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3EA9" w14:textId="028DF3ED" w:rsidR="005F76C8" w:rsidRDefault="005F76C8" w:rsidP="005F76C8">
      <w:bookmarkStart w:id="0" w:name="_Toc45035985"/>
      <w:bookmarkStart w:id="1" w:name="_Toc45036105"/>
      <w:bookmarkStart w:id="2" w:name="_Hlk198201875"/>
    </w:p>
    <w:p w14:paraId="1AD38ED6" w14:textId="5F935537" w:rsidR="005F76C8" w:rsidRDefault="005F76C8" w:rsidP="005F76C8"/>
    <w:p w14:paraId="3238FC0B" w14:textId="4CBDC465" w:rsidR="005F76C8" w:rsidRDefault="005F76C8" w:rsidP="005F76C8"/>
    <w:p w14:paraId="2DFBFB5E" w14:textId="6158296C" w:rsidR="005F76C8" w:rsidRDefault="005F76C8" w:rsidP="005F76C8"/>
    <w:p w14:paraId="0E3A1125" w14:textId="12AFA0D0" w:rsidR="005F76C8" w:rsidRDefault="005F76C8" w:rsidP="005F76C8"/>
    <w:p w14:paraId="76B90062" w14:textId="6010AE2F" w:rsidR="005F76C8" w:rsidRDefault="005F76C8" w:rsidP="00980C3C">
      <w:pPr>
        <w:pStyle w:val="YellowBarCover"/>
        <w:tabs>
          <w:tab w:val="left" w:pos="3330"/>
        </w:tabs>
        <w:ind w:left="1530" w:right="5580" w:firstLine="0"/>
        <w:jc w:val="left"/>
      </w:pPr>
    </w:p>
    <w:p w14:paraId="71F94BA5" w14:textId="65FEE664" w:rsidR="00DA1A6F" w:rsidRPr="00947D0C" w:rsidRDefault="00DA1A6F" w:rsidP="005F76C8">
      <w:pPr>
        <w:pStyle w:val="FrontCoverHeading2"/>
      </w:pPr>
      <w:bookmarkStart w:id="3" w:name="_Toc180501108"/>
      <w:bookmarkStart w:id="4" w:name="_Toc224135660"/>
      <w:r>
        <w:t xml:space="preserve">Market </w:t>
      </w:r>
      <w:r w:rsidRPr="00624ABF">
        <w:t>Manual</w:t>
      </w:r>
      <w:r>
        <w:t xml:space="preserve"> 5</w:t>
      </w:r>
      <w:r w:rsidRPr="00947D0C">
        <w:t xml:space="preserve">: </w:t>
      </w:r>
      <w:bookmarkEnd w:id="0"/>
      <w:bookmarkEnd w:id="1"/>
      <w:r w:rsidRPr="00E25E4A">
        <w:t>Settlements</w:t>
      </w:r>
      <w:bookmarkEnd w:id="3"/>
      <w:bookmarkEnd w:id="4"/>
    </w:p>
    <w:bookmarkStart w:id="5" w:name="_Toc180501109" w:displacedByCustomXml="next"/>
    <w:bookmarkStart w:id="6" w:name="_Toc180490336" w:displacedByCustomXml="next"/>
    <w:sdt>
      <w:sdtPr>
        <w:alias w:val="Title"/>
        <w:tag w:val=""/>
        <w:id w:val="1475715080"/>
        <w:placeholder>
          <w:docPart w:val="D3316E216454415990D9C32BF4FB9CBA"/>
        </w:placeholder>
        <w:dataBinding w:prefixMappings="xmlns:ns0='http://purl.org/dc/elements/1.1/' xmlns:ns1='http://schemas.openxmlformats.org/package/2006/metadata/core-properties' " w:xpath="/ns1:coreProperties[1]/ns0:title[1]" w:storeItemID="{6C3C8BC8-F283-45AE-878A-BAB7291924A1}"/>
        <w:text/>
      </w:sdtPr>
      <w:sdtContent>
        <w:p w14:paraId="03D7E66A" w14:textId="44B8D3AF" w:rsidR="00DA1A6F" w:rsidRPr="00624ABF" w:rsidRDefault="009C1394" w:rsidP="005F76C8">
          <w:pPr>
            <w:pStyle w:val="Heading1"/>
          </w:pPr>
          <w:r>
            <w:t>Part 5.6: Non-Market Settlement Programs</w:t>
          </w:r>
        </w:p>
      </w:sdtContent>
    </w:sdt>
    <w:bookmarkEnd w:id="5" w:displacedByCustomXml="prev"/>
    <w:bookmarkEnd w:id="6" w:displacedByCustomXml="prev"/>
    <w:p w14:paraId="51F8A49E" w14:textId="155B2B9C" w:rsidR="004974DD" w:rsidRDefault="004974DD" w:rsidP="004974DD">
      <w:pPr>
        <w:pStyle w:val="DocumentControlHeading"/>
        <w:jc w:val="right"/>
        <w:rPr>
          <w:rFonts w:ascii="Arial" w:eastAsiaTheme="minorHAnsi" w:hAnsi="Arial" w:cs="Times New Roman (Body CS)"/>
          <w:b/>
          <w:noProof w:val="0"/>
          <w:color w:val="003366"/>
          <w:sz w:val="44"/>
          <w:szCs w:val="24"/>
          <w:lang w:eastAsia="en-US"/>
        </w:rPr>
      </w:pPr>
      <w:r>
        <w:rPr>
          <w:rFonts w:ascii="Arial" w:eastAsiaTheme="minorHAnsi" w:hAnsi="Arial" w:cs="Times New Roman (Body CS)"/>
          <w:b/>
          <w:noProof w:val="0"/>
          <w:color w:val="003366"/>
          <w:sz w:val="44"/>
          <w:szCs w:val="24"/>
          <w:lang w:eastAsia="en-US"/>
        </w:rPr>
        <w:fldChar w:fldCharType="begin"/>
      </w:r>
      <w:r>
        <w:rPr>
          <w:rFonts w:ascii="Arial" w:eastAsiaTheme="minorHAnsi" w:hAnsi="Arial" w:cs="Times New Roman (Body CS)"/>
          <w:b/>
          <w:noProof w:val="0"/>
          <w:color w:val="003366"/>
          <w:sz w:val="44"/>
          <w:szCs w:val="24"/>
          <w:lang w:eastAsia="en-US"/>
        </w:rPr>
        <w:instrText xml:space="preserve"> DOCPROPERTY  Category  \* MERGEFORMAT </w:instrText>
      </w:r>
      <w:r>
        <w:rPr>
          <w:rFonts w:ascii="Arial" w:eastAsiaTheme="minorHAnsi" w:hAnsi="Arial" w:cs="Times New Roman (Body CS)"/>
          <w:b/>
          <w:noProof w:val="0"/>
          <w:color w:val="003366"/>
          <w:sz w:val="44"/>
          <w:szCs w:val="24"/>
          <w:lang w:eastAsia="en-US"/>
        </w:rPr>
        <w:fldChar w:fldCharType="separate"/>
      </w:r>
      <w:ins w:id="7" w:author="Author">
        <w:r w:rsidR="002E7849">
          <w:rPr>
            <w:rFonts w:ascii="Arial" w:eastAsiaTheme="minorHAnsi" w:hAnsi="Arial" w:cs="Times New Roman (Body CS)"/>
            <w:b/>
            <w:noProof w:val="0"/>
            <w:color w:val="003366"/>
            <w:sz w:val="44"/>
            <w:szCs w:val="24"/>
            <w:lang w:eastAsia="en-US"/>
          </w:rPr>
          <w:t>Issue 4.1</w:t>
        </w:r>
      </w:ins>
      <w:r>
        <w:rPr>
          <w:rFonts w:ascii="Arial" w:eastAsiaTheme="minorHAnsi" w:hAnsi="Arial" w:cs="Times New Roman (Body CS)"/>
          <w:b/>
          <w:noProof w:val="0"/>
          <w:color w:val="003366"/>
          <w:sz w:val="44"/>
          <w:szCs w:val="24"/>
          <w:lang w:eastAsia="en-US"/>
        </w:rPr>
        <w:fldChar w:fldCharType="end"/>
      </w:r>
    </w:p>
    <w:p w14:paraId="3831F321" w14:textId="025285CE" w:rsidR="00DA1A6F" w:rsidRPr="004974DD" w:rsidRDefault="004974DD" w:rsidP="004974DD">
      <w:pPr>
        <w:pStyle w:val="DocumentControlHeading"/>
        <w:jc w:val="right"/>
        <w:rPr>
          <w:rFonts w:ascii="Arial" w:eastAsiaTheme="minorHAnsi" w:hAnsi="Arial" w:cs="Times New Roman (Body CS)"/>
          <w:b/>
          <w:noProof w:val="0"/>
          <w:color w:val="003366"/>
          <w:sz w:val="44"/>
          <w:szCs w:val="24"/>
          <w:lang w:eastAsia="en-US"/>
        </w:rPr>
      </w:pPr>
      <w:r>
        <w:rPr>
          <w:rFonts w:ascii="Arial" w:eastAsiaTheme="minorHAnsi" w:hAnsi="Arial" w:cs="Times New Roman (Body CS)"/>
          <w:b/>
          <w:noProof w:val="0"/>
          <w:color w:val="003366"/>
          <w:sz w:val="44"/>
          <w:szCs w:val="24"/>
          <w:lang w:eastAsia="en-US"/>
        </w:rPr>
        <w:fldChar w:fldCharType="begin"/>
      </w:r>
      <w:r>
        <w:rPr>
          <w:rFonts w:ascii="Arial" w:eastAsiaTheme="minorHAnsi" w:hAnsi="Arial" w:cs="Times New Roman (Body CS)"/>
          <w:b/>
          <w:noProof w:val="0"/>
          <w:color w:val="003366"/>
          <w:sz w:val="44"/>
          <w:szCs w:val="24"/>
          <w:lang w:eastAsia="en-US"/>
        </w:rPr>
        <w:instrText xml:space="preserve"> COMMENTS   \* MERGEFORMAT </w:instrText>
      </w:r>
      <w:r>
        <w:rPr>
          <w:rFonts w:ascii="Arial" w:eastAsiaTheme="minorHAnsi" w:hAnsi="Arial" w:cs="Times New Roman (Body CS)"/>
          <w:b/>
          <w:noProof w:val="0"/>
          <w:color w:val="003366"/>
          <w:sz w:val="44"/>
          <w:szCs w:val="24"/>
          <w:lang w:eastAsia="en-US"/>
        </w:rPr>
        <w:fldChar w:fldCharType="separate"/>
      </w:r>
      <w:ins w:id="8" w:author="Author">
        <w:r w:rsidR="00B41D6D">
          <w:rPr>
            <w:rFonts w:ascii="Arial" w:eastAsiaTheme="minorHAnsi" w:hAnsi="Arial" w:cs="Times New Roman (Body CS)"/>
            <w:b/>
            <w:noProof w:val="0"/>
            <w:color w:val="003366"/>
            <w:sz w:val="44"/>
            <w:szCs w:val="24"/>
            <w:lang w:eastAsia="en-US"/>
          </w:rPr>
          <w:t>April 1, 2026</w:t>
        </w:r>
      </w:ins>
      <w:r>
        <w:rPr>
          <w:rFonts w:ascii="Arial" w:eastAsiaTheme="minorHAnsi" w:hAnsi="Arial" w:cs="Times New Roman (Body CS)"/>
          <w:b/>
          <w:noProof w:val="0"/>
          <w:color w:val="003366"/>
          <w:sz w:val="44"/>
          <w:szCs w:val="24"/>
          <w:lang w:eastAsia="en-US"/>
        </w:rPr>
        <w:fldChar w:fldCharType="end"/>
      </w:r>
    </w:p>
    <w:p w14:paraId="6F491885" w14:textId="463199C1" w:rsidR="00DA1A6F" w:rsidRDefault="00D22DC6" w:rsidP="00DA1A6F">
      <w:r>
        <w:rPr>
          <w:noProof/>
          <w:lang w:eastAsia="en-CA"/>
        </w:rPr>
        <mc:AlternateContent>
          <mc:Choice Requires="wps">
            <w:drawing>
              <wp:anchor distT="0" distB="0" distL="114300" distR="114300" simplePos="0" relativeHeight="251658240" behindDoc="0" locked="0" layoutInCell="0" allowOverlap="1" wp14:anchorId="577B5070" wp14:editId="0EA92E2A">
                <wp:simplePos x="0" y="0"/>
                <wp:positionH relativeFrom="column">
                  <wp:posOffset>2698750</wp:posOffset>
                </wp:positionH>
                <wp:positionV relativeFrom="page">
                  <wp:posOffset>7695565</wp:posOffset>
                </wp:positionV>
                <wp:extent cx="3450590" cy="1028700"/>
                <wp:effectExtent l="0" t="0" r="16510" b="1905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6C38196D" w14:textId="7BF7847E" w:rsidR="00462B8A" w:rsidRPr="00BF432E" w:rsidRDefault="00462B8A" w:rsidP="00DA1A6F">
                            <w:r w:rsidRPr="00BF432E">
                              <w:t xml:space="preserve">This procedure describes the </w:t>
                            </w:r>
                            <w:r w:rsidRPr="00BF432E">
                              <w:rPr>
                                <w:i/>
                              </w:rPr>
                              <w:t>settlement amounts</w:t>
                            </w:r>
                            <w:r w:rsidRPr="00BF432E">
                              <w:t xml:space="preserve"> associated with non-market </w:t>
                            </w:r>
                            <w:r w:rsidRPr="00BF432E">
                              <w:rPr>
                                <w:i/>
                              </w:rPr>
                              <w:t xml:space="preserve">settlement </w:t>
                            </w:r>
                            <w:r w:rsidRPr="00BF432E">
                              <w:t xml:space="preserve">programs, as mandated by </w:t>
                            </w:r>
                            <w:r w:rsidRPr="00BF432E">
                              <w:rPr>
                                <w:i/>
                              </w:rPr>
                              <w:t xml:space="preserve">applicable law, </w:t>
                            </w:r>
                            <w:r w:rsidRPr="00BF432E">
                              <w:t xml:space="preserve">administered by the </w:t>
                            </w:r>
                            <w:r w:rsidRPr="00BF432E">
                              <w:rPr>
                                <w:i/>
                              </w:rPr>
                              <w:t>IESO.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5070" id="_x0000_t202" coordsize="21600,21600" o:spt="202" path="m,l,21600r21600,l21600,xe">
                <v:stroke joinstyle="miter"/>
                <v:path gradientshapeok="t" o:connecttype="rect"/>
              </v:shapetype>
              <v:shape id="Text Box 7" o:spid="_x0000_s1026" type="#_x0000_t202" style="position:absolute;margin-left:212.5pt;margin-top:605.95pt;width:271.7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" o:allowincell="f">
                <v:shadow offset="6pt,6pt"/>
                <v:textbox>
                  <w:txbxContent>
                    <w:p w14:paraId="6C38196D" w14:textId="7BF7847E" w:rsidR="00462B8A" w:rsidRPr="00BF432E" w:rsidRDefault="00462B8A" w:rsidP="00DA1A6F">
                      <w:r w:rsidRPr="00BF432E">
                        <w:t xml:space="preserve">This procedure describes the </w:t>
                      </w:r>
                      <w:r w:rsidRPr="00BF432E">
                        <w:rPr>
                          <w:i/>
                        </w:rPr>
                        <w:t>settlement amounts</w:t>
                      </w:r>
                      <w:r w:rsidRPr="00BF432E">
                        <w:t xml:space="preserve"> associated with non-market </w:t>
                      </w:r>
                      <w:r w:rsidRPr="00BF432E">
                        <w:rPr>
                          <w:i/>
                        </w:rPr>
                        <w:t xml:space="preserve">settlement </w:t>
                      </w:r>
                      <w:r w:rsidRPr="00BF432E">
                        <w:t xml:space="preserve">programs, as mandated by </w:t>
                      </w:r>
                      <w:r w:rsidRPr="00BF432E">
                        <w:rPr>
                          <w:i/>
                        </w:rPr>
                        <w:t xml:space="preserve">applicable law, </w:t>
                      </w:r>
                      <w:r w:rsidRPr="00BF432E">
                        <w:t xml:space="preserve">administered by the </w:t>
                      </w:r>
                      <w:r w:rsidRPr="00BF432E">
                        <w:rPr>
                          <w:i/>
                        </w:rPr>
                        <w:t>IESO.</w:t>
                      </w:r>
                    </w:p>
                  </w:txbxContent>
                </v:textbox>
                <w10:wrap anchory="page"/>
              </v:shape>
            </w:pict>
          </mc:Fallback>
        </mc:AlternateContent>
      </w:r>
    </w:p>
    <w:p w14:paraId="623E96DB" w14:textId="5B360D5C" w:rsidR="00DA1A6F" w:rsidRPr="0014250A" w:rsidRDefault="00DA1A6F" w:rsidP="00DA1A6F"/>
    <w:p w14:paraId="162E492C" w14:textId="77777777" w:rsidR="00DA1A6F" w:rsidRPr="00116115" w:rsidRDefault="00DA1A6F" w:rsidP="00DA1A6F"/>
    <w:p w14:paraId="3F3200C4" w14:textId="65D56286" w:rsidR="00DA1A6F" w:rsidRPr="00931BB4" w:rsidRDefault="002F13E0" w:rsidP="00212ED7">
      <w:pPr>
        <w:rPr>
          <w:lang w:eastAsia="en-CA"/>
        </w:rPr>
        <w:sectPr w:rsidR="00DA1A6F" w:rsidRPr="00931BB4" w:rsidSect="00D712A0">
          <w:headerReference w:type="even" r:id="rId8"/>
          <w:footerReference w:type="even" r:id="rId9"/>
          <w:footerReference w:type="default" r:id="rId10"/>
          <w:headerReference w:type="first" r:id="rId11"/>
          <w:footerReference w:type="first" r:id="rId12"/>
          <w:pgSz w:w="12240" w:h="15840" w:code="1"/>
          <w:pgMar w:top="1260" w:right="1440" w:bottom="1440" w:left="1800" w:header="720" w:footer="720" w:gutter="0"/>
          <w:cols w:space="720"/>
          <w:titlePg/>
          <w:docGrid w:linePitch="299"/>
        </w:sectPr>
      </w:pPr>
      <w:r>
        <w:rPr>
          <w:noProof/>
          <w:lang w:eastAsia="en-CA"/>
        </w:rPr>
        <mc:AlternateContent>
          <mc:Choice Requires="wps">
            <w:drawing>
              <wp:anchor distT="0" distB="0" distL="114300" distR="114300" simplePos="0" relativeHeight="251658241" behindDoc="0" locked="0" layoutInCell="0" allowOverlap="1" wp14:anchorId="1FDCA9A5" wp14:editId="493C1A4A">
                <wp:simplePos x="0" y="0"/>
                <wp:positionH relativeFrom="column">
                  <wp:posOffset>2274570</wp:posOffset>
                </wp:positionH>
                <wp:positionV relativeFrom="page">
                  <wp:posOffset>9409430</wp:posOffset>
                </wp:positionV>
                <wp:extent cx="1828800" cy="365760"/>
                <wp:effectExtent l="0" t="0" r="0" b="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28BC1" w14:textId="4B22713F" w:rsidR="002F13E0" w:rsidRPr="00CF3335" w:rsidRDefault="002F13E0" w:rsidP="002F13E0">
                            <w:pPr>
                              <w:pStyle w:val="Confidentiality"/>
                              <w:rPr>
                                <w:b/>
                              </w:rPr>
                            </w:pPr>
                            <w:r>
                              <w:rPr>
                                <w:b/>
                              </w:rPr>
                              <w:fldChar w:fldCharType="begin"/>
                            </w:r>
                            <w:r>
                              <w:rPr>
                                <w:b/>
                              </w:rPr>
                              <w:instrText xml:space="preserve"> DOCPROPERTY  Keywords  \* MERGEFORMAT </w:instrText>
                            </w:r>
                            <w:r>
                              <w:rPr>
                                <w:b/>
                              </w:rPr>
                              <w:fldChar w:fldCharType="separate"/>
                            </w:r>
                            <w:r>
                              <w:rPr>
                                <w:b/>
                              </w:rPr>
                              <w:t>MAN</w:t>
                            </w:r>
                            <w:r w:rsidR="004E5A5C">
                              <w:rPr>
                                <w:b/>
                              </w:rPr>
                              <w:t>-</w:t>
                            </w:r>
                            <w:r>
                              <w:rPr>
                                <w:b/>
                              </w:rPr>
                              <w:t>117</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CA9A5" id="Text Box 8" o:spid="_x0000_s1027" type="#_x0000_t202" style="position:absolute;margin-left:179.1pt;margin-top:740.9pt;width:2in;height:2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" o:allowincell="f" filled="f" stroked="f">
                <v:textbox>
                  <w:txbxContent>
                    <w:p w14:paraId="79C28BC1" w14:textId="4B22713F" w:rsidR="002F13E0" w:rsidRPr="00CF3335" w:rsidRDefault="002F13E0" w:rsidP="002F13E0">
                      <w:pPr>
                        <w:pStyle w:val="Confidentiality"/>
                        <w:rPr>
                          <w:b/>
                        </w:rPr>
                      </w:pPr>
                      <w:r>
                        <w:rPr>
                          <w:b/>
                        </w:rPr>
                        <w:fldChar w:fldCharType="begin"/>
                      </w:r>
                      <w:r>
                        <w:rPr>
                          <w:b/>
                        </w:rPr>
                        <w:instrText xml:space="preserve"> DOCPROPERTY  Keywords  \* MERGEFORMAT </w:instrText>
                      </w:r>
                      <w:r>
                        <w:rPr>
                          <w:b/>
                        </w:rPr>
                        <w:fldChar w:fldCharType="separate"/>
                      </w:r>
                      <w:r>
                        <w:rPr>
                          <w:b/>
                        </w:rPr>
                        <w:t>MAN</w:t>
                      </w:r>
                      <w:r w:rsidR="004E5A5C">
                        <w:rPr>
                          <w:b/>
                        </w:rPr>
                        <w:t>-</w:t>
                      </w:r>
                      <w:r>
                        <w:rPr>
                          <w:b/>
                        </w:rPr>
                        <w:t>117</w:t>
                      </w:r>
                      <w:r>
                        <w:rPr>
                          <w:b/>
                        </w:rPr>
                        <w:fldChar w:fldCharType="end"/>
                      </w:r>
                    </w:p>
                  </w:txbxContent>
                </v:textbox>
                <w10:wrap anchory="page"/>
              </v:shape>
            </w:pict>
          </mc:Fallback>
        </mc:AlternateContent>
      </w:r>
      <w:bookmarkStart w:id="10" w:name="_Toc44952148"/>
      <w:bookmarkStart w:id="11" w:name="_Toc45035987"/>
      <w:bookmarkStart w:id="12" w:name="_Toc45036107"/>
      <w:bookmarkStart w:id="13" w:name="_Toc47599725"/>
    </w:p>
    <w:p w14:paraId="7C5434B1" w14:textId="77777777" w:rsidR="00DA1A6F" w:rsidRDefault="00DA1A6F" w:rsidP="00DA1A6F">
      <w:pPr>
        <w:pStyle w:val="DocumentControlHeading"/>
      </w:pPr>
      <w:r>
        <w:lastRenderedPageBreak/>
        <w:t>Document Change History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4" w:author="Autho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449"/>
        <w:gridCol w:w="5365"/>
        <w:gridCol w:w="2176"/>
        <w:tblGridChange w:id="15">
          <w:tblGrid>
            <w:gridCol w:w="1396"/>
            <w:gridCol w:w="53"/>
            <w:gridCol w:w="5114"/>
            <w:gridCol w:w="251"/>
            <w:gridCol w:w="1844"/>
            <w:gridCol w:w="332"/>
          </w:tblGrid>
        </w:tblGridChange>
      </w:tblGrid>
      <w:tr w:rsidR="00DA1A6F" w14:paraId="3279826D" w14:textId="77777777" w:rsidTr="00560B96">
        <w:trPr>
          <w:trHeight w:val="398"/>
          <w:tblHeader/>
          <w:trPrChange w:id="16" w:author="Author">
            <w:trPr>
              <w:gridAfter w:val="0"/>
              <w:trHeight w:val="398"/>
              <w:tblHeader/>
            </w:trPr>
          </w:trPrChange>
        </w:trPr>
        <w:tc>
          <w:tcPr>
            <w:tcW w:w="806" w:type="pct"/>
            <w:shd w:val="clear" w:color="auto" w:fill="8CD2F4"/>
            <w:tcPrChange w:id="17" w:author="Author">
              <w:tcPr>
                <w:tcW w:w="1396" w:type="dxa"/>
                <w:shd w:val="clear" w:color="auto" w:fill="8CD2F4"/>
              </w:tcPr>
            </w:tcPrChange>
          </w:tcPr>
          <w:p w14:paraId="4576742B" w14:textId="77777777" w:rsidR="00DA1A6F" w:rsidRPr="00B11F1D" w:rsidRDefault="00DA1A6F" w:rsidP="00D712A0">
            <w:pPr>
              <w:pStyle w:val="DocumentControlTableHead"/>
              <w:rPr>
                <w:rFonts w:cs="Tahoma"/>
              </w:rPr>
            </w:pPr>
            <w:r w:rsidRPr="00B11F1D">
              <w:rPr>
                <w:rFonts w:cs="Tahoma"/>
              </w:rPr>
              <w:t>Issue</w:t>
            </w:r>
          </w:p>
        </w:tc>
        <w:tc>
          <w:tcPr>
            <w:tcW w:w="2984" w:type="pct"/>
            <w:shd w:val="clear" w:color="auto" w:fill="8CD2F4"/>
            <w:tcPrChange w:id="18" w:author="Author">
              <w:tcPr>
                <w:tcW w:w="5167" w:type="dxa"/>
                <w:gridSpan w:val="2"/>
                <w:shd w:val="clear" w:color="auto" w:fill="8CD2F4"/>
              </w:tcPr>
            </w:tcPrChange>
          </w:tcPr>
          <w:p w14:paraId="6C5377DA" w14:textId="77777777" w:rsidR="00DA1A6F" w:rsidRPr="00B11F1D" w:rsidRDefault="00DA1A6F" w:rsidP="00D712A0">
            <w:pPr>
              <w:pStyle w:val="DocumentControlTableHead"/>
              <w:rPr>
                <w:rFonts w:cs="Tahoma"/>
              </w:rPr>
            </w:pPr>
            <w:r w:rsidRPr="00B11F1D">
              <w:rPr>
                <w:rFonts w:cs="Tahoma"/>
              </w:rPr>
              <w:t>Reason for Issue</w:t>
            </w:r>
          </w:p>
        </w:tc>
        <w:tc>
          <w:tcPr>
            <w:tcW w:w="1210" w:type="pct"/>
            <w:shd w:val="clear" w:color="auto" w:fill="8CD2F4"/>
            <w:tcPrChange w:id="19" w:author="Author">
              <w:tcPr>
                <w:tcW w:w="2095" w:type="dxa"/>
                <w:gridSpan w:val="2"/>
                <w:shd w:val="clear" w:color="auto" w:fill="8CD2F4"/>
              </w:tcPr>
            </w:tcPrChange>
          </w:tcPr>
          <w:p w14:paraId="5929C50E" w14:textId="77777777" w:rsidR="00DA1A6F" w:rsidRPr="00B11F1D" w:rsidRDefault="00DA1A6F" w:rsidP="00D712A0">
            <w:pPr>
              <w:pStyle w:val="DocumentControlTableHead"/>
              <w:rPr>
                <w:rFonts w:cs="Tahoma"/>
              </w:rPr>
            </w:pPr>
            <w:r w:rsidRPr="00B11F1D">
              <w:rPr>
                <w:rFonts w:cs="Tahoma"/>
              </w:rPr>
              <w:t>Date</w:t>
            </w:r>
          </w:p>
        </w:tc>
      </w:tr>
      <w:tr w:rsidR="001331F3" w14:paraId="731C532D" w14:textId="77777777" w:rsidTr="00560B96">
        <w:trPr>
          <w:trHeight w:val="719"/>
          <w:trPrChange w:id="20" w:author="Author">
            <w:trPr>
              <w:gridAfter w:val="0"/>
              <w:trHeight w:val="719"/>
            </w:trPr>
          </w:trPrChange>
        </w:trPr>
        <w:tc>
          <w:tcPr>
            <w:tcW w:w="5000" w:type="pct"/>
            <w:gridSpan w:val="3"/>
            <w:tcPrChange w:id="21" w:author="Author">
              <w:tcPr>
                <w:tcW w:w="8658" w:type="dxa"/>
                <w:gridSpan w:val="5"/>
              </w:tcPr>
            </w:tcPrChange>
          </w:tcPr>
          <w:p w14:paraId="612F6AAD" w14:textId="42969B0E" w:rsidR="001331F3" w:rsidRDefault="001331F3" w:rsidP="00B9102B">
            <w:pPr>
              <w:pStyle w:val="DocumentControlTableText"/>
            </w:pPr>
            <w:r>
              <w:t xml:space="preserve">This version of MM 5.6 </w:t>
            </w:r>
            <w:r w:rsidR="005A425B">
              <w:t xml:space="preserve">has been repurposed from </w:t>
            </w:r>
            <w:r w:rsidR="00577A5D">
              <w:t>“</w:t>
            </w:r>
            <w:r w:rsidR="00B57850">
              <w:t xml:space="preserve">Physical Markets Settlement </w:t>
            </w:r>
            <w:r w:rsidR="00B9102B">
              <w:t>Amounts (MDP_PRO_0033)</w:t>
            </w:r>
            <w:r w:rsidR="00577A5D">
              <w:t>”</w:t>
            </w:r>
            <w:r w:rsidR="00B57850">
              <w:t xml:space="preserve"> to </w:t>
            </w:r>
            <w:r w:rsidR="00577A5D">
              <w:t>“</w:t>
            </w:r>
            <w:r w:rsidR="00B57850">
              <w:t>Non-Market Settlement Programs</w:t>
            </w:r>
            <w:r w:rsidR="00577A5D">
              <w:t>”</w:t>
            </w:r>
            <w:r w:rsidR="00B57850">
              <w:t xml:space="preserve"> and </w:t>
            </w:r>
            <w:r>
              <w:t xml:space="preserve">contains new content to reflect the </w:t>
            </w:r>
            <w:r>
              <w:rPr>
                <w:i/>
              </w:rPr>
              <w:t xml:space="preserve">settlement process </w:t>
            </w:r>
            <w:r>
              <w:t xml:space="preserve">under the </w:t>
            </w:r>
            <w:r w:rsidR="005A425B">
              <w:t xml:space="preserve">Market Renewal Program (MRP). </w:t>
            </w:r>
          </w:p>
        </w:tc>
      </w:tr>
      <w:tr w:rsidR="00DF1C18" w14:paraId="50F03A7E" w14:textId="77777777" w:rsidTr="00560B96">
        <w:trPr>
          <w:trHeight w:val="389"/>
          <w:trPrChange w:id="22" w:author="Author">
            <w:trPr>
              <w:gridAfter w:val="0"/>
              <w:trHeight w:val="389"/>
            </w:trPr>
          </w:trPrChange>
        </w:trPr>
        <w:tc>
          <w:tcPr>
            <w:tcW w:w="806" w:type="pct"/>
            <w:tcPrChange w:id="23" w:author="Author">
              <w:tcPr>
                <w:tcW w:w="1396" w:type="dxa"/>
              </w:tcPr>
            </w:tcPrChange>
          </w:tcPr>
          <w:p w14:paraId="7C40B774" w14:textId="2317C710" w:rsidR="00DF1C18" w:rsidRDefault="00DF1C18" w:rsidP="003C52CF">
            <w:pPr>
              <w:pStyle w:val="DocumentControlTableText"/>
            </w:pPr>
            <w:r>
              <w:t>1.</w:t>
            </w:r>
            <w:r w:rsidR="00B9102B">
              <w:t>0</w:t>
            </w:r>
          </w:p>
        </w:tc>
        <w:tc>
          <w:tcPr>
            <w:tcW w:w="2984" w:type="pct"/>
            <w:tcPrChange w:id="24" w:author="Author">
              <w:tcPr>
                <w:tcW w:w="5167" w:type="dxa"/>
                <w:gridSpan w:val="2"/>
              </w:tcPr>
            </w:tcPrChange>
          </w:tcPr>
          <w:p w14:paraId="59CAD819" w14:textId="23C66EB1" w:rsidR="00DF1C18" w:rsidRDefault="00B9102B" w:rsidP="003C52CF">
            <w:pPr>
              <w:pStyle w:val="DocumentControlTableText"/>
            </w:pPr>
            <w:r>
              <w:t>Market Transition</w:t>
            </w:r>
          </w:p>
        </w:tc>
        <w:tc>
          <w:tcPr>
            <w:tcW w:w="1210" w:type="pct"/>
            <w:tcPrChange w:id="25" w:author="Author">
              <w:tcPr>
                <w:tcW w:w="2095" w:type="dxa"/>
                <w:gridSpan w:val="2"/>
              </w:tcPr>
            </w:tcPrChange>
          </w:tcPr>
          <w:p w14:paraId="55D113C4" w14:textId="7C1E5DA5" w:rsidR="00DF1C18" w:rsidRDefault="00B9102B" w:rsidP="00D41D34">
            <w:pPr>
              <w:pStyle w:val="DocumentControlTableText"/>
            </w:pPr>
            <w:r>
              <w:t>November 11, 2024</w:t>
            </w:r>
          </w:p>
        </w:tc>
      </w:tr>
      <w:tr w:rsidR="00C7669E" w14:paraId="72398EAC" w14:textId="77777777" w:rsidTr="00560B96">
        <w:trPr>
          <w:trHeight w:val="389"/>
          <w:trPrChange w:id="26" w:author="Author">
            <w:trPr>
              <w:gridAfter w:val="0"/>
              <w:trHeight w:val="389"/>
            </w:trPr>
          </w:trPrChange>
        </w:trPr>
        <w:tc>
          <w:tcPr>
            <w:tcW w:w="806" w:type="pct"/>
            <w:tcPrChange w:id="27" w:author="Author">
              <w:tcPr>
                <w:tcW w:w="1396" w:type="dxa"/>
              </w:tcPr>
            </w:tcPrChange>
          </w:tcPr>
          <w:p w14:paraId="7A152E40" w14:textId="185F1936" w:rsidR="00C7669E" w:rsidRDefault="00C7669E" w:rsidP="003C52CF">
            <w:pPr>
              <w:pStyle w:val="DocumentControlTableText"/>
            </w:pPr>
            <w:r>
              <w:t>2.0</w:t>
            </w:r>
          </w:p>
        </w:tc>
        <w:tc>
          <w:tcPr>
            <w:tcW w:w="2984" w:type="pct"/>
            <w:tcPrChange w:id="28" w:author="Author">
              <w:tcPr>
                <w:tcW w:w="5167" w:type="dxa"/>
                <w:gridSpan w:val="2"/>
              </w:tcPr>
            </w:tcPrChange>
          </w:tcPr>
          <w:p w14:paraId="199C47FC" w14:textId="623DBB75" w:rsidR="00C7669E" w:rsidRDefault="00845CF9" w:rsidP="003C52CF">
            <w:pPr>
              <w:pStyle w:val="DocumentControlTableText"/>
            </w:pPr>
            <w:r>
              <w:t>Issued in advance of MRP Go Live – May 1, 2025</w:t>
            </w:r>
          </w:p>
        </w:tc>
        <w:tc>
          <w:tcPr>
            <w:tcW w:w="1210" w:type="pct"/>
            <w:tcPrChange w:id="29" w:author="Author">
              <w:tcPr>
                <w:tcW w:w="2095" w:type="dxa"/>
                <w:gridSpan w:val="2"/>
              </w:tcPr>
            </w:tcPrChange>
          </w:tcPr>
          <w:p w14:paraId="1B825668" w14:textId="567A316A" w:rsidR="00C7669E" w:rsidRDefault="00845CF9" w:rsidP="00D41D34">
            <w:pPr>
              <w:pStyle w:val="DocumentControlTableText"/>
            </w:pPr>
            <w:r>
              <w:t>April 25</w:t>
            </w:r>
            <w:r w:rsidR="00C7669E">
              <w:t>, 2025</w:t>
            </w:r>
          </w:p>
        </w:tc>
      </w:tr>
      <w:tr w:rsidR="00B8062B" w14:paraId="7A96FB32" w14:textId="77777777" w:rsidTr="00560B96">
        <w:trPr>
          <w:trHeight w:val="389"/>
          <w:trPrChange w:id="30" w:author="Author">
            <w:trPr>
              <w:gridAfter w:val="0"/>
              <w:trHeight w:val="389"/>
            </w:trPr>
          </w:trPrChange>
        </w:trPr>
        <w:tc>
          <w:tcPr>
            <w:tcW w:w="806" w:type="pct"/>
            <w:tcPrChange w:id="31" w:author="Author">
              <w:tcPr>
                <w:tcW w:w="1396" w:type="dxa"/>
              </w:tcPr>
            </w:tcPrChange>
          </w:tcPr>
          <w:p w14:paraId="208850F1" w14:textId="6E30BA52" w:rsidR="00B8062B" w:rsidRDefault="00206B62" w:rsidP="003C52CF">
            <w:pPr>
              <w:pStyle w:val="DocumentControlTableText"/>
            </w:pPr>
            <w:r>
              <w:t>3.0</w:t>
            </w:r>
          </w:p>
        </w:tc>
        <w:tc>
          <w:tcPr>
            <w:tcW w:w="2984" w:type="pct"/>
            <w:tcPrChange w:id="32" w:author="Author">
              <w:tcPr>
                <w:tcW w:w="5167" w:type="dxa"/>
                <w:gridSpan w:val="2"/>
              </w:tcPr>
            </w:tcPrChange>
          </w:tcPr>
          <w:p w14:paraId="28960418" w14:textId="25AFF358" w:rsidR="00B8062B" w:rsidRDefault="00EC1513" w:rsidP="003C52CF">
            <w:pPr>
              <w:pStyle w:val="DocumentControlTableText"/>
            </w:pPr>
            <w:r>
              <w:t xml:space="preserve">Issue released for </w:t>
            </w:r>
            <w:r w:rsidR="00166593">
              <w:t xml:space="preserve">Baseline </w:t>
            </w:r>
            <w:r w:rsidR="00721E7C">
              <w:t>53.1</w:t>
            </w:r>
          </w:p>
        </w:tc>
        <w:tc>
          <w:tcPr>
            <w:tcW w:w="1210" w:type="pct"/>
            <w:tcPrChange w:id="33" w:author="Author">
              <w:tcPr>
                <w:tcW w:w="2095" w:type="dxa"/>
                <w:gridSpan w:val="2"/>
              </w:tcPr>
            </w:tcPrChange>
          </w:tcPr>
          <w:p w14:paraId="1E27DEB1" w14:textId="70133532" w:rsidR="00B8062B" w:rsidRDefault="009D3021" w:rsidP="00D41D34">
            <w:pPr>
              <w:pStyle w:val="DocumentControlTableText"/>
            </w:pPr>
            <w:r>
              <w:t>June 4, 2025</w:t>
            </w:r>
          </w:p>
        </w:tc>
      </w:tr>
      <w:tr w:rsidR="004D321B" w14:paraId="402607DF" w14:textId="77777777" w:rsidTr="00560B96">
        <w:trPr>
          <w:trHeight w:val="389"/>
          <w:trPrChange w:id="34" w:author="Author">
            <w:trPr>
              <w:gridAfter w:val="0"/>
              <w:trHeight w:val="389"/>
            </w:trPr>
          </w:trPrChange>
        </w:trPr>
        <w:tc>
          <w:tcPr>
            <w:tcW w:w="806" w:type="pct"/>
            <w:tcPrChange w:id="35" w:author="Author">
              <w:tcPr>
                <w:tcW w:w="1396" w:type="dxa"/>
              </w:tcPr>
            </w:tcPrChange>
          </w:tcPr>
          <w:p w14:paraId="4E5051B5" w14:textId="62AD783E" w:rsidR="004D321B" w:rsidRDefault="004D321B" w:rsidP="003C52CF">
            <w:pPr>
              <w:pStyle w:val="DocumentControlTableText"/>
            </w:pPr>
            <w:r>
              <w:t>4.0</w:t>
            </w:r>
          </w:p>
        </w:tc>
        <w:tc>
          <w:tcPr>
            <w:tcW w:w="2984" w:type="pct"/>
            <w:tcPrChange w:id="36" w:author="Author">
              <w:tcPr>
                <w:tcW w:w="5167" w:type="dxa"/>
                <w:gridSpan w:val="2"/>
              </w:tcPr>
            </w:tcPrChange>
          </w:tcPr>
          <w:p w14:paraId="7A5B6DC8" w14:textId="15AF1811" w:rsidR="004D321B" w:rsidRDefault="004D321B" w:rsidP="003C52CF">
            <w:pPr>
              <w:pStyle w:val="DocumentControlTableText"/>
            </w:pPr>
            <w:r>
              <w:t>Issued for Baseline 54.1</w:t>
            </w:r>
          </w:p>
        </w:tc>
        <w:tc>
          <w:tcPr>
            <w:tcW w:w="1210" w:type="pct"/>
            <w:tcPrChange w:id="37" w:author="Author">
              <w:tcPr>
                <w:tcW w:w="2095" w:type="dxa"/>
                <w:gridSpan w:val="2"/>
              </w:tcPr>
            </w:tcPrChange>
          </w:tcPr>
          <w:p w14:paraId="208F9A7A" w14:textId="5FC5CC83" w:rsidR="004D321B" w:rsidRDefault="004D321B" w:rsidP="00D41D34">
            <w:pPr>
              <w:pStyle w:val="DocumentControlTableText"/>
            </w:pPr>
            <w:r>
              <w:t>December 3, 2025</w:t>
            </w:r>
          </w:p>
        </w:tc>
      </w:tr>
      <w:tr w:rsidR="00A638D2" w14:paraId="1A11F5A7" w14:textId="77777777" w:rsidTr="004D6DA5">
        <w:trPr>
          <w:trHeight w:val="389"/>
          <w:ins w:id="38" w:author="Author"/>
        </w:trPr>
        <w:tc>
          <w:tcPr>
            <w:tcW w:w="806" w:type="pct"/>
          </w:tcPr>
          <w:p w14:paraId="5F5E49E4" w14:textId="7E0DB186" w:rsidR="00A638D2" w:rsidRDefault="00303557" w:rsidP="003C52CF">
            <w:pPr>
              <w:pStyle w:val="DocumentControlTableText"/>
              <w:rPr>
                <w:ins w:id="39" w:author="Author"/>
              </w:rPr>
            </w:pPr>
            <w:ins w:id="40" w:author="Author">
              <w:r>
                <w:t>4.1</w:t>
              </w:r>
            </w:ins>
          </w:p>
        </w:tc>
        <w:tc>
          <w:tcPr>
            <w:tcW w:w="2984" w:type="pct"/>
          </w:tcPr>
          <w:p w14:paraId="3F45A8D6" w14:textId="5A255BE7" w:rsidR="00A638D2" w:rsidRDefault="003B589F" w:rsidP="003C52CF">
            <w:pPr>
              <w:pStyle w:val="DocumentControlTableText"/>
              <w:rPr>
                <w:ins w:id="41" w:author="Author"/>
              </w:rPr>
            </w:pPr>
            <w:ins w:id="42" w:author="Author">
              <w:r>
                <w:t xml:space="preserve">Issued for Custom Baseline- </w:t>
              </w:r>
              <w:r w:rsidR="00D766D4" w:rsidRPr="00D766D4">
                <w:t>Adjustments to RT-MWPs and OEB UTR Order</w:t>
              </w:r>
            </w:ins>
          </w:p>
        </w:tc>
        <w:tc>
          <w:tcPr>
            <w:tcW w:w="1210" w:type="pct"/>
          </w:tcPr>
          <w:p w14:paraId="6E6B00FE" w14:textId="659BC29B" w:rsidR="00A638D2" w:rsidRDefault="0041356D" w:rsidP="00D41D34">
            <w:pPr>
              <w:pStyle w:val="DocumentControlTableText"/>
              <w:rPr>
                <w:ins w:id="43" w:author="Author"/>
              </w:rPr>
            </w:pPr>
            <w:ins w:id="44" w:author="Author">
              <w:r>
                <w:t>April 1, 2026</w:t>
              </w:r>
            </w:ins>
          </w:p>
        </w:tc>
      </w:tr>
    </w:tbl>
    <w:p w14:paraId="6A11B73F" w14:textId="7EF7006A" w:rsidR="00DA1A6F" w:rsidRDefault="00DA1A6F" w:rsidP="00DA1A6F"/>
    <w:p w14:paraId="44AFE5CC" w14:textId="77777777" w:rsidR="00DA1A6F" w:rsidRPr="00E27F2A" w:rsidRDefault="00DA1A6F" w:rsidP="00DA1A6F">
      <w:pPr>
        <w:pStyle w:val="DocumentControlHeading"/>
      </w:pPr>
      <w:r w:rsidRPr="00E27F2A">
        <w:t>Related Documents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Change w:id="45" w:author="Autho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PrChange>
      </w:tblPr>
      <w:tblGrid>
        <w:gridCol w:w="2319"/>
        <w:gridCol w:w="6671"/>
        <w:tblGridChange w:id="46">
          <w:tblGrid>
            <w:gridCol w:w="2304"/>
            <w:gridCol w:w="15"/>
            <w:gridCol w:w="6609"/>
            <w:gridCol w:w="62"/>
          </w:tblGrid>
        </w:tblGridChange>
      </w:tblGrid>
      <w:tr w:rsidR="00DA1A6F" w:rsidRPr="00E27F2A" w14:paraId="33F97F05" w14:textId="77777777" w:rsidTr="00560B96">
        <w:trPr>
          <w:tblHeader/>
          <w:trPrChange w:id="47" w:author="Author">
            <w:trPr>
              <w:gridAfter w:val="0"/>
              <w:tblHeader/>
            </w:trPr>
          </w:trPrChange>
        </w:trPr>
        <w:tc>
          <w:tcPr>
            <w:tcW w:w="1290" w:type="pct"/>
            <w:shd w:val="clear" w:color="auto" w:fill="8CD2F4"/>
            <w:tcPrChange w:id="48" w:author="Author">
              <w:tcPr>
                <w:tcW w:w="2304" w:type="dxa"/>
                <w:shd w:val="clear" w:color="auto" w:fill="8CD2F4"/>
              </w:tcPr>
            </w:tcPrChange>
          </w:tcPr>
          <w:p w14:paraId="2B0F8AE4" w14:textId="77777777" w:rsidR="00DA1A6F" w:rsidRPr="00E27F2A" w:rsidRDefault="00DA1A6F" w:rsidP="00D712A0">
            <w:pPr>
              <w:pStyle w:val="DocumentControlTableHead"/>
            </w:pPr>
            <w:r w:rsidRPr="00E27F2A">
              <w:t>Document ID</w:t>
            </w:r>
          </w:p>
        </w:tc>
        <w:tc>
          <w:tcPr>
            <w:tcW w:w="3710" w:type="pct"/>
            <w:shd w:val="clear" w:color="auto" w:fill="8CD2F4"/>
            <w:tcPrChange w:id="49" w:author="Author">
              <w:tcPr>
                <w:tcW w:w="6624" w:type="dxa"/>
                <w:gridSpan w:val="2"/>
                <w:shd w:val="clear" w:color="auto" w:fill="8CD2F4"/>
              </w:tcPr>
            </w:tcPrChange>
          </w:tcPr>
          <w:p w14:paraId="0E50271F" w14:textId="77777777" w:rsidR="00DA1A6F" w:rsidRPr="00E27F2A" w:rsidRDefault="00DA1A6F" w:rsidP="00D712A0">
            <w:pPr>
              <w:pStyle w:val="DocumentControlTableHead"/>
            </w:pPr>
            <w:r w:rsidRPr="00E27F2A">
              <w:t>Document Title</w:t>
            </w:r>
          </w:p>
        </w:tc>
      </w:tr>
      <w:tr w:rsidR="00DA1A6F" w:rsidRPr="00E27F2A" w14:paraId="69F7B984" w14:textId="77777777" w:rsidTr="00560B96">
        <w:trPr>
          <w:trPrChange w:id="50" w:author="Author">
            <w:trPr>
              <w:gridAfter w:val="0"/>
            </w:trPr>
          </w:trPrChange>
        </w:trPr>
        <w:tc>
          <w:tcPr>
            <w:tcW w:w="1290" w:type="pct"/>
            <w:tcPrChange w:id="51" w:author="Author">
              <w:tcPr>
                <w:tcW w:w="2304" w:type="dxa"/>
              </w:tcPr>
            </w:tcPrChange>
          </w:tcPr>
          <w:p w14:paraId="058AA37C" w14:textId="77777777" w:rsidR="00DA1A6F" w:rsidRPr="00E27F2A" w:rsidRDefault="00DA1A6F" w:rsidP="00D712A0">
            <w:pPr>
              <w:pStyle w:val="DocumentControlTableText"/>
            </w:pPr>
          </w:p>
        </w:tc>
        <w:tc>
          <w:tcPr>
            <w:tcW w:w="3710" w:type="pct"/>
            <w:tcPrChange w:id="52" w:author="Author">
              <w:tcPr>
                <w:tcW w:w="6624" w:type="dxa"/>
                <w:gridSpan w:val="2"/>
              </w:tcPr>
            </w:tcPrChange>
          </w:tcPr>
          <w:p w14:paraId="32AE7628" w14:textId="77777777" w:rsidR="00DA1A6F" w:rsidRPr="00E27F2A" w:rsidRDefault="00DA1A6F" w:rsidP="00D712A0">
            <w:pPr>
              <w:pStyle w:val="DocumentControlTableText"/>
            </w:pPr>
          </w:p>
        </w:tc>
      </w:tr>
      <w:tr w:rsidR="00DA1A6F" w:rsidRPr="00E27F2A" w14:paraId="3D502BF9" w14:textId="77777777" w:rsidTr="00560B96">
        <w:trPr>
          <w:trPrChange w:id="53" w:author="Author">
            <w:trPr>
              <w:gridAfter w:val="0"/>
            </w:trPr>
          </w:trPrChange>
        </w:trPr>
        <w:tc>
          <w:tcPr>
            <w:tcW w:w="1290" w:type="pct"/>
            <w:tcPrChange w:id="54" w:author="Author">
              <w:tcPr>
                <w:tcW w:w="2304" w:type="dxa"/>
              </w:tcPr>
            </w:tcPrChange>
          </w:tcPr>
          <w:p w14:paraId="5F94E6C0" w14:textId="77777777" w:rsidR="00DA1A6F" w:rsidRPr="00E27F2A" w:rsidRDefault="00DA1A6F" w:rsidP="00D712A0">
            <w:pPr>
              <w:pStyle w:val="TableText"/>
            </w:pPr>
          </w:p>
        </w:tc>
        <w:tc>
          <w:tcPr>
            <w:tcW w:w="3710" w:type="pct"/>
            <w:tcPrChange w:id="55" w:author="Author">
              <w:tcPr>
                <w:tcW w:w="6624" w:type="dxa"/>
                <w:gridSpan w:val="2"/>
              </w:tcPr>
            </w:tcPrChange>
          </w:tcPr>
          <w:p w14:paraId="6E653FDE" w14:textId="77777777" w:rsidR="00DA1A6F" w:rsidRPr="00E27F2A" w:rsidRDefault="00DA1A6F" w:rsidP="00D712A0">
            <w:pPr>
              <w:pStyle w:val="TableText"/>
            </w:pPr>
          </w:p>
        </w:tc>
      </w:tr>
      <w:tr w:rsidR="00DA1A6F" w:rsidRPr="00E27F2A" w14:paraId="4A8061CB" w14:textId="77777777" w:rsidTr="00560B96">
        <w:trPr>
          <w:trPrChange w:id="56" w:author="Author">
            <w:trPr>
              <w:gridAfter w:val="0"/>
            </w:trPr>
          </w:trPrChange>
        </w:trPr>
        <w:tc>
          <w:tcPr>
            <w:tcW w:w="1290" w:type="pct"/>
            <w:tcPrChange w:id="57" w:author="Author">
              <w:tcPr>
                <w:tcW w:w="2304" w:type="dxa"/>
              </w:tcPr>
            </w:tcPrChange>
          </w:tcPr>
          <w:p w14:paraId="47B3C0E7" w14:textId="77777777" w:rsidR="00DA1A6F" w:rsidRPr="00E27F2A" w:rsidRDefault="00DA1A6F" w:rsidP="00D712A0">
            <w:pPr>
              <w:pStyle w:val="DocumentControlTableText"/>
            </w:pPr>
          </w:p>
        </w:tc>
        <w:tc>
          <w:tcPr>
            <w:tcW w:w="3710" w:type="pct"/>
            <w:tcPrChange w:id="58" w:author="Author">
              <w:tcPr>
                <w:tcW w:w="6624" w:type="dxa"/>
                <w:gridSpan w:val="2"/>
              </w:tcPr>
            </w:tcPrChange>
          </w:tcPr>
          <w:p w14:paraId="55FC48C4" w14:textId="77777777" w:rsidR="00DA1A6F" w:rsidRPr="00E27F2A" w:rsidRDefault="00DA1A6F" w:rsidP="00D712A0">
            <w:pPr>
              <w:pStyle w:val="DocumentControlTableText"/>
            </w:pPr>
          </w:p>
        </w:tc>
      </w:tr>
    </w:tbl>
    <w:p w14:paraId="3A347360" w14:textId="77777777" w:rsidR="00DA1A6F" w:rsidRDefault="00DA1A6F" w:rsidP="00DA1A6F">
      <w:pPr>
        <w:sectPr w:rsidR="00DA1A6F" w:rsidSect="00D712A0">
          <w:headerReference w:type="first" r:id="rId13"/>
          <w:footerReference w:type="first" r:id="rId14"/>
          <w:pgSz w:w="12240" w:h="15840" w:code="1"/>
          <w:pgMar w:top="1260" w:right="1440" w:bottom="1440" w:left="1800" w:header="720" w:footer="720" w:gutter="0"/>
          <w:cols w:space="720"/>
          <w:titlePg/>
          <w:docGrid w:linePitch="299"/>
        </w:sectPr>
      </w:pPr>
      <w:bookmarkStart w:id="61" w:name="_Toc466695840"/>
      <w:bookmarkStart w:id="62" w:name="_Toc7322775"/>
      <w:bookmarkStart w:id="63" w:name="_Toc470505022"/>
      <w:bookmarkStart w:id="64" w:name="_Toc474475305"/>
      <w:bookmarkEnd w:id="61"/>
    </w:p>
    <w:p w14:paraId="60A7EE11" w14:textId="77777777" w:rsidR="00DB254F" w:rsidRDefault="00DB254F" w:rsidP="00980C3C">
      <w:pPr>
        <w:pStyle w:val="YellowBarHeading2"/>
        <w:ind w:right="6840"/>
      </w:pPr>
      <w:bookmarkStart w:id="65" w:name="_Toc469385597"/>
      <w:bookmarkStart w:id="66" w:name="_Toc25776546"/>
      <w:bookmarkStart w:id="67" w:name="_Toc45801794"/>
      <w:bookmarkStart w:id="68" w:name="_Toc45803936"/>
      <w:bookmarkStart w:id="69" w:name="_Toc18397286"/>
      <w:bookmarkStart w:id="70" w:name="_Toc38614735"/>
      <w:bookmarkStart w:id="71" w:name="_Toc51315555"/>
      <w:bookmarkStart w:id="72" w:name="_Toc51328000"/>
      <w:bookmarkStart w:id="73" w:name="_Toc52957897"/>
    </w:p>
    <w:p w14:paraId="093B006C" w14:textId="261A7930" w:rsidR="00DA1A6F" w:rsidRPr="00E27F2A" w:rsidRDefault="00DA1A6F" w:rsidP="00DB369B">
      <w:pPr>
        <w:pStyle w:val="TOCHeading"/>
      </w:pPr>
      <w:bookmarkStart w:id="74" w:name="_Toc224135661"/>
      <w:r w:rsidRPr="00E27F2A">
        <w:t>Table of Contents</w:t>
      </w:r>
      <w:bookmarkEnd w:id="62"/>
      <w:bookmarkEnd w:id="65"/>
      <w:bookmarkEnd w:id="66"/>
      <w:bookmarkEnd w:id="67"/>
      <w:bookmarkEnd w:id="68"/>
      <w:bookmarkEnd w:id="69"/>
      <w:bookmarkEnd w:id="70"/>
      <w:bookmarkEnd w:id="71"/>
      <w:bookmarkEnd w:id="72"/>
      <w:bookmarkEnd w:id="73"/>
      <w:bookmarkEnd w:id="74"/>
    </w:p>
    <w:p w14:paraId="503DCB6C" w14:textId="4D83BA9E" w:rsidR="00917C3B" w:rsidRDefault="00E65981">
      <w:pPr>
        <w:pStyle w:val="TOC2"/>
        <w:rPr>
          <w:ins w:id="75" w:author="Author"/>
          <w:rFonts w:asciiTheme="minorHAnsi" w:eastAsiaTheme="minorEastAsia" w:hAnsiTheme="minorHAnsi" w:cstheme="minorBidi"/>
          <w:bCs w:val="0"/>
          <w:noProof/>
          <w:kern w:val="2"/>
          <w:sz w:val="24"/>
          <w:szCs w:val="24"/>
          <w:lang w:eastAsia="en-CA"/>
          <w14:ligatures w14:val="standardContextual"/>
        </w:rPr>
      </w:pPr>
      <w:r>
        <w:rPr>
          <w:rFonts w:cs="Tahoma"/>
          <w:b/>
          <w:iCs/>
          <w:sz w:val="24"/>
          <w:szCs w:val="24"/>
        </w:rPr>
        <w:fldChar w:fldCharType="begin"/>
      </w:r>
      <w:r>
        <w:rPr>
          <w:rFonts w:cs="Tahoma"/>
          <w:b/>
          <w:iCs/>
          <w:sz w:val="24"/>
          <w:szCs w:val="24"/>
        </w:rPr>
        <w:instrText xml:space="preserve"> TOC \o "2-3" \h \z \u \t "TableofContents,1,Head1NoNum,1,Body Text 4,1,Test Case Header,1" </w:instrText>
      </w:r>
      <w:r>
        <w:rPr>
          <w:rFonts w:cs="Tahoma"/>
          <w:b/>
          <w:iCs/>
          <w:sz w:val="24"/>
          <w:szCs w:val="24"/>
        </w:rPr>
        <w:fldChar w:fldCharType="separate"/>
      </w:r>
      <w:ins w:id="76" w:author="Author">
        <w:r w:rsidR="00917C3B" w:rsidRPr="00377386">
          <w:rPr>
            <w:rStyle w:val="Hyperlink"/>
          </w:rPr>
          <w:fldChar w:fldCharType="begin"/>
        </w:r>
        <w:r w:rsidR="00917C3B" w:rsidRPr="00377386">
          <w:rPr>
            <w:rStyle w:val="Hyperlink"/>
          </w:rPr>
          <w:instrText xml:space="preserve"> </w:instrText>
        </w:r>
        <w:r w:rsidR="00917C3B">
          <w:rPr>
            <w:noProof/>
          </w:rPr>
          <w:instrText>HYPERLINK \l "_Toc224135660"</w:instrText>
        </w:r>
        <w:r w:rsidR="00917C3B" w:rsidRPr="00377386">
          <w:rPr>
            <w:rStyle w:val="Hyperlink"/>
          </w:rPr>
          <w:instrText xml:space="preserve"> </w:instrText>
        </w:r>
        <w:r w:rsidR="00917C3B" w:rsidRPr="00377386">
          <w:rPr>
            <w:rStyle w:val="Hyperlink"/>
          </w:rPr>
        </w:r>
        <w:r w:rsidR="00917C3B" w:rsidRPr="00377386">
          <w:rPr>
            <w:rStyle w:val="Hyperlink"/>
          </w:rPr>
          <w:fldChar w:fldCharType="separate"/>
        </w:r>
        <w:r w:rsidR="00917C3B" w:rsidRPr="00377386">
          <w:rPr>
            <w:rStyle w:val="Hyperlink"/>
          </w:rPr>
          <w:t>Market Manual 5: Settlements</w:t>
        </w:r>
        <w:r w:rsidR="00917C3B">
          <w:rPr>
            <w:noProof/>
            <w:webHidden/>
          </w:rPr>
          <w:tab/>
        </w:r>
        <w:r w:rsidR="00917C3B">
          <w:rPr>
            <w:noProof/>
            <w:webHidden/>
          </w:rPr>
          <w:fldChar w:fldCharType="begin"/>
        </w:r>
        <w:r w:rsidR="00917C3B">
          <w:rPr>
            <w:noProof/>
            <w:webHidden/>
          </w:rPr>
          <w:instrText xml:space="preserve"> PAGEREF _Toc224135660 \h </w:instrText>
        </w:r>
      </w:ins>
      <w:r w:rsidR="00917C3B">
        <w:rPr>
          <w:noProof/>
          <w:webHidden/>
        </w:rPr>
      </w:r>
      <w:ins w:id="77" w:author="Author">
        <w:r w:rsidR="00917C3B">
          <w:rPr>
            <w:noProof/>
            <w:webHidden/>
          </w:rPr>
          <w:fldChar w:fldCharType="separate"/>
        </w:r>
        <w:r w:rsidR="00917C3B">
          <w:rPr>
            <w:noProof/>
            <w:webHidden/>
          </w:rPr>
          <w:t>1</w:t>
        </w:r>
        <w:r w:rsidR="00917C3B">
          <w:rPr>
            <w:noProof/>
            <w:webHidden/>
          </w:rPr>
          <w:fldChar w:fldCharType="end"/>
        </w:r>
        <w:r w:rsidR="00917C3B" w:rsidRPr="00377386">
          <w:rPr>
            <w:rStyle w:val="Hyperlink"/>
          </w:rPr>
          <w:fldChar w:fldCharType="end"/>
        </w:r>
      </w:ins>
    </w:p>
    <w:p w14:paraId="6DB1D675" w14:textId="4726BF31" w:rsidR="00917C3B" w:rsidRDefault="00917C3B">
      <w:pPr>
        <w:pStyle w:val="TOC2"/>
        <w:rPr>
          <w:ins w:id="78" w:author="Author"/>
          <w:rFonts w:asciiTheme="minorHAnsi" w:eastAsiaTheme="minorEastAsia" w:hAnsiTheme="minorHAnsi" w:cstheme="minorBidi"/>
          <w:bCs w:val="0"/>
          <w:noProof/>
          <w:kern w:val="2"/>
          <w:sz w:val="24"/>
          <w:szCs w:val="24"/>
          <w:lang w:eastAsia="en-CA"/>
          <w14:ligatures w14:val="standardContextual"/>
        </w:rPr>
      </w:pPr>
      <w:ins w:id="79" w:author="Author">
        <w:r w:rsidRPr="00377386">
          <w:rPr>
            <w:rStyle w:val="Hyperlink"/>
          </w:rPr>
          <w:fldChar w:fldCharType="begin"/>
        </w:r>
        <w:r w:rsidRPr="00377386">
          <w:rPr>
            <w:rStyle w:val="Hyperlink"/>
          </w:rPr>
          <w:instrText xml:space="preserve"> </w:instrText>
        </w:r>
        <w:r>
          <w:rPr>
            <w:noProof/>
          </w:rPr>
          <w:instrText>HYPERLINK \l "_Toc224135661"</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Table of Contents</w:t>
        </w:r>
        <w:r>
          <w:rPr>
            <w:noProof/>
            <w:webHidden/>
          </w:rPr>
          <w:tab/>
        </w:r>
        <w:r>
          <w:rPr>
            <w:noProof/>
            <w:webHidden/>
          </w:rPr>
          <w:fldChar w:fldCharType="begin"/>
        </w:r>
        <w:r>
          <w:rPr>
            <w:noProof/>
            <w:webHidden/>
          </w:rPr>
          <w:instrText xml:space="preserve"> PAGEREF _Toc224135661 \h </w:instrText>
        </w:r>
      </w:ins>
      <w:r>
        <w:rPr>
          <w:noProof/>
          <w:webHidden/>
        </w:rPr>
      </w:r>
      <w:ins w:id="80" w:author="Author">
        <w:r>
          <w:rPr>
            <w:noProof/>
            <w:webHidden/>
          </w:rPr>
          <w:fldChar w:fldCharType="separate"/>
        </w:r>
        <w:r>
          <w:rPr>
            <w:noProof/>
            <w:webHidden/>
          </w:rPr>
          <w:t>i</w:t>
        </w:r>
        <w:r>
          <w:rPr>
            <w:noProof/>
            <w:webHidden/>
          </w:rPr>
          <w:fldChar w:fldCharType="end"/>
        </w:r>
        <w:r w:rsidRPr="00377386">
          <w:rPr>
            <w:rStyle w:val="Hyperlink"/>
          </w:rPr>
          <w:fldChar w:fldCharType="end"/>
        </w:r>
      </w:ins>
    </w:p>
    <w:p w14:paraId="5A7D39BE" w14:textId="6C07940A" w:rsidR="00917C3B" w:rsidRDefault="00917C3B">
      <w:pPr>
        <w:pStyle w:val="TOC2"/>
        <w:rPr>
          <w:ins w:id="81" w:author="Author"/>
          <w:rFonts w:asciiTheme="minorHAnsi" w:eastAsiaTheme="minorEastAsia" w:hAnsiTheme="minorHAnsi" w:cstheme="minorBidi"/>
          <w:bCs w:val="0"/>
          <w:noProof/>
          <w:kern w:val="2"/>
          <w:sz w:val="24"/>
          <w:szCs w:val="24"/>
          <w:lang w:eastAsia="en-CA"/>
          <w14:ligatures w14:val="standardContextual"/>
        </w:rPr>
      </w:pPr>
      <w:ins w:id="82" w:author="Author">
        <w:r w:rsidRPr="00377386">
          <w:rPr>
            <w:rStyle w:val="Hyperlink"/>
          </w:rPr>
          <w:fldChar w:fldCharType="begin"/>
        </w:r>
        <w:r w:rsidRPr="00377386">
          <w:rPr>
            <w:rStyle w:val="Hyperlink"/>
          </w:rPr>
          <w:instrText xml:space="preserve"> </w:instrText>
        </w:r>
        <w:r>
          <w:rPr>
            <w:noProof/>
          </w:rPr>
          <w:instrText>HYPERLINK \l "_Toc224135662"</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List of Tables</w:t>
        </w:r>
        <w:r>
          <w:rPr>
            <w:noProof/>
            <w:webHidden/>
          </w:rPr>
          <w:tab/>
        </w:r>
        <w:r>
          <w:rPr>
            <w:noProof/>
            <w:webHidden/>
          </w:rPr>
          <w:fldChar w:fldCharType="begin"/>
        </w:r>
        <w:r>
          <w:rPr>
            <w:noProof/>
            <w:webHidden/>
          </w:rPr>
          <w:instrText xml:space="preserve"> PAGEREF _Toc224135662 \h </w:instrText>
        </w:r>
      </w:ins>
      <w:r>
        <w:rPr>
          <w:noProof/>
          <w:webHidden/>
        </w:rPr>
      </w:r>
      <w:ins w:id="83" w:author="Author">
        <w:r>
          <w:rPr>
            <w:noProof/>
            <w:webHidden/>
          </w:rPr>
          <w:fldChar w:fldCharType="separate"/>
        </w:r>
        <w:r>
          <w:rPr>
            <w:noProof/>
            <w:webHidden/>
          </w:rPr>
          <w:t>iv</w:t>
        </w:r>
        <w:r>
          <w:rPr>
            <w:noProof/>
            <w:webHidden/>
          </w:rPr>
          <w:fldChar w:fldCharType="end"/>
        </w:r>
        <w:r w:rsidRPr="00377386">
          <w:rPr>
            <w:rStyle w:val="Hyperlink"/>
          </w:rPr>
          <w:fldChar w:fldCharType="end"/>
        </w:r>
      </w:ins>
    </w:p>
    <w:p w14:paraId="111D15F4" w14:textId="68E4A421" w:rsidR="00917C3B" w:rsidRDefault="00917C3B">
      <w:pPr>
        <w:pStyle w:val="TOC2"/>
        <w:rPr>
          <w:ins w:id="84" w:author="Author"/>
          <w:rFonts w:asciiTheme="minorHAnsi" w:eastAsiaTheme="minorEastAsia" w:hAnsiTheme="minorHAnsi" w:cstheme="minorBidi"/>
          <w:bCs w:val="0"/>
          <w:noProof/>
          <w:kern w:val="2"/>
          <w:sz w:val="24"/>
          <w:szCs w:val="24"/>
          <w:lang w:eastAsia="en-CA"/>
          <w14:ligatures w14:val="standardContextual"/>
        </w:rPr>
      </w:pPr>
      <w:ins w:id="85" w:author="Author">
        <w:r w:rsidRPr="00377386">
          <w:rPr>
            <w:rStyle w:val="Hyperlink"/>
          </w:rPr>
          <w:fldChar w:fldCharType="begin"/>
        </w:r>
        <w:r w:rsidRPr="00377386">
          <w:rPr>
            <w:rStyle w:val="Hyperlink"/>
          </w:rPr>
          <w:instrText xml:space="preserve"> </w:instrText>
        </w:r>
        <w:r>
          <w:rPr>
            <w:noProof/>
          </w:rPr>
          <w:instrText>HYPERLINK \l "_Toc224135663"</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Table of Changes</w:t>
        </w:r>
        <w:r>
          <w:rPr>
            <w:noProof/>
            <w:webHidden/>
          </w:rPr>
          <w:tab/>
        </w:r>
        <w:r>
          <w:rPr>
            <w:noProof/>
            <w:webHidden/>
          </w:rPr>
          <w:fldChar w:fldCharType="begin"/>
        </w:r>
        <w:r>
          <w:rPr>
            <w:noProof/>
            <w:webHidden/>
          </w:rPr>
          <w:instrText xml:space="preserve"> PAGEREF _Toc224135663 \h </w:instrText>
        </w:r>
      </w:ins>
      <w:r>
        <w:rPr>
          <w:noProof/>
          <w:webHidden/>
        </w:rPr>
      </w:r>
      <w:ins w:id="86" w:author="Author">
        <w:r>
          <w:rPr>
            <w:noProof/>
            <w:webHidden/>
          </w:rPr>
          <w:fldChar w:fldCharType="separate"/>
        </w:r>
        <w:r>
          <w:rPr>
            <w:noProof/>
            <w:webHidden/>
          </w:rPr>
          <w:t>vii</w:t>
        </w:r>
        <w:r>
          <w:rPr>
            <w:noProof/>
            <w:webHidden/>
          </w:rPr>
          <w:fldChar w:fldCharType="end"/>
        </w:r>
        <w:r w:rsidRPr="00377386">
          <w:rPr>
            <w:rStyle w:val="Hyperlink"/>
          </w:rPr>
          <w:fldChar w:fldCharType="end"/>
        </w:r>
      </w:ins>
    </w:p>
    <w:p w14:paraId="23DFE2A5" w14:textId="1DBF2741" w:rsidR="00917C3B" w:rsidRDefault="00917C3B">
      <w:pPr>
        <w:pStyle w:val="TOC2"/>
        <w:rPr>
          <w:ins w:id="87" w:author="Author"/>
          <w:rFonts w:asciiTheme="minorHAnsi" w:eastAsiaTheme="minorEastAsia" w:hAnsiTheme="minorHAnsi" w:cstheme="minorBidi"/>
          <w:bCs w:val="0"/>
          <w:noProof/>
          <w:kern w:val="2"/>
          <w:sz w:val="24"/>
          <w:szCs w:val="24"/>
          <w:lang w:eastAsia="en-CA"/>
          <w14:ligatures w14:val="standardContextual"/>
        </w:rPr>
      </w:pPr>
      <w:ins w:id="88" w:author="Author">
        <w:r w:rsidRPr="00377386">
          <w:rPr>
            <w:rStyle w:val="Hyperlink"/>
          </w:rPr>
          <w:fldChar w:fldCharType="begin"/>
        </w:r>
        <w:r w:rsidRPr="00377386">
          <w:rPr>
            <w:rStyle w:val="Hyperlink"/>
          </w:rPr>
          <w:instrText xml:space="preserve"> </w:instrText>
        </w:r>
        <w:r>
          <w:rPr>
            <w:noProof/>
          </w:rPr>
          <w:instrText>HYPERLINK \l "_Toc224135664"</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Market Manual Conventions</w:t>
        </w:r>
        <w:r>
          <w:rPr>
            <w:noProof/>
            <w:webHidden/>
          </w:rPr>
          <w:tab/>
        </w:r>
        <w:r>
          <w:rPr>
            <w:noProof/>
            <w:webHidden/>
          </w:rPr>
          <w:fldChar w:fldCharType="begin"/>
        </w:r>
        <w:r>
          <w:rPr>
            <w:noProof/>
            <w:webHidden/>
          </w:rPr>
          <w:instrText xml:space="preserve"> PAGEREF _Toc224135664 \h </w:instrText>
        </w:r>
      </w:ins>
      <w:r>
        <w:rPr>
          <w:noProof/>
          <w:webHidden/>
        </w:rPr>
      </w:r>
      <w:ins w:id="89" w:author="Author">
        <w:r>
          <w:rPr>
            <w:noProof/>
            <w:webHidden/>
          </w:rPr>
          <w:fldChar w:fldCharType="separate"/>
        </w:r>
        <w:r>
          <w:rPr>
            <w:noProof/>
            <w:webHidden/>
          </w:rPr>
          <w:t>viii</w:t>
        </w:r>
        <w:r>
          <w:rPr>
            <w:noProof/>
            <w:webHidden/>
          </w:rPr>
          <w:fldChar w:fldCharType="end"/>
        </w:r>
        <w:r w:rsidRPr="00377386">
          <w:rPr>
            <w:rStyle w:val="Hyperlink"/>
          </w:rPr>
          <w:fldChar w:fldCharType="end"/>
        </w:r>
      </w:ins>
    </w:p>
    <w:p w14:paraId="5F06A5D6" w14:textId="5B67E9D1" w:rsidR="00917C3B" w:rsidRDefault="00917C3B">
      <w:pPr>
        <w:pStyle w:val="TOC2"/>
        <w:rPr>
          <w:ins w:id="90" w:author="Author"/>
          <w:rFonts w:asciiTheme="minorHAnsi" w:eastAsiaTheme="minorEastAsia" w:hAnsiTheme="minorHAnsi" w:cstheme="minorBidi"/>
          <w:bCs w:val="0"/>
          <w:noProof/>
          <w:kern w:val="2"/>
          <w:sz w:val="24"/>
          <w:szCs w:val="24"/>
          <w:lang w:eastAsia="en-CA"/>
          <w14:ligatures w14:val="standardContextual"/>
        </w:rPr>
      </w:pPr>
      <w:ins w:id="91" w:author="Author">
        <w:r w:rsidRPr="00377386">
          <w:rPr>
            <w:rStyle w:val="Hyperlink"/>
          </w:rPr>
          <w:fldChar w:fldCharType="begin"/>
        </w:r>
        <w:r w:rsidRPr="00377386">
          <w:rPr>
            <w:rStyle w:val="Hyperlink"/>
          </w:rPr>
          <w:instrText xml:space="preserve"> </w:instrText>
        </w:r>
        <w:r>
          <w:rPr>
            <w:noProof/>
          </w:rPr>
          <w:instrText>HYPERLINK \l "_Toc224135665"</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1.</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Introduction</w:t>
        </w:r>
        <w:r>
          <w:rPr>
            <w:noProof/>
            <w:webHidden/>
          </w:rPr>
          <w:tab/>
        </w:r>
        <w:r>
          <w:rPr>
            <w:noProof/>
            <w:webHidden/>
          </w:rPr>
          <w:fldChar w:fldCharType="begin"/>
        </w:r>
        <w:r>
          <w:rPr>
            <w:noProof/>
            <w:webHidden/>
          </w:rPr>
          <w:instrText xml:space="preserve"> PAGEREF _Toc224135665 \h </w:instrText>
        </w:r>
      </w:ins>
      <w:r>
        <w:rPr>
          <w:noProof/>
          <w:webHidden/>
        </w:rPr>
      </w:r>
      <w:ins w:id="92" w:author="Author">
        <w:r>
          <w:rPr>
            <w:noProof/>
            <w:webHidden/>
          </w:rPr>
          <w:fldChar w:fldCharType="separate"/>
        </w:r>
        <w:r>
          <w:rPr>
            <w:noProof/>
            <w:webHidden/>
          </w:rPr>
          <w:t>1</w:t>
        </w:r>
        <w:r>
          <w:rPr>
            <w:noProof/>
            <w:webHidden/>
          </w:rPr>
          <w:fldChar w:fldCharType="end"/>
        </w:r>
        <w:r w:rsidRPr="00377386">
          <w:rPr>
            <w:rStyle w:val="Hyperlink"/>
          </w:rPr>
          <w:fldChar w:fldCharType="end"/>
        </w:r>
      </w:ins>
    </w:p>
    <w:p w14:paraId="1D14F10A" w14:textId="5FFB49C8" w:rsidR="00917C3B" w:rsidRDefault="00917C3B">
      <w:pPr>
        <w:pStyle w:val="TOC3"/>
        <w:rPr>
          <w:ins w:id="93" w:author="Author"/>
          <w:rFonts w:asciiTheme="minorHAnsi" w:eastAsiaTheme="minorEastAsia" w:hAnsiTheme="minorHAnsi" w:cstheme="minorBidi"/>
          <w:bCs w:val="0"/>
          <w:noProof/>
          <w:kern w:val="2"/>
          <w:sz w:val="24"/>
          <w:szCs w:val="24"/>
          <w:lang w:eastAsia="en-CA"/>
          <w14:ligatures w14:val="standardContextual"/>
        </w:rPr>
      </w:pPr>
      <w:ins w:id="94" w:author="Author">
        <w:r w:rsidRPr="00377386">
          <w:rPr>
            <w:rStyle w:val="Hyperlink"/>
          </w:rPr>
          <w:fldChar w:fldCharType="begin"/>
        </w:r>
        <w:r w:rsidRPr="00377386">
          <w:rPr>
            <w:rStyle w:val="Hyperlink"/>
          </w:rPr>
          <w:instrText xml:space="preserve"> </w:instrText>
        </w:r>
        <w:r>
          <w:rPr>
            <w:noProof/>
          </w:rPr>
          <w:instrText>HYPERLINK \l "_Toc224135666"</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1.1.</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Purpose</w:t>
        </w:r>
        <w:r>
          <w:rPr>
            <w:noProof/>
            <w:webHidden/>
          </w:rPr>
          <w:tab/>
        </w:r>
        <w:r>
          <w:rPr>
            <w:noProof/>
            <w:webHidden/>
          </w:rPr>
          <w:fldChar w:fldCharType="begin"/>
        </w:r>
        <w:r>
          <w:rPr>
            <w:noProof/>
            <w:webHidden/>
          </w:rPr>
          <w:instrText xml:space="preserve"> PAGEREF _Toc224135666 \h </w:instrText>
        </w:r>
      </w:ins>
      <w:r>
        <w:rPr>
          <w:noProof/>
          <w:webHidden/>
        </w:rPr>
      </w:r>
      <w:ins w:id="95" w:author="Author">
        <w:r>
          <w:rPr>
            <w:noProof/>
            <w:webHidden/>
          </w:rPr>
          <w:fldChar w:fldCharType="separate"/>
        </w:r>
        <w:r>
          <w:rPr>
            <w:noProof/>
            <w:webHidden/>
          </w:rPr>
          <w:t>1</w:t>
        </w:r>
        <w:r>
          <w:rPr>
            <w:noProof/>
            <w:webHidden/>
          </w:rPr>
          <w:fldChar w:fldCharType="end"/>
        </w:r>
        <w:r w:rsidRPr="00377386">
          <w:rPr>
            <w:rStyle w:val="Hyperlink"/>
          </w:rPr>
          <w:fldChar w:fldCharType="end"/>
        </w:r>
      </w:ins>
    </w:p>
    <w:p w14:paraId="476FCE7F" w14:textId="2E58E5CF" w:rsidR="00917C3B" w:rsidRDefault="00917C3B">
      <w:pPr>
        <w:pStyle w:val="TOC3"/>
        <w:rPr>
          <w:ins w:id="96" w:author="Author"/>
          <w:rFonts w:asciiTheme="minorHAnsi" w:eastAsiaTheme="minorEastAsia" w:hAnsiTheme="minorHAnsi" w:cstheme="minorBidi"/>
          <w:bCs w:val="0"/>
          <w:noProof/>
          <w:kern w:val="2"/>
          <w:sz w:val="24"/>
          <w:szCs w:val="24"/>
          <w:lang w:eastAsia="en-CA"/>
          <w14:ligatures w14:val="standardContextual"/>
        </w:rPr>
      </w:pPr>
      <w:ins w:id="97" w:author="Author">
        <w:r w:rsidRPr="00377386">
          <w:rPr>
            <w:rStyle w:val="Hyperlink"/>
          </w:rPr>
          <w:fldChar w:fldCharType="begin"/>
        </w:r>
        <w:r w:rsidRPr="00377386">
          <w:rPr>
            <w:rStyle w:val="Hyperlink"/>
          </w:rPr>
          <w:instrText xml:space="preserve"> </w:instrText>
        </w:r>
        <w:r>
          <w:rPr>
            <w:noProof/>
          </w:rPr>
          <w:instrText>HYPERLINK \l "_Toc224135667"</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1.2.</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Overview</w:t>
        </w:r>
        <w:r>
          <w:rPr>
            <w:noProof/>
            <w:webHidden/>
          </w:rPr>
          <w:tab/>
        </w:r>
        <w:r>
          <w:rPr>
            <w:noProof/>
            <w:webHidden/>
          </w:rPr>
          <w:fldChar w:fldCharType="begin"/>
        </w:r>
        <w:r>
          <w:rPr>
            <w:noProof/>
            <w:webHidden/>
          </w:rPr>
          <w:instrText xml:space="preserve"> PAGEREF _Toc224135667 \h </w:instrText>
        </w:r>
      </w:ins>
      <w:r>
        <w:rPr>
          <w:noProof/>
          <w:webHidden/>
        </w:rPr>
      </w:r>
      <w:ins w:id="98" w:author="Author">
        <w:r>
          <w:rPr>
            <w:noProof/>
            <w:webHidden/>
          </w:rPr>
          <w:fldChar w:fldCharType="separate"/>
        </w:r>
        <w:r>
          <w:rPr>
            <w:noProof/>
            <w:webHidden/>
          </w:rPr>
          <w:t>1</w:t>
        </w:r>
        <w:r>
          <w:rPr>
            <w:noProof/>
            <w:webHidden/>
          </w:rPr>
          <w:fldChar w:fldCharType="end"/>
        </w:r>
        <w:r w:rsidRPr="00377386">
          <w:rPr>
            <w:rStyle w:val="Hyperlink"/>
          </w:rPr>
          <w:fldChar w:fldCharType="end"/>
        </w:r>
      </w:ins>
    </w:p>
    <w:p w14:paraId="2751AB04" w14:textId="5A3D809A" w:rsidR="00917C3B" w:rsidRDefault="00917C3B">
      <w:pPr>
        <w:pStyle w:val="TOC3"/>
        <w:rPr>
          <w:ins w:id="99" w:author="Author"/>
          <w:rFonts w:asciiTheme="minorHAnsi" w:eastAsiaTheme="minorEastAsia" w:hAnsiTheme="minorHAnsi" w:cstheme="minorBidi"/>
          <w:bCs w:val="0"/>
          <w:noProof/>
          <w:kern w:val="2"/>
          <w:sz w:val="24"/>
          <w:szCs w:val="24"/>
          <w:lang w:eastAsia="en-CA"/>
          <w14:ligatures w14:val="standardContextual"/>
        </w:rPr>
      </w:pPr>
      <w:ins w:id="100" w:author="Author">
        <w:r w:rsidRPr="00377386">
          <w:rPr>
            <w:rStyle w:val="Hyperlink"/>
          </w:rPr>
          <w:fldChar w:fldCharType="begin"/>
        </w:r>
        <w:r w:rsidRPr="00377386">
          <w:rPr>
            <w:rStyle w:val="Hyperlink"/>
          </w:rPr>
          <w:instrText xml:space="preserve"> </w:instrText>
        </w:r>
        <w:r>
          <w:rPr>
            <w:noProof/>
          </w:rPr>
          <w:instrText>HYPERLINK \l "_Toc224135668"</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1.3.</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Overview</w:t>
        </w:r>
        <w:r>
          <w:rPr>
            <w:noProof/>
            <w:webHidden/>
          </w:rPr>
          <w:tab/>
        </w:r>
        <w:r>
          <w:rPr>
            <w:noProof/>
            <w:webHidden/>
          </w:rPr>
          <w:fldChar w:fldCharType="begin"/>
        </w:r>
        <w:r>
          <w:rPr>
            <w:noProof/>
            <w:webHidden/>
          </w:rPr>
          <w:instrText xml:space="preserve"> PAGEREF _Toc224135668 \h </w:instrText>
        </w:r>
      </w:ins>
      <w:r>
        <w:rPr>
          <w:noProof/>
          <w:webHidden/>
        </w:rPr>
      </w:r>
      <w:ins w:id="101" w:author="Author">
        <w:r>
          <w:rPr>
            <w:noProof/>
            <w:webHidden/>
          </w:rPr>
          <w:fldChar w:fldCharType="separate"/>
        </w:r>
        <w:r>
          <w:rPr>
            <w:noProof/>
            <w:webHidden/>
          </w:rPr>
          <w:t>1</w:t>
        </w:r>
        <w:r>
          <w:rPr>
            <w:noProof/>
            <w:webHidden/>
          </w:rPr>
          <w:fldChar w:fldCharType="end"/>
        </w:r>
        <w:r w:rsidRPr="00377386">
          <w:rPr>
            <w:rStyle w:val="Hyperlink"/>
          </w:rPr>
          <w:fldChar w:fldCharType="end"/>
        </w:r>
      </w:ins>
    </w:p>
    <w:p w14:paraId="031A79DF" w14:textId="0E188ABB" w:rsidR="00917C3B" w:rsidRDefault="00917C3B">
      <w:pPr>
        <w:pStyle w:val="TOC3"/>
        <w:rPr>
          <w:ins w:id="102" w:author="Author"/>
          <w:rFonts w:asciiTheme="minorHAnsi" w:eastAsiaTheme="minorEastAsia" w:hAnsiTheme="minorHAnsi" w:cstheme="minorBidi"/>
          <w:bCs w:val="0"/>
          <w:noProof/>
          <w:kern w:val="2"/>
          <w:sz w:val="24"/>
          <w:szCs w:val="24"/>
          <w:lang w:eastAsia="en-CA"/>
          <w14:ligatures w14:val="standardContextual"/>
        </w:rPr>
      </w:pPr>
      <w:ins w:id="103" w:author="Author">
        <w:r w:rsidRPr="00377386">
          <w:rPr>
            <w:rStyle w:val="Hyperlink"/>
          </w:rPr>
          <w:fldChar w:fldCharType="begin"/>
        </w:r>
        <w:r w:rsidRPr="00377386">
          <w:rPr>
            <w:rStyle w:val="Hyperlink"/>
          </w:rPr>
          <w:instrText xml:space="preserve"> </w:instrText>
        </w:r>
        <w:r>
          <w:rPr>
            <w:noProof/>
          </w:rPr>
          <w:instrText>HYPERLINK \l "_Toc224135669"</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1.4.</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Contact Information</w:t>
        </w:r>
        <w:r>
          <w:rPr>
            <w:noProof/>
            <w:webHidden/>
          </w:rPr>
          <w:tab/>
        </w:r>
        <w:r>
          <w:rPr>
            <w:noProof/>
            <w:webHidden/>
          </w:rPr>
          <w:fldChar w:fldCharType="begin"/>
        </w:r>
        <w:r>
          <w:rPr>
            <w:noProof/>
            <w:webHidden/>
          </w:rPr>
          <w:instrText xml:space="preserve"> PAGEREF _Toc224135669 \h </w:instrText>
        </w:r>
      </w:ins>
      <w:r>
        <w:rPr>
          <w:noProof/>
          <w:webHidden/>
        </w:rPr>
      </w:r>
      <w:ins w:id="104" w:author="Author">
        <w:r>
          <w:rPr>
            <w:noProof/>
            <w:webHidden/>
          </w:rPr>
          <w:fldChar w:fldCharType="separate"/>
        </w:r>
        <w:r>
          <w:rPr>
            <w:noProof/>
            <w:webHidden/>
          </w:rPr>
          <w:t>2</w:t>
        </w:r>
        <w:r>
          <w:rPr>
            <w:noProof/>
            <w:webHidden/>
          </w:rPr>
          <w:fldChar w:fldCharType="end"/>
        </w:r>
        <w:r w:rsidRPr="00377386">
          <w:rPr>
            <w:rStyle w:val="Hyperlink"/>
          </w:rPr>
          <w:fldChar w:fldCharType="end"/>
        </w:r>
      </w:ins>
    </w:p>
    <w:p w14:paraId="29C20314" w14:textId="28A3E6E8" w:rsidR="00917C3B" w:rsidRDefault="00917C3B">
      <w:pPr>
        <w:pStyle w:val="TOC2"/>
        <w:rPr>
          <w:ins w:id="105" w:author="Author"/>
          <w:rFonts w:asciiTheme="minorHAnsi" w:eastAsiaTheme="minorEastAsia" w:hAnsiTheme="minorHAnsi" w:cstheme="minorBidi"/>
          <w:bCs w:val="0"/>
          <w:noProof/>
          <w:kern w:val="2"/>
          <w:sz w:val="24"/>
          <w:szCs w:val="24"/>
          <w:lang w:eastAsia="en-CA"/>
          <w14:ligatures w14:val="standardContextual"/>
        </w:rPr>
      </w:pPr>
      <w:ins w:id="106" w:author="Author">
        <w:r w:rsidRPr="00377386">
          <w:rPr>
            <w:rStyle w:val="Hyperlink"/>
          </w:rPr>
          <w:fldChar w:fldCharType="begin"/>
        </w:r>
        <w:r w:rsidRPr="00377386">
          <w:rPr>
            <w:rStyle w:val="Hyperlink"/>
          </w:rPr>
          <w:instrText xml:space="preserve"> </w:instrText>
        </w:r>
        <w:r>
          <w:rPr>
            <w:noProof/>
          </w:rPr>
          <w:instrText>HYPERLINK \l "_Toc224135670"</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2.</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Submission of Data to the IESO</w:t>
        </w:r>
        <w:r>
          <w:rPr>
            <w:noProof/>
            <w:webHidden/>
          </w:rPr>
          <w:tab/>
        </w:r>
        <w:r>
          <w:rPr>
            <w:noProof/>
            <w:webHidden/>
          </w:rPr>
          <w:fldChar w:fldCharType="begin"/>
        </w:r>
        <w:r>
          <w:rPr>
            <w:noProof/>
            <w:webHidden/>
          </w:rPr>
          <w:instrText xml:space="preserve"> PAGEREF _Toc224135670 \h </w:instrText>
        </w:r>
      </w:ins>
      <w:r>
        <w:rPr>
          <w:noProof/>
          <w:webHidden/>
        </w:rPr>
      </w:r>
      <w:ins w:id="107" w:author="Author">
        <w:r>
          <w:rPr>
            <w:noProof/>
            <w:webHidden/>
          </w:rPr>
          <w:fldChar w:fldCharType="separate"/>
        </w:r>
        <w:r>
          <w:rPr>
            <w:noProof/>
            <w:webHidden/>
          </w:rPr>
          <w:t>3</w:t>
        </w:r>
        <w:r>
          <w:rPr>
            <w:noProof/>
            <w:webHidden/>
          </w:rPr>
          <w:fldChar w:fldCharType="end"/>
        </w:r>
        <w:r w:rsidRPr="00377386">
          <w:rPr>
            <w:rStyle w:val="Hyperlink"/>
          </w:rPr>
          <w:fldChar w:fldCharType="end"/>
        </w:r>
      </w:ins>
    </w:p>
    <w:p w14:paraId="12FCF069" w14:textId="0CAC1CD7" w:rsidR="00917C3B" w:rsidRDefault="00917C3B">
      <w:pPr>
        <w:pStyle w:val="TOC3"/>
        <w:rPr>
          <w:ins w:id="108" w:author="Author"/>
          <w:rFonts w:asciiTheme="minorHAnsi" w:eastAsiaTheme="minorEastAsia" w:hAnsiTheme="minorHAnsi" w:cstheme="minorBidi"/>
          <w:bCs w:val="0"/>
          <w:noProof/>
          <w:kern w:val="2"/>
          <w:sz w:val="24"/>
          <w:szCs w:val="24"/>
          <w:lang w:eastAsia="en-CA"/>
          <w14:ligatures w14:val="standardContextual"/>
        </w:rPr>
      </w:pPr>
      <w:ins w:id="109" w:author="Author">
        <w:r w:rsidRPr="00377386">
          <w:rPr>
            <w:rStyle w:val="Hyperlink"/>
          </w:rPr>
          <w:fldChar w:fldCharType="begin"/>
        </w:r>
        <w:r w:rsidRPr="00377386">
          <w:rPr>
            <w:rStyle w:val="Hyperlink"/>
          </w:rPr>
          <w:instrText xml:space="preserve"> </w:instrText>
        </w:r>
        <w:r>
          <w:rPr>
            <w:noProof/>
          </w:rPr>
          <w:instrText>HYPERLINK \l "_Toc224135671"</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2.1.</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Submission of Data – Monthly Claims</w:t>
        </w:r>
        <w:r>
          <w:rPr>
            <w:noProof/>
            <w:webHidden/>
          </w:rPr>
          <w:tab/>
        </w:r>
        <w:r>
          <w:rPr>
            <w:noProof/>
            <w:webHidden/>
          </w:rPr>
          <w:fldChar w:fldCharType="begin"/>
        </w:r>
        <w:r>
          <w:rPr>
            <w:noProof/>
            <w:webHidden/>
          </w:rPr>
          <w:instrText xml:space="preserve"> PAGEREF _Toc224135671 \h </w:instrText>
        </w:r>
      </w:ins>
      <w:r>
        <w:rPr>
          <w:noProof/>
          <w:webHidden/>
        </w:rPr>
      </w:r>
      <w:ins w:id="110" w:author="Author">
        <w:r>
          <w:rPr>
            <w:noProof/>
            <w:webHidden/>
          </w:rPr>
          <w:fldChar w:fldCharType="separate"/>
        </w:r>
        <w:r>
          <w:rPr>
            <w:noProof/>
            <w:webHidden/>
          </w:rPr>
          <w:t>3</w:t>
        </w:r>
        <w:r>
          <w:rPr>
            <w:noProof/>
            <w:webHidden/>
          </w:rPr>
          <w:fldChar w:fldCharType="end"/>
        </w:r>
        <w:r w:rsidRPr="00377386">
          <w:rPr>
            <w:rStyle w:val="Hyperlink"/>
          </w:rPr>
          <w:fldChar w:fldCharType="end"/>
        </w:r>
      </w:ins>
    </w:p>
    <w:p w14:paraId="0C9FA3F8" w14:textId="0BF3CE83" w:rsidR="00917C3B" w:rsidRDefault="00917C3B">
      <w:pPr>
        <w:pStyle w:val="TOC3"/>
        <w:rPr>
          <w:ins w:id="111" w:author="Author"/>
          <w:rFonts w:asciiTheme="minorHAnsi" w:eastAsiaTheme="minorEastAsia" w:hAnsiTheme="minorHAnsi" w:cstheme="minorBidi"/>
          <w:bCs w:val="0"/>
          <w:noProof/>
          <w:kern w:val="2"/>
          <w:sz w:val="24"/>
          <w:szCs w:val="24"/>
          <w:lang w:eastAsia="en-CA"/>
          <w14:ligatures w14:val="standardContextual"/>
        </w:rPr>
      </w:pPr>
      <w:ins w:id="112" w:author="Author">
        <w:r w:rsidRPr="00377386">
          <w:rPr>
            <w:rStyle w:val="Hyperlink"/>
          </w:rPr>
          <w:fldChar w:fldCharType="begin"/>
        </w:r>
        <w:r w:rsidRPr="00377386">
          <w:rPr>
            <w:rStyle w:val="Hyperlink"/>
          </w:rPr>
          <w:instrText xml:space="preserve"> </w:instrText>
        </w:r>
        <w:r>
          <w:rPr>
            <w:noProof/>
          </w:rPr>
          <w:instrText>HYPERLINK \l "_Toc224135672"</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2.2.</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Submission of Data – Annual Claims</w:t>
        </w:r>
        <w:r>
          <w:rPr>
            <w:noProof/>
            <w:webHidden/>
          </w:rPr>
          <w:tab/>
        </w:r>
        <w:r>
          <w:rPr>
            <w:noProof/>
            <w:webHidden/>
          </w:rPr>
          <w:fldChar w:fldCharType="begin"/>
        </w:r>
        <w:r>
          <w:rPr>
            <w:noProof/>
            <w:webHidden/>
          </w:rPr>
          <w:instrText xml:space="preserve"> PAGEREF _Toc224135672 \h </w:instrText>
        </w:r>
      </w:ins>
      <w:r>
        <w:rPr>
          <w:noProof/>
          <w:webHidden/>
        </w:rPr>
      </w:r>
      <w:ins w:id="113" w:author="Author">
        <w:r>
          <w:rPr>
            <w:noProof/>
            <w:webHidden/>
          </w:rPr>
          <w:fldChar w:fldCharType="separate"/>
        </w:r>
        <w:r>
          <w:rPr>
            <w:noProof/>
            <w:webHidden/>
          </w:rPr>
          <w:t>3</w:t>
        </w:r>
        <w:r>
          <w:rPr>
            <w:noProof/>
            <w:webHidden/>
          </w:rPr>
          <w:fldChar w:fldCharType="end"/>
        </w:r>
        <w:r w:rsidRPr="00377386">
          <w:rPr>
            <w:rStyle w:val="Hyperlink"/>
          </w:rPr>
          <w:fldChar w:fldCharType="end"/>
        </w:r>
      </w:ins>
    </w:p>
    <w:p w14:paraId="636220EE" w14:textId="5816E404" w:rsidR="00917C3B" w:rsidRDefault="00917C3B">
      <w:pPr>
        <w:pStyle w:val="TOC2"/>
        <w:rPr>
          <w:ins w:id="114" w:author="Author"/>
          <w:rFonts w:asciiTheme="minorHAnsi" w:eastAsiaTheme="minorEastAsia" w:hAnsiTheme="minorHAnsi" w:cstheme="minorBidi"/>
          <w:bCs w:val="0"/>
          <w:noProof/>
          <w:kern w:val="2"/>
          <w:sz w:val="24"/>
          <w:szCs w:val="24"/>
          <w:lang w:eastAsia="en-CA"/>
          <w14:ligatures w14:val="standardContextual"/>
        </w:rPr>
      </w:pPr>
      <w:ins w:id="115" w:author="Author">
        <w:r w:rsidRPr="00377386">
          <w:rPr>
            <w:rStyle w:val="Hyperlink"/>
          </w:rPr>
          <w:fldChar w:fldCharType="begin"/>
        </w:r>
        <w:r w:rsidRPr="00377386">
          <w:rPr>
            <w:rStyle w:val="Hyperlink"/>
          </w:rPr>
          <w:instrText xml:space="preserve"> </w:instrText>
        </w:r>
        <w:r>
          <w:rPr>
            <w:noProof/>
          </w:rPr>
          <w:instrText>HYPERLINK \l "_Toc224135673"</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3.</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Transmission Service Charges</w:t>
        </w:r>
        <w:r>
          <w:rPr>
            <w:noProof/>
            <w:webHidden/>
          </w:rPr>
          <w:tab/>
        </w:r>
        <w:r>
          <w:rPr>
            <w:noProof/>
            <w:webHidden/>
          </w:rPr>
          <w:fldChar w:fldCharType="begin"/>
        </w:r>
        <w:r>
          <w:rPr>
            <w:noProof/>
            <w:webHidden/>
          </w:rPr>
          <w:instrText xml:space="preserve"> PAGEREF _Toc224135673 \h </w:instrText>
        </w:r>
      </w:ins>
      <w:r>
        <w:rPr>
          <w:noProof/>
          <w:webHidden/>
        </w:rPr>
      </w:r>
      <w:ins w:id="116" w:author="Author">
        <w:r>
          <w:rPr>
            <w:noProof/>
            <w:webHidden/>
          </w:rPr>
          <w:fldChar w:fldCharType="separate"/>
        </w:r>
        <w:r>
          <w:rPr>
            <w:noProof/>
            <w:webHidden/>
          </w:rPr>
          <w:t>5</w:t>
        </w:r>
        <w:r>
          <w:rPr>
            <w:noProof/>
            <w:webHidden/>
          </w:rPr>
          <w:fldChar w:fldCharType="end"/>
        </w:r>
        <w:r w:rsidRPr="00377386">
          <w:rPr>
            <w:rStyle w:val="Hyperlink"/>
          </w:rPr>
          <w:fldChar w:fldCharType="end"/>
        </w:r>
      </w:ins>
    </w:p>
    <w:p w14:paraId="4696415F" w14:textId="1C7081DE" w:rsidR="00917C3B" w:rsidRDefault="00917C3B">
      <w:pPr>
        <w:pStyle w:val="TOC3"/>
        <w:rPr>
          <w:ins w:id="117" w:author="Author"/>
          <w:rFonts w:asciiTheme="minorHAnsi" w:eastAsiaTheme="minorEastAsia" w:hAnsiTheme="minorHAnsi" w:cstheme="minorBidi"/>
          <w:bCs w:val="0"/>
          <w:noProof/>
          <w:kern w:val="2"/>
          <w:sz w:val="24"/>
          <w:szCs w:val="24"/>
          <w:lang w:eastAsia="en-CA"/>
          <w14:ligatures w14:val="standardContextual"/>
        </w:rPr>
      </w:pPr>
      <w:ins w:id="118" w:author="Author">
        <w:r w:rsidRPr="00377386">
          <w:rPr>
            <w:rStyle w:val="Hyperlink"/>
          </w:rPr>
          <w:fldChar w:fldCharType="begin"/>
        </w:r>
        <w:r w:rsidRPr="00377386">
          <w:rPr>
            <w:rStyle w:val="Hyperlink"/>
          </w:rPr>
          <w:instrText xml:space="preserve"> </w:instrText>
        </w:r>
        <w:r>
          <w:rPr>
            <w:noProof/>
          </w:rPr>
          <w:instrText>HYPERLINK \l "_Toc224135674"</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3.1.</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Directly-Connected Electricity Storage Facilities</w:t>
        </w:r>
        <w:r>
          <w:rPr>
            <w:noProof/>
            <w:webHidden/>
          </w:rPr>
          <w:tab/>
        </w:r>
        <w:r>
          <w:rPr>
            <w:noProof/>
            <w:webHidden/>
          </w:rPr>
          <w:fldChar w:fldCharType="begin"/>
        </w:r>
        <w:r>
          <w:rPr>
            <w:noProof/>
            <w:webHidden/>
          </w:rPr>
          <w:instrText xml:space="preserve"> PAGEREF _Toc224135674 \h </w:instrText>
        </w:r>
      </w:ins>
      <w:r>
        <w:rPr>
          <w:noProof/>
          <w:webHidden/>
        </w:rPr>
      </w:r>
      <w:ins w:id="119" w:author="Author">
        <w:r>
          <w:rPr>
            <w:noProof/>
            <w:webHidden/>
          </w:rPr>
          <w:fldChar w:fldCharType="separate"/>
        </w:r>
        <w:r>
          <w:rPr>
            <w:noProof/>
            <w:webHidden/>
          </w:rPr>
          <w:t>5</w:t>
        </w:r>
        <w:r>
          <w:rPr>
            <w:noProof/>
            <w:webHidden/>
          </w:rPr>
          <w:fldChar w:fldCharType="end"/>
        </w:r>
        <w:r w:rsidRPr="00377386">
          <w:rPr>
            <w:rStyle w:val="Hyperlink"/>
          </w:rPr>
          <w:fldChar w:fldCharType="end"/>
        </w:r>
      </w:ins>
    </w:p>
    <w:p w14:paraId="0D56BD78" w14:textId="70328947" w:rsidR="00917C3B" w:rsidRDefault="00917C3B">
      <w:pPr>
        <w:pStyle w:val="TOC3"/>
        <w:rPr>
          <w:ins w:id="120" w:author="Author"/>
          <w:rFonts w:asciiTheme="minorHAnsi" w:eastAsiaTheme="minorEastAsia" w:hAnsiTheme="minorHAnsi" w:cstheme="minorBidi"/>
          <w:bCs w:val="0"/>
          <w:noProof/>
          <w:kern w:val="2"/>
          <w:sz w:val="24"/>
          <w:szCs w:val="24"/>
          <w:lang w:eastAsia="en-CA"/>
          <w14:ligatures w14:val="standardContextual"/>
        </w:rPr>
      </w:pPr>
      <w:ins w:id="121" w:author="Author">
        <w:r w:rsidRPr="00377386">
          <w:rPr>
            <w:rStyle w:val="Hyperlink"/>
          </w:rPr>
          <w:fldChar w:fldCharType="begin"/>
        </w:r>
        <w:r w:rsidRPr="00377386">
          <w:rPr>
            <w:rStyle w:val="Hyperlink"/>
          </w:rPr>
          <w:instrText xml:space="preserve"> </w:instrText>
        </w:r>
        <w:r>
          <w:rPr>
            <w:noProof/>
          </w:rPr>
          <w:instrText>HYPERLINK \l "_Toc224135675"</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3.2.</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Embedded Generation Facilities or Embedded Electricity Storage Facilities</w:t>
        </w:r>
        <w:r>
          <w:rPr>
            <w:noProof/>
            <w:webHidden/>
          </w:rPr>
          <w:tab/>
        </w:r>
        <w:r>
          <w:rPr>
            <w:noProof/>
            <w:webHidden/>
          </w:rPr>
          <w:fldChar w:fldCharType="begin"/>
        </w:r>
        <w:r>
          <w:rPr>
            <w:noProof/>
            <w:webHidden/>
          </w:rPr>
          <w:instrText xml:space="preserve"> PAGEREF _Toc224135675 \h </w:instrText>
        </w:r>
      </w:ins>
      <w:r>
        <w:rPr>
          <w:noProof/>
          <w:webHidden/>
        </w:rPr>
      </w:r>
      <w:ins w:id="122" w:author="Author">
        <w:r>
          <w:rPr>
            <w:noProof/>
            <w:webHidden/>
          </w:rPr>
          <w:fldChar w:fldCharType="separate"/>
        </w:r>
        <w:r>
          <w:rPr>
            <w:noProof/>
            <w:webHidden/>
          </w:rPr>
          <w:t>5</w:t>
        </w:r>
        <w:r>
          <w:rPr>
            <w:noProof/>
            <w:webHidden/>
          </w:rPr>
          <w:fldChar w:fldCharType="end"/>
        </w:r>
        <w:r w:rsidRPr="00377386">
          <w:rPr>
            <w:rStyle w:val="Hyperlink"/>
          </w:rPr>
          <w:fldChar w:fldCharType="end"/>
        </w:r>
      </w:ins>
    </w:p>
    <w:p w14:paraId="53AF63E8" w14:textId="1276245E" w:rsidR="00917C3B" w:rsidRDefault="00917C3B">
      <w:pPr>
        <w:pStyle w:val="TOC2"/>
        <w:rPr>
          <w:ins w:id="123" w:author="Author"/>
          <w:rFonts w:asciiTheme="minorHAnsi" w:eastAsiaTheme="minorEastAsia" w:hAnsiTheme="minorHAnsi" w:cstheme="minorBidi"/>
          <w:bCs w:val="0"/>
          <w:noProof/>
          <w:kern w:val="2"/>
          <w:sz w:val="24"/>
          <w:szCs w:val="24"/>
          <w:lang w:eastAsia="en-CA"/>
          <w14:ligatures w14:val="standardContextual"/>
        </w:rPr>
      </w:pPr>
      <w:ins w:id="124" w:author="Author">
        <w:r w:rsidRPr="00377386">
          <w:rPr>
            <w:rStyle w:val="Hyperlink"/>
          </w:rPr>
          <w:fldChar w:fldCharType="begin"/>
        </w:r>
        <w:r w:rsidRPr="00377386">
          <w:rPr>
            <w:rStyle w:val="Hyperlink"/>
          </w:rPr>
          <w:instrText xml:space="preserve"> </w:instrText>
        </w:r>
        <w:r>
          <w:rPr>
            <w:noProof/>
          </w:rPr>
          <w:instrText>HYPERLINK \l "_Toc224135676"</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4.</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Regulated Price Plan, Regulated Generation, Non-Utility Generator (NUG) Payments and Newly Contracted Generation</w:t>
        </w:r>
        <w:r>
          <w:rPr>
            <w:noProof/>
            <w:webHidden/>
          </w:rPr>
          <w:tab/>
        </w:r>
        <w:r>
          <w:rPr>
            <w:noProof/>
            <w:webHidden/>
          </w:rPr>
          <w:fldChar w:fldCharType="begin"/>
        </w:r>
        <w:r>
          <w:rPr>
            <w:noProof/>
            <w:webHidden/>
          </w:rPr>
          <w:instrText xml:space="preserve"> PAGEREF _Toc224135676 \h </w:instrText>
        </w:r>
      </w:ins>
      <w:r>
        <w:rPr>
          <w:noProof/>
          <w:webHidden/>
        </w:rPr>
      </w:r>
      <w:ins w:id="125" w:author="Author">
        <w:r>
          <w:rPr>
            <w:noProof/>
            <w:webHidden/>
          </w:rPr>
          <w:fldChar w:fldCharType="separate"/>
        </w:r>
        <w:r>
          <w:rPr>
            <w:noProof/>
            <w:webHidden/>
          </w:rPr>
          <w:t>7</w:t>
        </w:r>
        <w:r>
          <w:rPr>
            <w:noProof/>
            <w:webHidden/>
          </w:rPr>
          <w:fldChar w:fldCharType="end"/>
        </w:r>
        <w:r w:rsidRPr="00377386">
          <w:rPr>
            <w:rStyle w:val="Hyperlink"/>
          </w:rPr>
          <w:fldChar w:fldCharType="end"/>
        </w:r>
      </w:ins>
    </w:p>
    <w:p w14:paraId="0A98A7C8" w14:textId="0422913C" w:rsidR="00917C3B" w:rsidRDefault="00917C3B">
      <w:pPr>
        <w:pStyle w:val="TOC3"/>
        <w:rPr>
          <w:ins w:id="126" w:author="Author"/>
          <w:rFonts w:asciiTheme="minorHAnsi" w:eastAsiaTheme="minorEastAsia" w:hAnsiTheme="minorHAnsi" w:cstheme="minorBidi"/>
          <w:bCs w:val="0"/>
          <w:noProof/>
          <w:kern w:val="2"/>
          <w:sz w:val="24"/>
          <w:szCs w:val="24"/>
          <w:lang w:eastAsia="en-CA"/>
          <w14:ligatures w14:val="standardContextual"/>
        </w:rPr>
      </w:pPr>
      <w:ins w:id="127" w:author="Author">
        <w:r w:rsidRPr="00377386">
          <w:rPr>
            <w:rStyle w:val="Hyperlink"/>
          </w:rPr>
          <w:fldChar w:fldCharType="begin"/>
        </w:r>
        <w:r w:rsidRPr="00377386">
          <w:rPr>
            <w:rStyle w:val="Hyperlink"/>
          </w:rPr>
          <w:instrText xml:space="preserve"> </w:instrText>
        </w:r>
        <w:r>
          <w:rPr>
            <w:noProof/>
          </w:rPr>
          <w:instrText>HYPERLINK \l "_Toc224135677"</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4.1.</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Regulated OPG Nuclear and Baseload Hydroelectric Generation</w:t>
        </w:r>
        <w:r>
          <w:rPr>
            <w:noProof/>
            <w:webHidden/>
          </w:rPr>
          <w:tab/>
        </w:r>
        <w:r>
          <w:rPr>
            <w:noProof/>
            <w:webHidden/>
          </w:rPr>
          <w:fldChar w:fldCharType="begin"/>
        </w:r>
        <w:r>
          <w:rPr>
            <w:noProof/>
            <w:webHidden/>
          </w:rPr>
          <w:instrText xml:space="preserve"> PAGEREF _Toc224135677 \h </w:instrText>
        </w:r>
      </w:ins>
      <w:r>
        <w:rPr>
          <w:noProof/>
          <w:webHidden/>
        </w:rPr>
      </w:r>
      <w:ins w:id="128" w:author="Author">
        <w:r>
          <w:rPr>
            <w:noProof/>
            <w:webHidden/>
          </w:rPr>
          <w:fldChar w:fldCharType="separate"/>
        </w:r>
        <w:r>
          <w:rPr>
            <w:noProof/>
            <w:webHidden/>
          </w:rPr>
          <w:t>7</w:t>
        </w:r>
        <w:r>
          <w:rPr>
            <w:noProof/>
            <w:webHidden/>
          </w:rPr>
          <w:fldChar w:fldCharType="end"/>
        </w:r>
        <w:r w:rsidRPr="00377386">
          <w:rPr>
            <w:rStyle w:val="Hyperlink"/>
          </w:rPr>
          <w:fldChar w:fldCharType="end"/>
        </w:r>
      </w:ins>
    </w:p>
    <w:p w14:paraId="1D6957BC" w14:textId="2001B77D" w:rsidR="00917C3B" w:rsidRDefault="00917C3B">
      <w:pPr>
        <w:pStyle w:val="TOC3"/>
        <w:rPr>
          <w:ins w:id="129" w:author="Author"/>
          <w:rFonts w:asciiTheme="minorHAnsi" w:eastAsiaTheme="minorEastAsia" w:hAnsiTheme="minorHAnsi" w:cstheme="minorBidi"/>
          <w:bCs w:val="0"/>
          <w:noProof/>
          <w:kern w:val="2"/>
          <w:sz w:val="24"/>
          <w:szCs w:val="24"/>
          <w:lang w:eastAsia="en-CA"/>
          <w14:ligatures w14:val="standardContextual"/>
        </w:rPr>
      </w:pPr>
      <w:ins w:id="130" w:author="Author">
        <w:r w:rsidRPr="00377386">
          <w:rPr>
            <w:rStyle w:val="Hyperlink"/>
          </w:rPr>
          <w:fldChar w:fldCharType="begin"/>
        </w:r>
        <w:r w:rsidRPr="00377386">
          <w:rPr>
            <w:rStyle w:val="Hyperlink"/>
          </w:rPr>
          <w:instrText xml:space="preserve"> </w:instrText>
        </w:r>
        <w:r>
          <w:rPr>
            <w:noProof/>
          </w:rPr>
          <w:instrText>HYPERLINK \l "_Toc224135678"</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4.2.</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Ontario Electricity Financial Corporation (OEFC) Adjustment</w:t>
        </w:r>
        <w:r>
          <w:rPr>
            <w:noProof/>
            <w:webHidden/>
          </w:rPr>
          <w:tab/>
        </w:r>
        <w:r>
          <w:rPr>
            <w:noProof/>
            <w:webHidden/>
          </w:rPr>
          <w:fldChar w:fldCharType="begin"/>
        </w:r>
        <w:r>
          <w:rPr>
            <w:noProof/>
            <w:webHidden/>
          </w:rPr>
          <w:instrText xml:space="preserve"> PAGEREF _Toc224135678 \h </w:instrText>
        </w:r>
      </w:ins>
      <w:r>
        <w:rPr>
          <w:noProof/>
          <w:webHidden/>
        </w:rPr>
      </w:r>
      <w:ins w:id="131" w:author="Author">
        <w:r>
          <w:rPr>
            <w:noProof/>
            <w:webHidden/>
          </w:rPr>
          <w:fldChar w:fldCharType="separate"/>
        </w:r>
        <w:r>
          <w:rPr>
            <w:noProof/>
            <w:webHidden/>
          </w:rPr>
          <w:t>8</w:t>
        </w:r>
        <w:r>
          <w:rPr>
            <w:noProof/>
            <w:webHidden/>
          </w:rPr>
          <w:fldChar w:fldCharType="end"/>
        </w:r>
        <w:r w:rsidRPr="00377386">
          <w:rPr>
            <w:rStyle w:val="Hyperlink"/>
          </w:rPr>
          <w:fldChar w:fldCharType="end"/>
        </w:r>
      </w:ins>
    </w:p>
    <w:p w14:paraId="6D5783FD" w14:textId="109D8167" w:rsidR="00917C3B" w:rsidRDefault="00917C3B">
      <w:pPr>
        <w:pStyle w:val="TOC3"/>
        <w:rPr>
          <w:ins w:id="132" w:author="Author"/>
          <w:rFonts w:asciiTheme="minorHAnsi" w:eastAsiaTheme="minorEastAsia" w:hAnsiTheme="minorHAnsi" w:cstheme="minorBidi"/>
          <w:bCs w:val="0"/>
          <w:noProof/>
          <w:kern w:val="2"/>
          <w:sz w:val="24"/>
          <w:szCs w:val="24"/>
          <w:lang w:eastAsia="en-CA"/>
          <w14:ligatures w14:val="standardContextual"/>
        </w:rPr>
      </w:pPr>
      <w:ins w:id="133" w:author="Author">
        <w:r w:rsidRPr="00377386">
          <w:rPr>
            <w:rStyle w:val="Hyperlink"/>
          </w:rPr>
          <w:fldChar w:fldCharType="begin"/>
        </w:r>
        <w:r w:rsidRPr="00377386">
          <w:rPr>
            <w:rStyle w:val="Hyperlink"/>
          </w:rPr>
          <w:instrText xml:space="preserve"> </w:instrText>
        </w:r>
        <w:r>
          <w:rPr>
            <w:noProof/>
          </w:rPr>
          <w:instrText>HYPERLINK \l "_Toc224135679"</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4.3.</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Renewable Generation, Clean Generation and Demand-Side Projects</w:t>
        </w:r>
        <w:r>
          <w:rPr>
            <w:noProof/>
            <w:webHidden/>
          </w:rPr>
          <w:tab/>
        </w:r>
        <w:r>
          <w:rPr>
            <w:noProof/>
            <w:webHidden/>
          </w:rPr>
          <w:fldChar w:fldCharType="begin"/>
        </w:r>
        <w:r>
          <w:rPr>
            <w:noProof/>
            <w:webHidden/>
          </w:rPr>
          <w:instrText xml:space="preserve"> PAGEREF _Toc224135679 \h </w:instrText>
        </w:r>
      </w:ins>
      <w:r>
        <w:rPr>
          <w:noProof/>
          <w:webHidden/>
        </w:rPr>
      </w:r>
      <w:ins w:id="134" w:author="Author">
        <w:r>
          <w:rPr>
            <w:noProof/>
            <w:webHidden/>
          </w:rPr>
          <w:fldChar w:fldCharType="separate"/>
        </w:r>
        <w:r>
          <w:rPr>
            <w:noProof/>
            <w:webHidden/>
          </w:rPr>
          <w:t>9</w:t>
        </w:r>
        <w:r>
          <w:rPr>
            <w:noProof/>
            <w:webHidden/>
          </w:rPr>
          <w:fldChar w:fldCharType="end"/>
        </w:r>
        <w:r w:rsidRPr="00377386">
          <w:rPr>
            <w:rStyle w:val="Hyperlink"/>
          </w:rPr>
          <w:fldChar w:fldCharType="end"/>
        </w:r>
      </w:ins>
    </w:p>
    <w:p w14:paraId="516F5FB2" w14:textId="37E15D41" w:rsidR="00917C3B" w:rsidRDefault="00917C3B">
      <w:pPr>
        <w:pStyle w:val="TOC3"/>
        <w:rPr>
          <w:ins w:id="135" w:author="Author"/>
          <w:rFonts w:asciiTheme="minorHAnsi" w:eastAsiaTheme="minorEastAsia" w:hAnsiTheme="minorHAnsi" w:cstheme="minorBidi"/>
          <w:bCs w:val="0"/>
          <w:noProof/>
          <w:kern w:val="2"/>
          <w:sz w:val="24"/>
          <w:szCs w:val="24"/>
          <w:lang w:eastAsia="en-CA"/>
          <w14:ligatures w14:val="standardContextual"/>
        </w:rPr>
      </w:pPr>
      <w:ins w:id="136" w:author="Author">
        <w:r w:rsidRPr="00377386">
          <w:rPr>
            <w:rStyle w:val="Hyperlink"/>
          </w:rPr>
          <w:fldChar w:fldCharType="begin"/>
        </w:r>
        <w:r w:rsidRPr="00377386">
          <w:rPr>
            <w:rStyle w:val="Hyperlink"/>
          </w:rPr>
          <w:instrText xml:space="preserve"> </w:instrText>
        </w:r>
        <w:r>
          <w:rPr>
            <w:noProof/>
          </w:rPr>
          <w:instrText>HYPERLINK \l "_Toc224135680"</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4.4.</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Regulated Price Plan (RPP)</w:t>
        </w:r>
        <w:r>
          <w:rPr>
            <w:noProof/>
            <w:webHidden/>
          </w:rPr>
          <w:tab/>
        </w:r>
        <w:r>
          <w:rPr>
            <w:noProof/>
            <w:webHidden/>
          </w:rPr>
          <w:fldChar w:fldCharType="begin"/>
        </w:r>
        <w:r>
          <w:rPr>
            <w:noProof/>
            <w:webHidden/>
          </w:rPr>
          <w:instrText xml:space="preserve"> PAGEREF _Toc224135680 \h </w:instrText>
        </w:r>
      </w:ins>
      <w:r>
        <w:rPr>
          <w:noProof/>
          <w:webHidden/>
        </w:rPr>
      </w:r>
      <w:ins w:id="137" w:author="Author">
        <w:r>
          <w:rPr>
            <w:noProof/>
            <w:webHidden/>
          </w:rPr>
          <w:fldChar w:fldCharType="separate"/>
        </w:r>
        <w:r>
          <w:rPr>
            <w:noProof/>
            <w:webHidden/>
          </w:rPr>
          <w:t>11</w:t>
        </w:r>
        <w:r>
          <w:rPr>
            <w:noProof/>
            <w:webHidden/>
          </w:rPr>
          <w:fldChar w:fldCharType="end"/>
        </w:r>
        <w:r w:rsidRPr="00377386">
          <w:rPr>
            <w:rStyle w:val="Hyperlink"/>
          </w:rPr>
          <w:fldChar w:fldCharType="end"/>
        </w:r>
      </w:ins>
    </w:p>
    <w:p w14:paraId="38B700F6" w14:textId="72D382BD" w:rsidR="00917C3B" w:rsidRDefault="00917C3B">
      <w:pPr>
        <w:pStyle w:val="TOC3"/>
        <w:rPr>
          <w:ins w:id="138" w:author="Author"/>
          <w:rFonts w:asciiTheme="minorHAnsi" w:eastAsiaTheme="minorEastAsia" w:hAnsiTheme="minorHAnsi" w:cstheme="minorBidi"/>
          <w:bCs w:val="0"/>
          <w:noProof/>
          <w:kern w:val="2"/>
          <w:sz w:val="24"/>
          <w:szCs w:val="24"/>
          <w:lang w:eastAsia="en-CA"/>
          <w14:ligatures w14:val="standardContextual"/>
        </w:rPr>
      </w:pPr>
      <w:ins w:id="139" w:author="Author">
        <w:r w:rsidRPr="00377386">
          <w:rPr>
            <w:rStyle w:val="Hyperlink"/>
          </w:rPr>
          <w:fldChar w:fldCharType="begin"/>
        </w:r>
        <w:r w:rsidRPr="00377386">
          <w:rPr>
            <w:rStyle w:val="Hyperlink"/>
          </w:rPr>
          <w:instrText xml:space="preserve"> </w:instrText>
        </w:r>
        <w:r>
          <w:rPr>
            <w:noProof/>
          </w:rPr>
          <w:instrText>HYPERLINK \l "_Toc224135681"</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4.5.</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Global Adjustment</w:t>
        </w:r>
        <w:r>
          <w:rPr>
            <w:noProof/>
            <w:webHidden/>
          </w:rPr>
          <w:tab/>
        </w:r>
        <w:r>
          <w:rPr>
            <w:noProof/>
            <w:webHidden/>
          </w:rPr>
          <w:fldChar w:fldCharType="begin"/>
        </w:r>
        <w:r>
          <w:rPr>
            <w:noProof/>
            <w:webHidden/>
          </w:rPr>
          <w:instrText xml:space="preserve"> PAGEREF _Toc224135681 \h </w:instrText>
        </w:r>
      </w:ins>
      <w:r>
        <w:rPr>
          <w:noProof/>
          <w:webHidden/>
        </w:rPr>
      </w:r>
      <w:ins w:id="140" w:author="Author">
        <w:r>
          <w:rPr>
            <w:noProof/>
            <w:webHidden/>
          </w:rPr>
          <w:fldChar w:fldCharType="separate"/>
        </w:r>
        <w:r>
          <w:rPr>
            <w:noProof/>
            <w:webHidden/>
          </w:rPr>
          <w:t>14</w:t>
        </w:r>
        <w:r>
          <w:rPr>
            <w:noProof/>
            <w:webHidden/>
          </w:rPr>
          <w:fldChar w:fldCharType="end"/>
        </w:r>
        <w:r w:rsidRPr="00377386">
          <w:rPr>
            <w:rStyle w:val="Hyperlink"/>
          </w:rPr>
          <w:fldChar w:fldCharType="end"/>
        </w:r>
      </w:ins>
    </w:p>
    <w:p w14:paraId="5FACBA47" w14:textId="674E18B4" w:rsidR="00917C3B" w:rsidRDefault="00917C3B">
      <w:pPr>
        <w:pStyle w:val="TOC2"/>
        <w:rPr>
          <w:ins w:id="141" w:author="Author"/>
          <w:rFonts w:asciiTheme="minorHAnsi" w:eastAsiaTheme="minorEastAsia" w:hAnsiTheme="minorHAnsi" w:cstheme="minorBidi"/>
          <w:bCs w:val="0"/>
          <w:noProof/>
          <w:kern w:val="2"/>
          <w:sz w:val="24"/>
          <w:szCs w:val="24"/>
          <w:lang w:eastAsia="en-CA"/>
          <w14:ligatures w14:val="standardContextual"/>
        </w:rPr>
      </w:pPr>
      <w:ins w:id="142" w:author="Author">
        <w:r w:rsidRPr="00377386">
          <w:rPr>
            <w:rStyle w:val="Hyperlink"/>
          </w:rPr>
          <w:fldChar w:fldCharType="begin"/>
        </w:r>
        <w:r w:rsidRPr="00377386">
          <w:rPr>
            <w:rStyle w:val="Hyperlink"/>
          </w:rPr>
          <w:instrText xml:space="preserve"> </w:instrText>
        </w:r>
        <w:r>
          <w:rPr>
            <w:noProof/>
          </w:rPr>
          <w:instrText>HYPERLINK \l "_Toc224135682"</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5.</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Standard Offer Program (SOP)</w:t>
        </w:r>
        <w:r>
          <w:rPr>
            <w:noProof/>
            <w:webHidden/>
          </w:rPr>
          <w:tab/>
        </w:r>
        <w:r>
          <w:rPr>
            <w:noProof/>
            <w:webHidden/>
          </w:rPr>
          <w:fldChar w:fldCharType="begin"/>
        </w:r>
        <w:r>
          <w:rPr>
            <w:noProof/>
            <w:webHidden/>
          </w:rPr>
          <w:instrText xml:space="preserve"> PAGEREF _Toc224135682 \h </w:instrText>
        </w:r>
      </w:ins>
      <w:r>
        <w:rPr>
          <w:noProof/>
          <w:webHidden/>
        </w:rPr>
      </w:r>
      <w:ins w:id="143" w:author="Author">
        <w:r>
          <w:rPr>
            <w:noProof/>
            <w:webHidden/>
          </w:rPr>
          <w:fldChar w:fldCharType="separate"/>
        </w:r>
        <w:r>
          <w:rPr>
            <w:noProof/>
            <w:webHidden/>
          </w:rPr>
          <w:t>27</w:t>
        </w:r>
        <w:r>
          <w:rPr>
            <w:noProof/>
            <w:webHidden/>
          </w:rPr>
          <w:fldChar w:fldCharType="end"/>
        </w:r>
        <w:r w:rsidRPr="00377386">
          <w:rPr>
            <w:rStyle w:val="Hyperlink"/>
          </w:rPr>
          <w:fldChar w:fldCharType="end"/>
        </w:r>
      </w:ins>
    </w:p>
    <w:p w14:paraId="007318A1" w14:textId="11EA59F0" w:rsidR="00917C3B" w:rsidRDefault="00917C3B">
      <w:pPr>
        <w:pStyle w:val="TOC3"/>
        <w:rPr>
          <w:ins w:id="144" w:author="Author"/>
          <w:rFonts w:asciiTheme="minorHAnsi" w:eastAsiaTheme="minorEastAsia" w:hAnsiTheme="minorHAnsi" w:cstheme="minorBidi"/>
          <w:bCs w:val="0"/>
          <w:noProof/>
          <w:kern w:val="2"/>
          <w:sz w:val="24"/>
          <w:szCs w:val="24"/>
          <w:lang w:eastAsia="en-CA"/>
          <w14:ligatures w14:val="standardContextual"/>
        </w:rPr>
      </w:pPr>
      <w:ins w:id="145" w:author="Author">
        <w:r w:rsidRPr="00377386">
          <w:rPr>
            <w:rStyle w:val="Hyperlink"/>
          </w:rPr>
          <w:fldChar w:fldCharType="begin"/>
        </w:r>
        <w:r w:rsidRPr="00377386">
          <w:rPr>
            <w:rStyle w:val="Hyperlink"/>
          </w:rPr>
          <w:instrText xml:space="preserve"> </w:instrText>
        </w:r>
        <w:r>
          <w:rPr>
            <w:noProof/>
          </w:rPr>
          <w:instrText>HYPERLINK \l "_Toc224135683"</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5.1.</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Renewable Energy Standard Offer Program (RESOP)</w:t>
        </w:r>
        <w:r>
          <w:rPr>
            <w:noProof/>
            <w:webHidden/>
          </w:rPr>
          <w:tab/>
        </w:r>
        <w:r>
          <w:rPr>
            <w:noProof/>
            <w:webHidden/>
          </w:rPr>
          <w:fldChar w:fldCharType="begin"/>
        </w:r>
        <w:r>
          <w:rPr>
            <w:noProof/>
            <w:webHidden/>
          </w:rPr>
          <w:instrText xml:space="preserve"> PAGEREF _Toc224135683 \h </w:instrText>
        </w:r>
      </w:ins>
      <w:r>
        <w:rPr>
          <w:noProof/>
          <w:webHidden/>
        </w:rPr>
      </w:r>
      <w:ins w:id="146" w:author="Author">
        <w:r>
          <w:rPr>
            <w:noProof/>
            <w:webHidden/>
          </w:rPr>
          <w:fldChar w:fldCharType="separate"/>
        </w:r>
        <w:r>
          <w:rPr>
            <w:noProof/>
            <w:webHidden/>
          </w:rPr>
          <w:t>27</w:t>
        </w:r>
        <w:r>
          <w:rPr>
            <w:noProof/>
            <w:webHidden/>
          </w:rPr>
          <w:fldChar w:fldCharType="end"/>
        </w:r>
        <w:r w:rsidRPr="00377386">
          <w:rPr>
            <w:rStyle w:val="Hyperlink"/>
          </w:rPr>
          <w:fldChar w:fldCharType="end"/>
        </w:r>
      </w:ins>
    </w:p>
    <w:p w14:paraId="5A847C01" w14:textId="3470E424" w:rsidR="00917C3B" w:rsidRDefault="00917C3B">
      <w:pPr>
        <w:pStyle w:val="TOC3"/>
        <w:rPr>
          <w:ins w:id="147" w:author="Author"/>
          <w:rFonts w:asciiTheme="minorHAnsi" w:eastAsiaTheme="minorEastAsia" w:hAnsiTheme="minorHAnsi" w:cstheme="minorBidi"/>
          <w:bCs w:val="0"/>
          <w:noProof/>
          <w:kern w:val="2"/>
          <w:sz w:val="24"/>
          <w:szCs w:val="24"/>
          <w:lang w:eastAsia="en-CA"/>
          <w14:ligatures w14:val="standardContextual"/>
        </w:rPr>
      </w:pPr>
      <w:ins w:id="148" w:author="Author">
        <w:r w:rsidRPr="00377386">
          <w:rPr>
            <w:rStyle w:val="Hyperlink"/>
          </w:rPr>
          <w:fldChar w:fldCharType="begin"/>
        </w:r>
        <w:r w:rsidRPr="00377386">
          <w:rPr>
            <w:rStyle w:val="Hyperlink"/>
          </w:rPr>
          <w:instrText xml:space="preserve"> </w:instrText>
        </w:r>
        <w:r>
          <w:rPr>
            <w:noProof/>
          </w:rPr>
          <w:instrText>HYPERLINK \l "_Toc224135684"</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5.2.</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Feed-in Tariff Program (FIT)</w:t>
        </w:r>
        <w:r>
          <w:rPr>
            <w:noProof/>
            <w:webHidden/>
          </w:rPr>
          <w:tab/>
        </w:r>
        <w:r>
          <w:rPr>
            <w:noProof/>
            <w:webHidden/>
          </w:rPr>
          <w:fldChar w:fldCharType="begin"/>
        </w:r>
        <w:r>
          <w:rPr>
            <w:noProof/>
            <w:webHidden/>
          </w:rPr>
          <w:instrText xml:space="preserve"> PAGEREF _Toc224135684 \h </w:instrText>
        </w:r>
      </w:ins>
      <w:r>
        <w:rPr>
          <w:noProof/>
          <w:webHidden/>
        </w:rPr>
      </w:r>
      <w:ins w:id="149" w:author="Author">
        <w:r>
          <w:rPr>
            <w:noProof/>
            <w:webHidden/>
          </w:rPr>
          <w:fldChar w:fldCharType="separate"/>
        </w:r>
        <w:r>
          <w:rPr>
            <w:noProof/>
            <w:webHidden/>
          </w:rPr>
          <w:t>28</w:t>
        </w:r>
        <w:r>
          <w:rPr>
            <w:noProof/>
            <w:webHidden/>
          </w:rPr>
          <w:fldChar w:fldCharType="end"/>
        </w:r>
        <w:r w:rsidRPr="00377386">
          <w:rPr>
            <w:rStyle w:val="Hyperlink"/>
          </w:rPr>
          <w:fldChar w:fldCharType="end"/>
        </w:r>
      </w:ins>
    </w:p>
    <w:p w14:paraId="27960FF4" w14:textId="462F7C3A" w:rsidR="00917C3B" w:rsidRDefault="00917C3B">
      <w:pPr>
        <w:pStyle w:val="TOC3"/>
        <w:rPr>
          <w:ins w:id="150" w:author="Author"/>
          <w:rFonts w:asciiTheme="minorHAnsi" w:eastAsiaTheme="minorEastAsia" w:hAnsiTheme="minorHAnsi" w:cstheme="minorBidi"/>
          <w:bCs w:val="0"/>
          <w:noProof/>
          <w:kern w:val="2"/>
          <w:sz w:val="24"/>
          <w:szCs w:val="24"/>
          <w:lang w:eastAsia="en-CA"/>
          <w14:ligatures w14:val="standardContextual"/>
        </w:rPr>
      </w:pPr>
      <w:ins w:id="151" w:author="Author">
        <w:r w:rsidRPr="00377386">
          <w:rPr>
            <w:rStyle w:val="Hyperlink"/>
          </w:rPr>
          <w:fldChar w:fldCharType="begin"/>
        </w:r>
        <w:r w:rsidRPr="00377386">
          <w:rPr>
            <w:rStyle w:val="Hyperlink"/>
          </w:rPr>
          <w:instrText xml:space="preserve"> </w:instrText>
        </w:r>
        <w:r>
          <w:rPr>
            <w:noProof/>
          </w:rPr>
          <w:instrText>HYPERLINK \l "_Toc224135685"</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5.3.</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Hydroelectric Contract Initiative (HCI)</w:t>
        </w:r>
        <w:r>
          <w:rPr>
            <w:noProof/>
            <w:webHidden/>
          </w:rPr>
          <w:tab/>
        </w:r>
        <w:r>
          <w:rPr>
            <w:noProof/>
            <w:webHidden/>
          </w:rPr>
          <w:fldChar w:fldCharType="begin"/>
        </w:r>
        <w:r>
          <w:rPr>
            <w:noProof/>
            <w:webHidden/>
          </w:rPr>
          <w:instrText xml:space="preserve"> PAGEREF _Toc224135685 \h </w:instrText>
        </w:r>
      </w:ins>
      <w:r>
        <w:rPr>
          <w:noProof/>
          <w:webHidden/>
        </w:rPr>
      </w:r>
      <w:ins w:id="152" w:author="Author">
        <w:r>
          <w:rPr>
            <w:noProof/>
            <w:webHidden/>
          </w:rPr>
          <w:fldChar w:fldCharType="separate"/>
        </w:r>
        <w:r>
          <w:rPr>
            <w:noProof/>
            <w:webHidden/>
          </w:rPr>
          <w:t>29</w:t>
        </w:r>
        <w:r>
          <w:rPr>
            <w:noProof/>
            <w:webHidden/>
          </w:rPr>
          <w:fldChar w:fldCharType="end"/>
        </w:r>
        <w:r w:rsidRPr="00377386">
          <w:rPr>
            <w:rStyle w:val="Hyperlink"/>
          </w:rPr>
          <w:fldChar w:fldCharType="end"/>
        </w:r>
      </w:ins>
    </w:p>
    <w:p w14:paraId="42EEBD8F" w14:textId="501CF3CB" w:rsidR="00917C3B" w:rsidRDefault="00917C3B">
      <w:pPr>
        <w:pStyle w:val="TOC3"/>
        <w:rPr>
          <w:ins w:id="153" w:author="Author"/>
          <w:rFonts w:asciiTheme="minorHAnsi" w:eastAsiaTheme="minorEastAsia" w:hAnsiTheme="minorHAnsi" w:cstheme="minorBidi"/>
          <w:bCs w:val="0"/>
          <w:noProof/>
          <w:kern w:val="2"/>
          <w:sz w:val="24"/>
          <w:szCs w:val="24"/>
          <w:lang w:eastAsia="en-CA"/>
          <w14:ligatures w14:val="standardContextual"/>
        </w:rPr>
      </w:pPr>
      <w:ins w:id="154" w:author="Author">
        <w:r w:rsidRPr="00377386">
          <w:rPr>
            <w:rStyle w:val="Hyperlink"/>
          </w:rPr>
          <w:lastRenderedPageBreak/>
          <w:fldChar w:fldCharType="begin"/>
        </w:r>
        <w:r w:rsidRPr="00377386">
          <w:rPr>
            <w:rStyle w:val="Hyperlink"/>
          </w:rPr>
          <w:instrText xml:space="preserve"> </w:instrText>
        </w:r>
        <w:r>
          <w:rPr>
            <w:noProof/>
          </w:rPr>
          <w:instrText>HYPERLINK \l "_Toc224135686"</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5.4.</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Hydroelectric Standard Offer Program (HESOP)</w:t>
        </w:r>
        <w:r>
          <w:rPr>
            <w:noProof/>
            <w:webHidden/>
          </w:rPr>
          <w:tab/>
        </w:r>
        <w:r>
          <w:rPr>
            <w:noProof/>
            <w:webHidden/>
          </w:rPr>
          <w:fldChar w:fldCharType="begin"/>
        </w:r>
        <w:r>
          <w:rPr>
            <w:noProof/>
            <w:webHidden/>
          </w:rPr>
          <w:instrText xml:space="preserve"> PAGEREF _Toc224135686 \h </w:instrText>
        </w:r>
      </w:ins>
      <w:r>
        <w:rPr>
          <w:noProof/>
          <w:webHidden/>
        </w:rPr>
      </w:r>
      <w:ins w:id="155" w:author="Author">
        <w:r>
          <w:rPr>
            <w:noProof/>
            <w:webHidden/>
          </w:rPr>
          <w:fldChar w:fldCharType="separate"/>
        </w:r>
        <w:r>
          <w:rPr>
            <w:noProof/>
            <w:webHidden/>
          </w:rPr>
          <w:t>30</w:t>
        </w:r>
        <w:r>
          <w:rPr>
            <w:noProof/>
            <w:webHidden/>
          </w:rPr>
          <w:fldChar w:fldCharType="end"/>
        </w:r>
        <w:r w:rsidRPr="00377386">
          <w:rPr>
            <w:rStyle w:val="Hyperlink"/>
          </w:rPr>
          <w:fldChar w:fldCharType="end"/>
        </w:r>
      </w:ins>
    </w:p>
    <w:p w14:paraId="5BEB0072" w14:textId="7A187E34" w:rsidR="00917C3B" w:rsidRDefault="00917C3B">
      <w:pPr>
        <w:pStyle w:val="TOC3"/>
        <w:rPr>
          <w:ins w:id="156" w:author="Author"/>
          <w:rFonts w:asciiTheme="minorHAnsi" w:eastAsiaTheme="minorEastAsia" w:hAnsiTheme="minorHAnsi" w:cstheme="minorBidi"/>
          <w:bCs w:val="0"/>
          <w:noProof/>
          <w:kern w:val="2"/>
          <w:sz w:val="24"/>
          <w:szCs w:val="24"/>
          <w:lang w:eastAsia="en-CA"/>
          <w14:ligatures w14:val="standardContextual"/>
        </w:rPr>
      </w:pPr>
      <w:ins w:id="157" w:author="Author">
        <w:r w:rsidRPr="00377386">
          <w:rPr>
            <w:rStyle w:val="Hyperlink"/>
          </w:rPr>
          <w:fldChar w:fldCharType="begin"/>
        </w:r>
        <w:r w:rsidRPr="00377386">
          <w:rPr>
            <w:rStyle w:val="Hyperlink"/>
          </w:rPr>
          <w:instrText xml:space="preserve"> </w:instrText>
        </w:r>
        <w:r>
          <w:rPr>
            <w:noProof/>
          </w:rPr>
          <w:instrText>HYPERLINK \l "_Toc224135687"</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5.5.</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Small Hydro Program</w:t>
        </w:r>
        <w:r>
          <w:rPr>
            <w:noProof/>
            <w:webHidden/>
          </w:rPr>
          <w:tab/>
        </w:r>
        <w:r>
          <w:rPr>
            <w:noProof/>
            <w:webHidden/>
          </w:rPr>
          <w:fldChar w:fldCharType="begin"/>
        </w:r>
        <w:r>
          <w:rPr>
            <w:noProof/>
            <w:webHidden/>
          </w:rPr>
          <w:instrText xml:space="preserve"> PAGEREF _Toc224135687 \h </w:instrText>
        </w:r>
      </w:ins>
      <w:r>
        <w:rPr>
          <w:noProof/>
          <w:webHidden/>
        </w:rPr>
      </w:r>
      <w:ins w:id="158" w:author="Author">
        <w:r>
          <w:rPr>
            <w:noProof/>
            <w:webHidden/>
          </w:rPr>
          <w:fldChar w:fldCharType="separate"/>
        </w:r>
        <w:r>
          <w:rPr>
            <w:noProof/>
            <w:webHidden/>
          </w:rPr>
          <w:t>31</w:t>
        </w:r>
        <w:r>
          <w:rPr>
            <w:noProof/>
            <w:webHidden/>
          </w:rPr>
          <w:fldChar w:fldCharType="end"/>
        </w:r>
        <w:r w:rsidRPr="00377386">
          <w:rPr>
            <w:rStyle w:val="Hyperlink"/>
          </w:rPr>
          <w:fldChar w:fldCharType="end"/>
        </w:r>
      </w:ins>
    </w:p>
    <w:p w14:paraId="617D0C06" w14:textId="7A606138" w:rsidR="00917C3B" w:rsidRDefault="00917C3B">
      <w:pPr>
        <w:pStyle w:val="TOC2"/>
        <w:rPr>
          <w:ins w:id="159" w:author="Author"/>
          <w:rFonts w:asciiTheme="minorHAnsi" w:eastAsiaTheme="minorEastAsia" w:hAnsiTheme="minorHAnsi" w:cstheme="minorBidi"/>
          <w:bCs w:val="0"/>
          <w:noProof/>
          <w:kern w:val="2"/>
          <w:sz w:val="24"/>
          <w:szCs w:val="24"/>
          <w:lang w:eastAsia="en-CA"/>
          <w14:ligatures w14:val="standardContextual"/>
        </w:rPr>
      </w:pPr>
      <w:ins w:id="160" w:author="Author">
        <w:r w:rsidRPr="00377386">
          <w:rPr>
            <w:rStyle w:val="Hyperlink"/>
          </w:rPr>
          <w:fldChar w:fldCharType="begin"/>
        </w:r>
        <w:r w:rsidRPr="00377386">
          <w:rPr>
            <w:rStyle w:val="Hyperlink"/>
          </w:rPr>
          <w:instrText xml:space="preserve"> </w:instrText>
        </w:r>
        <w:r>
          <w:rPr>
            <w:noProof/>
          </w:rPr>
          <w:instrText>HYPERLINK \l "_Toc224135688"</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6.</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Other Contracted Generation</w:t>
        </w:r>
        <w:r>
          <w:rPr>
            <w:noProof/>
            <w:webHidden/>
          </w:rPr>
          <w:tab/>
        </w:r>
        <w:r>
          <w:rPr>
            <w:noProof/>
            <w:webHidden/>
          </w:rPr>
          <w:fldChar w:fldCharType="begin"/>
        </w:r>
        <w:r>
          <w:rPr>
            <w:noProof/>
            <w:webHidden/>
          </w:rPr>
          <w:instrText xml:space="preserve"> PAGEREF _Toc224135688 \h </w:instrText>
        </w:r>
      </w:ins>
      <w:r>
        <w:rPr>
          <w:noProof/>
          <w:webHidden/>
        </w:rPr>
      </w:r>
      <w:ins w:id="161" w:author="Author">
        <w:r>
          <w:rPr>
            <w:noProof/>
            <w:webHidden/>
          </w:rPr>
          <w:fldChar w:fldCharType="separate"/>
        </w:r>
        <w:r>
          <w:rPr>
            <w:noProof/>
            <w:webHidden/>
          </w:rPr>
          <w:t>33</w:t>
        </w:r>
        <w:r>
          <w:rPr>
            <w:noProof/>
            <w:webHidden/>
          </w:rPr>
          <w:fldChar w:fldCharType="end"/>
        </w:r>
        <w:r w:rsidRPr="00377386">
          <w:rPr>
            <w:rStyle w:val="Hyperlink"/>
          </w:rPr>
          <w:fldChar w:fldCharType="end"/>
        </w:r>
      </w:ins>
    </w:p>
    <w:p w14:paraId="154330A0" w14:textId="3836C9FE" w:rsidR="00917C3B" w:rsidRDefault="00917C3B">
      <w:pPr>
        <w:pStyle w:val="TOC3"/>
        <w:rPr>
          <w:ins w:id="162" w:author="Author"/>
          <w:rFonts w:asciiTheme="minorHAnsi" w:eastAsiaTheme="minorEastAsia" w:hAnsiTheme="minorHAnsi" w:cstheme="minorBidi"/>
          <w:bCs w:val="0"/>
          <w:noProof/>
          <w:kern w:val="2"/>
          <w:sz w:val="24"/>
          <w:szCs w:val="24"/>
          <w:lang w:eastAsia="en-CA"/>
          <w14:ligatures w14:val="standardContextual"/>
        </w:rPr>
      </w:pPr>
      <w:ins w:id="163" w:author="Author">
        <w:r w:rsidRPr="00377386">
          <w:rPr>
            <w:rStyle w:val="Hyperlink"/>
          </w:rPr>
          <w:fldChar w:fldCharType="begin"/>
        </w:r>
        <w:r w:rsidRPr="00377386">
          <w:rPr>
            <w:rStyle w:val="Hyperlink"/>
          </w:rPr>
          <w:instrText xml:space="preserve"> </w:instrText>
        </w:r>
        <w:r>
          <w:rPr>
            <w:noProof/>
          </w:rPr>
          <w:instrText>HYPERLINK \l "_Toc224135689"</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6.1.</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Biomass NUG and Energy from Waste (EFW) Contracts</w:t>
        </w:r>
        <w:r>
          <w:rPr>
            <w:noProof/>
            <w:webHidden/>
          </w:rPr>
          <w:tab/>
        </w:r>
        <w:r>
          <w:rPr>
            <w:noProof/>
            <w:webHidden/>
          </w:rPr>
          <w:fldChar w:fldCharType="begin"/>
        </w:r>
        <w:r>
          <w:rPr>
            <w:noProof/>
            <w:webHidden/>
          </w:rPr>
          <w:instrText xml:space="preserve"> PAGEREF _Toc224135689 \h </w:instrText>
        </w:r>
      </w:ins>
      <w:r>
        <w:rPr>
          <w:noProof/>
          <w:webHidden/>
        </w:rPr>
      </w:r>
      <w:ins w:id="164" w:author="Author">
        <w:r>
          <w:rPr>
            <w:noProof/>
            <w:webHidden/>
          </w:rPr>
          <w:fldChar w:fldCharType="separate"/>
        </w:r>
        <w:r>
          <w:rPr>
            <w:noProof/>
            <w:webHidden/>
          </w:rPr>
          <w:t>33</w:t>
        </w:r>
        <w:r>
          <w:rPr>
            <w:noProof/>
            <w:webHidden/>
          </w:rPr>
          <w:fldChar w:fldCharType="end"/>
        </w:r>
        <w:r w:rsidRPr="00377386">
          <w:rPr>
            <w:rStyle w:val="Hyperlink"/>
          </w:rPr>
          <w:fldChar w:fldCharType="end"/>
        </w:r>
      </w:ins>
    </w:p>
    <w:p w14:paraId="4DAD39EC" w14:textId="176D2071" w:rsidR="00917C3B" w:rsidRDefault="00917C3B">
      <w:pPr>
        <w:pStyle w:val="TOC2"/>
        <w:rPr>
          <w:ins w:id="165" w:author="Author"/>
          <w:rFonts w:asciiTheme="minorHAnsi" w:eastAsiaTheme="minorEastAsia" w:hAnsiTheme="minorHAnsi" w:cstheme="minorBidi"/>
          <w:bCs w:val="0"/>
          <w:noProof/>
          <w:kern w:val="2"/>
          <w:sz w:val="24"/>
          <w:szCs w:val="24"/>
          <w:lang w:eastAsia="en-CA"/>
          <w14:ligatures w14:val="standardContextual"/>
        </w:rPr>
      </w:pPr>
      <w:ins w:id="166" w:author="Author">
        <w:r w:rsidRPr="00377386">
          <w:rPr>
            <w:rStyle w:val="Hyperlink"/>
          </w:rPr>
          <w:fldChar w:fldCharType="begin"/>
        </w:r>
        <w:r w:rsidRPr="00377386">
          <w:rPr>
            <w:rStyle w:val="Hyperlink"/>
          </w:rPr>
          <w:instrText xml:space="preserve"> </w:instrText>
        </w:r>
        <w:r>
          <w:rPr>
            <w:noProof/>
          </w:rPr>
          <w:instrText>HYPERLINK \l "_Toc224135690"</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7.</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Electricity Support Programs</w:t>
        </w:r>
        <w:r>
          <w:rPr>
            <w:noProof/>
            <w:webHidden/>
          </w:rPr>
          <w:tab/>
        </w:r>
        <w:r>
          <w:rPr>
            <w:noProof/>
            <w:webHidden/>
          </w:rPr>
          <w:fldChar w:fldCharType="begin"/>
        </w:r>
        <w:r>
          <w:rPr>
            <w:noProof/>
            <w:webHidden/>
          </w:rPr>
          <w:instrText xml:space="preserve"> PAGEREF _Toc224135690 \h </w:instrText>
        </w:r>
      </w:ins>
      <w:r>
        <w:rPr>
          <w:noProof/>
          <w:webHidden/>
        </w:rPr>
      </w:r>
      <w:ins w:id="167" w:author="Author">
        <w:r>
          <w:rPr>
            <w:noProof/>
            <w:webHidden/>
          </w:rPr>
          <w:fldChar w:fldCharType="separate"/>
        </w:r>
        <w:r>
          <w:rPr>
            <w:noProof/>
            <w:webHidden/>
          </w:rPr>
          <w:t>35</w:t>
        </w:r>
        <w:r>
          <w:rPr>
            <w:noProof/>
            <w:webHidden/>
          </w:rPr>
          <w:fldChar w:fldCharType="end"/>
        </w:r>
        <w:r w:rsidRPr="00377386">
          <w:rPr>
            <w:rStyle w:val="Hyperlink"/>
          </w:rPr>
          <w:fldChar w:fldCharType="end"/>
        </w:r>
      </w:ins>
    </w:p>
    <w:p w14:paraId="0993FDBC" w14:textId="341EBA19" w:rsidR="00917C3B" w:rsidRDefault="00917C3B">
      <w:pPr>
        <w:pStyle w:val="TOC3"/>
        <w:rPr>
          <w:ins w:id="168" w:author="Author"/>
          <w:rFonts w:asciiTheme="minorHAnsi" w:eastAsiaTheme="minorEastAsia" w:hAnsiTheme="minorHAnsi" w:cstheme="minorBidi"/>
          <w:bCs w:val="0"/>
          <w:noProof/>
          <w:kern w:val="2"/>
          <w:sz w:val="24"/>
          <w:szCs w:val="24"/>
          <w:lang w:eastAsia="en-CA"/>
          <w14:ligatures w14:val="standardContextual"/>
        </w:rPr>
      </w:pPr>
      <w:ins w:id="169" w:author="Author">
        <w:r w:rsidRPr="00377386">
          <w:rPr>
            <w:rStyle w:val="Hyperlink"/>
          </w:rPr>
          <w:fldChar w:fldCharType="begin"/>
        </w:r>
        <w:r w:rsidRPr="00377386">
          <w:rPr>
            <w:rStyle w:val="Hyperlink"/>
          </w:rPr>
          <w:instrText xml:space="preserve"> </w:instrText>
        </w:r>
        <w:r>
          <w:rPr>
            <w:noProof/>
          </w:rPr>
          <w:instrText>HYPERLINK \l "_Toc224135691"</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7.1.</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Ontario Electricity Support Program</w:t>
        </w:r>
        <w:r>
          <w:rPr>
            <w:noProof/>
            <w:webHidden/>
          </w:rPr>
          <w:tab/>
        </w:r>
        <w:r>
          <w:rPr>
            <w:noProof/>
            <w:webHidden/>
          </w:rPr>
          <w:fldChar w:fldCharType="begin"/>
        </w:r>
        <w:r>
          <w:rPr>
            <w:noProof/>
            <w:webHidden/>
          </w:rPr>
          <w:instrText xml:space="preserve"> PAGEREF _Toc224135691 \h </w:instrText>
        </w:r>
      </w:ins>
      <w:r>
        <w:rPr>
          <w:noProof/>
          <w:webHidden/>
        </w:rPr>
      </w:r>
      <w:ins w:id="170" w:author="Author">
        <w:r>
          <w:rPr>
            <w:noProof/>
            <w:webHidden/>
          </w:rPr>
          <w:fldChar w:fldCharType="separate"/>
        </w:r>
        <w:r>
          <w:rPr>
            <w:noProof/>
            <w:webHidden/>
          </w:rPr>
          <w:t>35</w:t>
        </w:r>
        <w:r>
          <w:rPr>
            <w:noProof/>
            <w:webHidden/>
          </w:rPr>
          <w:fldChar w:fldCharType="end"/>
        </w:r>
        <w:r w:rsidRPr="00377386">
          <w:rPr>
            <w:rStyle w:val="Hyperlink"/>
          </w:rPr>
          <w:fldChar w:fldCharType="end"/>
        </w:r>
      </w:ins>
    </w:p>
    <w:p w14:paraId="0D79D776" w14:textId="47CF1631" w:rsidR="00917C3B" w:rsidRDefault="00917C3B">
      <w:pPr>
        <w:pStyle w:val="TOC3"/>
        <w:rPr>
          <w:ins w:id="171" w:author="Author"/>
          <w:rFonts w:asciiTheme="minorHAnsi" w:eastAsiaTheme="minorEastAsia" w:hAnsiTheme="minorHAnsi" w:cstheme="minorBidi"/>
          <w:bCs w:val="0"/>
          <w:noProof/>
          <w:kern w:val="2"/>
          <w:sz w:val="24"/>
          <w:szCs w:val="24"/>
          <w:lang w:eastAsia="en-CA"/>
          <w14:ligatures w14:val="standardContextual"/>
        </w:rPr>
      </w:pPr>
      <w:ins w:id="172" w:author="Author">
        <w:r w:rsidRPr="00377386">
          <w:rPr>
            <w:rStyle w:val="Hyperlink"/>
          </w:rPr>
          <w:fldChar w:fldCharType="begin"/>
        </w:r>
        <w:r w:rsidRPr="00377386">
          <w:rPr>
            <w:rStyle w:val="Hyperlink"/>
          </w:rPr>
          <w:instrText xml:space="preserve"> </w:instrText>
        </w:r>
        <w:r>
          <w:rPr>
            <w:noProof/>
          </w:rPr>
          <w:instrText>HYPERLINK \l "_Toc224135692"</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7.2.</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Ontario Rebate for Electricity Consumers Act, 2016</w:t>
        </w:r>
        <w:r>
          <w:rPr>
            <w:noProof/>
            <w:webHidden/>
          </w:rPr>
          <w:tab/>
        </w:r>
        <w:r>
          <w:rPr>
            <w:noProof/>
            <w:webHidden/>
          </w:rPr>
          <w:fldChar w:fldCharType="begin"/>
        </w:r>
        <w:r>
          <w:rPr>
            <w:noProof/>
            <w:webHidden/>
          </w:rPr>
          <w:instrText xml:space="preserve"> PAGEREF _Toc224135692 \h </w:instrText>
        </w:r>
      </w:ins>
      <w:r>
        <w:rPr>
          <w:noProof/>
          <w:webHidden/>
        </w:rPr>
      </w:r>
      <w:ins w:id="173" w:author="Author">
        <w:r>
          <w:rPr>
            <w:noProof/>
            <w:webHidden/>
          </w:rPr>
          <w:fldChar w:fldCharType="separate"/>
        </w:r>
        <w:r>
          <w:rPr>
            <w:noProof/>
            <w:webHidden/>
          </w:rPr>
          <w:t>36</w:t>
        </w:r>
        <w:r>
          <w:rPr>
            <w:noProof/>
            <w:webHidden/>
          </w:rPr>
          <w:fldChar w:fldCharType="end"/>
        </w:r>
        <w:r w:rsidRPr="00377386">
          <w:rPr>
            <w:rStyle w:val="Hyperlink"/>
          </w:rPr>
          <w:fldChar w:fldCharType="end"/>
        </w:r>
      </w:ins>
    </w:p>
    <w:p w14:paraId="164B8C42" w14:textId="1F60DAB6" w:rsidR="00917C3B" w:rsidRDefault="00917C3B">
      <w:pPr>
        <w:pStyle w:val="TOC3"/>
        <w:rPr>
          <w:ins w:id="174" w:author="Author"/>
          <w:rFonts w:asciiTheme="minorHAnsi" w:eastAsiaTheme="minorEastAsia" w:hAnsiTheme="minorHAnsi" w:cstheme="minorBidi"/>
          <w:bCs w:val="0"/>
          <w:noProof/>
          <w:kern w:val="2"/>
          <w:sz w:val="24"/>
          <w:szCs w:val="24"/>
          <w:lang w:eastAsia="en-CA"/>
          <w14:ligatures w14:val="standardContextual"/>
        </w:rPr>
      </w:pPr>
      <w:ins w:id="175" w:author="Author">
        <w:r w:rsidRPr="00377386">
          <w:rPr>
            <w:rStyle w:val="Hyperlink"/>
          </w:rPr>
          <w:fldChar w:fldCharType="begin"/>
        </w:r>
        <w:r w:rsidRPr="00377386">
          <w:rPr>
            <w:rStyle w:val="Hyperlink"/>
          </w:rPr>
          <w:instrText xml:space="preserve"> </w:instrText>
        </w:r>
        <w:r>
          <w:rPr>
            <w:noProof/>
          </w:rPr>
          <w:instrText>HYPERLINK \l "_Toc224135693"</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7.3.</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Fair Hydro Act, 2017</w:t>
        </w:r>
        <w:r>
          <w:rPr>
            <w:noProof/>
            <w:webHidden/>
          </w:rPr>
          <w:tab/>
        </w:r>
        <w:r>
          <w:rPr>
            <w:noProof/>
            <w:webHidden/>
          </w:rPr>
          <w:fldChar w:fldCharType="begin"/>
        </w:r>
        <w:r>
          <w:rPr>
            <w:noProof/>
            <w:webHidden/>
          </w:rPr>
          <w:instrText xml:space="preserve"> PAGEREF _Toc224135693 \h </w:instrText>
        </w:r>
      </w:ins>
      <w:r>
        <w:rPr>
          <w:noProof/>
          <w:webHidden/>
        </w:rPr>
      </w:r>
      <w:ins w:id="176" w:author="Author">
        <w:r>
          <w:rPr>
            <w:noProof/>
            <w:webHidden/>
          </w:rPr>
          <w:fldChar w:fldCharType="separate"/>
        </w:r>
        <w:r>
          <w:rPr>
            <w:noProof/>
            <w:webHidden/>
          </w:rPr>
          <w:t>39</w:t>
        </w:r>
        <w:r>
          <w:rPr>
            <w:noProof/>
            <w:webHidden/>
          </w:rPr>
          <w:fldChar w:fldCharType="end"/>
        </w:r>
        <w:r w:rsidRPr="00377386">
          <w:rPr>
            <w:rStyle w:val="Hyperlink"/>
          </w:rPr>
          <w:fldChar w:fldCharType="end"/>
        </w:r>
      </w:ins>
    </w:p>
    <w:p w14:paraId="6B5070E7" w14:textId="31CA35D3" w:rsidR="00917C3B" w:rsidRDefault="00917C3B">
      <w:pPr>
        <w:pStyle w:val="TOC3"/>
        <w:rPr>
          <w:ins w:id="177" w:author="Author"/>
          <w:rFonts w:asciiTheme="minorHAnsi" w:eastAsiaTheme="minorEastAsia" w:hAnsiTheme="minorHAnsi" w:cstheme="minorBidi"/>
          <w:bCs w:val="0"/>
          <w:noProof/>
          <w:kern w:val="2"/>
          <w:sz w:val="24"/>
          <w:szCs w:val="24"/>
          <w:lang w:eastAsia="en-CA"/>
          <w14:ligatures w14:val="standardContextual"/>
        </w:rPr>
      </w:pPr>
      <w:ins w:id="178" w:author="Author">
        <w:r w:rsidRPr="00377386">
          <w:rPr>
            <w:rStyle w:val="Hyperlink"/>
          </w:rPr>
          <w:fldChar w:fldCharType="begin"/>
        </w:r>
        <w:r w:rsidRPr="00377386">
          <w:rPr>
            <w:rStyle w:val="Hyperlink"/>
          </w:rPr>
          <w:instrText xml:space="preserve"> </w:instrText>
        </w:r>
        <w:r>
          <w:rPr>
            <w:noProof/>
          </w:rPr>
          <w:instrText>HYPERLINK \l "_Toc224135694"</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7.4.</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COVID-19 Energy Assistance Program (CEAP and CEAP-SB)</w:t>
        </w:r>
        <w:r>
          <w:rPr>
            <w:noProof/>
            <w:webHidden/>
          </w:rPr>
          <w:tab/>
        </w:r>
        <w:r>
          <w:rPr>
            <w:noProof/>
            <w:webHidden/>
          </w:rPr>
          <w:fldChar w:fldCharType="begin"/>
        </w:r>
        <w:r>
          <w:rPr>
            <w:noProof/>
            <w:webHidden/>
          </w:rPr>
          <w:instrText xml:space="preserve"> PAGEREF _Toc224135694 \h </w:instrText>
        </w:r>
      </w:ins>
      <w:r>
        <w:rPr>
          <w:noProof/>
          <w:webHidden/>
        </w:rPr>
      </w:r>
      <w:ins w:id="179" w:author="Author">
        <w:r>
          <w:rPr>
            <w:noProof/>
            <w:webHidden/>
          </w:rPr>
          <w:fldChar w:fldCharType="separate"/>
        </w:r>
        <w:r>
          <w:rPr>
            <w:noProof/>
            <w:webHidden/>
          </w:rPr>
          <w:t>41</w:t>
        </w:r>
        <w:r>
          <w:rPr>
            <w:noProof/>
            <w:webHidden/>
          </w:rPr>
          <w:fldChar w:fldCharType="end"/>
        </w:r>
        <w:r w:rsidRPr="00377386">
          <w:rPr>
            <w:rStyle w:val="Hyperlink"/>
          </w:rPr>
          <w:fldChar w:fldCharType="end"/>
        </w:r>
      </w:ins>
    </w:p>
    <w:p w14:paraId="08083F37" w14:textId="7BC8D8CF" w:rsidR="00917C3B" w:rsidRDefault="00917C3B">
      <w:pPr>
        <w:pStyle w:val="TOC3"/>
        <w:rPr>
          <w:ins w:id="180" w:author="Author"/>
          <w:rFonts w:asciiTheme="minorHAnsi" w:eastAsiaTheme="minorEastAsia" w:hAnsiTheme="minorHAnsi" w:cstheme="minorBidi"/>
          <w:bCs w:val="0"/>
          <w:noProof/>
          <w:kern w:val="2"/>
          <w:sz w:val="24"/>
          <w:szCs w:val="24"/>
          <w:lang w:eastAsia="en-CA"/>
          <w14:ligatures w14:val="standardContextual"/>
        </w:rPr>
      </w:pPr>
      <w:ins w:id="181" w:author="Author">
        <w:r w:rsidRPr="00377386">
          <w:rPr>
            <w:rStyle w:val="Hyperlink"/>
          </w:rPr>
          <w:fldChar w:fldCharType="begin"/>
        </w:r>
        <w:r w:rsidRPr="00377386">
          <w:rPr>
            <w:rStyle w:val="Hyperlink"/>
          </w:rPr>
          <w:instrText xml:space="preserve"> </w:instrText>
        </w:r>
        <w:r>
          <w:rPr>
            <w:noProof/>
          </w:rPr>
          <w:instrText>HYPERLINK \l "_Toc224135695"</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7.5.</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Northern Energy Advantage Program (NEAP)</w:t>
        </w:r>
        <w:r>
          <w:rPr>
            <w:noProof/>
            <w:webHidden/>
          </w:rPr>
          <w:tab/>
        </w:r>
        <w:r>
          <w:rPr>
            <w:noProof/>
            <w:webHidden/>
          </w:rPr>
          <w:fldChar w:fldCharType="begin"/>
        </w:r>
        <w:r>
          <w:rPr>
            <w:noProof/>
            <w:webHidden/>
          </w:rPr>
          <w:instrText xml:space="preserve"> PAGEREF _Toc224135695 \h </w:instrText>
        </w:r>
      </w:ins>
      <w:r>
        <w:rPr>
          <w:noProof/>
          <w:webHidden/>
        </w:rPr>
      </w:r>
      <w:ins w:id="182" w:author="Author">
        <w:r>
          <w:rPr>
            <w:noProof/>
            <w:webHidden/>
          </w:rPr>
          <w:fldChar w:fldCharType="separate"/>
        </w:r>
        <w:r>
          <w:rPr>
            <w:noProof/>
            <w:webHidden/>
          </w:rPr>
          <w:t>43</w:t>
        </w:r>
        <w:r>
          <w:rPr>
            <w:noProof/>
            <w:webHidden/>
          </w:rPr>
          <w:fldChar w:fldCharType="end"/>
        </w:r>
        <w:r w:rsidRPr="00377386">
          <w:rPr>
            <w:rStyle w:val="Hyperlink"/>
          </w:rPr>
          <w:fldChar w:fldCharType="end"/>
        </w:r>
      </w:ins>
    </w:p>
    <w:p w14:paraId="3F6DC6AB" w14:textId="23F31F4E" w:rsidR="00917C3B" w:rsidRDefault="00917C3B">
      <w:pPr>
        <w:pStyle w:val="TOC2"/>
        <w:rPr>
          <w:ins w:id="183" w:author="Author"/>
          <w:rFonts w:asciiTheme="minorHAnsi" w:eastAsiaTheme="minorEastAsia" w:hAnsiTheme="minorHAnsi" w:cstheme="minorBidi"/>
          <w:bCs w:val="0"/>
          <w:noProof/>
          <w:kern w:val="2"/>
          <w:sz w:val="24"/>
          <w:szCs w:val="24"/>
          <w:lang w:eastAsia="en-CA"/>
          <w14:ligatures w14:val="standardContextual"/>
        </w:rPr>
      </w:pPr>
      <w:ins w:id="184" w:author="Author">
        <w:r w:rsidRPr="00377386">
          <w:rPr>
            <w:rStyle w:val="Hyperlink"/>
          </w:rPr>
          <w:fldChar w:fldCharType="begin"/>
        </w:r>
        <w:r w:rsidRPr="00377386">
          <w:rPr>
            <w:rStyle w:val="Hyperlink"/>
          </w:rPr>
          <w:instrText xml:space="preserve"> </w:instrText>
        </w:r>
        <w:r>
          <w:rPr>
            <w:noProof/>
          </w:rPr>
          <w:instrText>HYPERLINK \l "_Toc224135696"</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8.</w:t>
        </w:r>
        <w:r>
          <w:rPr>
            <w:rFonts w:asciiTheme="minorHAnsi" w:eastAsiaTheme="minorEastAsia" w:hAnsiTheme="minorHAnsi" w:cstheme="minorBidi"/>
            <w:bCs w:val="0"/>
            <w:noProof/>
            <w:kern w:val="2"/>
            <w:sz w:val="24"/>
            <w:szCs w:val="24"/>
            <w:lang w:eastAsia="en-CA"/>
            <w14:ligatures w14:val="standardContextual"/>
          </w:rPr>
          <w:tab/>
        </w:r>
        <w:r w:rsidRPr="00377386">
          <w:rPr>
            <w:rStyle w:val="Hyperlink"/>
          </w:rPr>
          <w:t>Smart Metering Charge</w:t>
        </w:r>
        <w:r>
          <w:rPr>
            <w:noProof/>
            <w:webHidden/>
          </w:rPr>
          <w:tab/>
        </w:r>
        <w:r>
          <w:rPr>
            <w:noProof/>
            <w:webHidden/>
          </w:rPr>
          <w:fldChar w:fldCharType="begin"/>
        </w:r>
        <w:r>
          <w:rPr>
            <w:noProof/>
            <w:webHidden/>
          </w:rPr>
          <w:instrText xml:space="preserve"> PAGEREF _Toc224135696 \h </w:instrText>
        </w:r>
      </w:ins>
      <w:r>
        <w:rPr>
          <w:noProof/>
          <w:webHidden/>
        </w:rPr>
      </w:r>
      <w:ins w:id="185" w:author="Author">
        <w:r>
          <w:rPr>
            <w:noProof/>
            <w:webHidden/>
          </w:rPr>
          <w:fldChar w:fldCharType="separate"/>
        </w:r>
        <w:r>
          <w:rPr>
            <w:noProof/>
            <w:webHidden/>
          </w:rPr>
          <w:t>45</w:t>
        </w:r>
        <w:r>
          <w:rPr>
            <w:noProof/>
            <w:webHidden/>
          </w:rPr>
          <w:fldChar w:fldCharType="end"/>
        </w:r>
        <w:r w:rsidRPr="00377386">
          <w:rPr>
            <w:rStyle w:val="Hyperlink"/>
          </w:rPr>
          <w:fldChar w:fldCharType="end"/>
        </w:r>
      </w:ins>
    </w:p>
    <w:p w14:paraId="716B75F8" w14:textId="6B57E188" w:rsidR="00917C3B" w:rsidRDefault="00917C3B">
      <w:pPr>
        <w:pStyle w:val="TOC2"/>
        <w:rPr>
          <w:ins w:id="186" w:author="Author"/>
          <w:rFonts w:asciiTheme="minorHAnsi" w:eastAsiaTheme="minorEastAsia" w:hAnsiTheme="minorHAnsi" w:cstheme="minorBidi"/>
          <w:bCs w:val="0"/>
          <w:noProof/>
          <w:kern w:val="2"/>
          <w:sz w:val="24"/>
          <w:szCs w:val="24"/>
          <w:lang w:eastAsia="en-CA"/>
          <w14:ligatures w14:val="standardContextual"/>
        </w:rPr>
      </w:pPr>
      <w:ins w:id="187" w:author="Author">
        <w:r w:rsidRPr="00377386">
          <w:rPr>
            <w:rStyle w:val="Hyperlink"/>
          </w:rPr>
          <w:fldChar w:fldCharType="begin"/>
        </w:r>
        <w:r w:rsidRPr="00377386">
          <w:rPr>
            <w:rStyle w:val="Hyperlink"/>
          </w:rPr>
          <w:instrText xml:space="preserve"> </w:instrText>
        </w:r>
        <w:r>
          <w:rPr>
            <w:noProof/>
          </w:rPr>
          <w:instrText>HYPERLINK \l "_Toc224135697"</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Appendix A: Forms</w:t>
        </w:r>
        <w:r>
          <w:rPr>
            <w:noProof/>
            <w:webHidden/>
          </w:rPr>
          <w:tab/>
        </w:r>
        <w:r>
          <w:rPr>
            <w:noProof/>
            <w:webHidden/>
          </w:rPr>
          <w:fldChar w:fldCharType="begin"/>
        </w:r>
        <w:r>
          <w:rPr>
            <w:noProof/>
            <w:webHidden/>
          </w:rPr>
          <w:instrText xml:space="preserve"> PAGEREF _Toc224135697 \h </w:instrText>
        </w:r>
      </w:ins>
      <w:r>
        <w:rPr>
          <w:noProof/>
          <w:webHidden/>
        </w:rPr>
      </w:r>
      <w:ins w:id="188" w:author="Author">
        <w:r>
          <w:rPr>
            <w:noProof/>
            <w:webHidden/>
          </w:rPr>
          <w:fldChar w:fldCharType="separate"/>
        </w:r>
        <w:r>
          <w:rPr>
            <w:noProof/>
            <w:webHidden/>
          </w:rPr>
          <w:t>46</w:t>
        </w:r>
        <w:r>
          <w:rPr>
            <w:noProof/>
            <w:webHidden/>
          </w:rPr>
          <w:fldChar w:fldCharType="end"/>
        </w:r>
        <w:r w:rsidRPr="00377386">
          <w:rPr>
            <w:rStyle w:val="Hyperlink"/>
          </w:rPr>
          <w:fldChar w:fldCharType="end"/>
        </w:r>
      </w:ins>
    </w:p>
    <w:p w14:paraId="4299A1DB" w14:textId="72627CDE" w:rsidR="00917C3B" w:rsidRDefault="00917C3B">
      <w:pPr>
        <w:pStyle w:val="TOC2"/>
        <w:rPr>
          <w:ins w:id="189" w:author="Author"/>
          <w:rFonts w:asciiTheme="minorHAnsi" w:eastAsiaTheme="minorEastAsia" w:hAnsiTheme="minorHAnsi" w:cstheme="minorBidi"/>
          <w:bCs w:val="0"/>
          <w:noProof/>
          <w:kern w:val="2"/>
          <w:sz w:val="24"/>
          <w:szCs w:val="24"/>
          <w:lang w:eastAsia="en-CA"/>
          <w14:ligatures w14:val="standardContextual"/>
        </w:rPr>
      </w:pPr>
      <w:ins w:id="190" w:author="Author">
        <w:r w:rsidRPr="00377386">
          <w:rPr>
            <w:rStyle w:val="Hyperlink"/>
          </w:rPr>
          <w:fldChar w:fldCharType="begin"/>
        </w:r>
        <w:r w:rsidRPr="00377386">
          <w:rPr>
            <w:rStyle w:val="Hyperlink"/>
          </w:rPr>
          <w:instrText xml:space="preserve"> </w:instrText>
        </w:r>
        <w:r>
          <w:rPr>
            <w:noProof/>
          </w:rPr>
          <w:instrText>HYPERLINK \l "_Toc224135698"</w:instrText>
        </w:r>
        <w:r w:rsidRPr="00377386">
          <w:rPr>
            <w:rStyle w:val="Hyperlink"/>
          </w:rPr>
          <w:instrText xml:space="preserve"> </w:instrText>
        </w:r>
        <w:r w:rsidRPr="00377386">
          <w:rPr>
            <w:rStyle w:val="Hyperlink"/>
          </w:rPr>
        </w:r>
        <w:r w:rsidRPr="00377386">
          <w:rPr>
            <w:rStyle w:val="Hyperlink"/>
          </w:rPr>
          <w:fldChar w:fldCharType="separate"/>
        </w:r>
        <w:r w:rsidRPr="00377386">
          <w:rPr>
            <w:rStyle w:val="Hyperlink"/>
          </w:rPr>
          <w:t>References</w:t>
        </w:r>
        <w:r>
          <w:rPr>
            <w:noProof/>
            <w:webHidden/>
          </w:rPr>
          <w:tab/>
        </w:r>
        <w:r>
          <w:rPr>
            <w:noProof/>
            <w:webHidden/>
          </w:rPr>
          <w:fldChar w:fldCharType="begin"/>
        </w:r>
        <w:r>
          <w:rPr>
            <w:noProof/>
            <w:webHidden/>
          </w:rPr>
          <w:instrText xml:space="preserve"> PAGEREF _Toc224135698 \h </w:instrText>
        </w:r>
      </w:ins>
      <w:r>
        <w:rPr>
          <w:noProof/>
          <w:webHidden/>
        </w:rPr>
      </w:r>
      <w:ins w:id="191" w:author="Author">
        <w:r>
          <w:rPr>
            <w:noProof/>
            <w:webHidden/>
          </w:rPr>
          <w:fldChar w:fldCharType="separate"/>
        </w:r>
        <w:r>
          <w:rPr>
            <w:noProof/>
            <w:webHidden/>
          </w:rPr>
          <w:t>48</w:t>
        </w:r>
        <w:r>
          <w:rPr>
            <w:noProof/>
            <w:webHidden/>
          </w:rPr>
          <w:fldChar w:fldCharType="end"/>
        </w:r>
        <w:r w:rsidRPr="00377386">
          <w:rPr>
            <w:rStyle w:val="Hyperlink"/>
          </w:rPr>
          <w:fldChar w:fldCharType="end"/>
        </w:r>
      </w:ins>
    </w:p>
    <w:p w14:paraId="1CFA0710" w14:textId="1AE324A7" w:rsidR="00917C3B" w:rsidDel="00917C3B" w:rsidRDefault="00917C3B">
      <w:pPr>
        <w:pStyle w:val="TOC2"/>
        <w:rPr>
          <w:del w:id="192" w:author="Author"/>
          <w:rFonts w:asciiTheme="minorHAnsi" w:eastAsiaTheme="minorEastAsia" w:hAnsiTheme="minorHAnsi" w:cstheme="minorBidi"/>
          <w:bCs w:val="0"/>
          <w:noProof/>
          <w:kern w:val="2"/>
          <w:sz w:val="24"/>
          <w:szCs w:val="24"/>
          <w:lang w:eastAsia="en-CA"/>
          <w14:ligatures w14:val="standardContextual"/>
        </w:rPr>
      </w:pPr>
      <w:del w:id="193" w:author="Author">
        <w:r w:rsidRPr="00917C3B" w:rsidDel="00917C3B">
          <w:rPr>
            <w:rStyle w:val="Hyperlink"/>
          </w:rPr>
          <w:delText>Market Manual 5: Settlements</w:delText>
        </w:r>
        <w:r w:rsidDel="00917C3B">
          <w:rPr>
            <w:noProof/>
            <w:webHidden/>
          </w:rPr>
          <w:tab/>
          <w:delText>1</w:delText>
        </w:r>
      </w:del>
    </w:p>
    <w:p w14:paraId="3EEDB9A5" w14:textId="367012E3" w:rsidR="00917C3B" w:rsidDel="00917C3B" w:rsidRDefault="00917C3B">
      <w:pPr>
        <w:pStyle w:val="TOC2"/>
        <w:rPr>
          <w:del w:id="194" w:author="Author"/>
          <w:rFonts w:asciiTheme="minorHAnsi" w:eastAsiaTheme="minorEastAsia" w:hAnsiTheme="minorHAnsi" w:cstheme="minorBidi"/>
          <w:bCs w:val="0"/>
          <w:noProof/>
          <w:kern w:val="2"/>
          <w:sz w:val="24"/>
          <w:szCs w:val="24"/>
          <w:lang w:eastAsia="en-CA"/>
          <w14:ligatures w14:val="standardContextual"/>
        </w:rPr>
      </w:pPr>
      <w:del w:id="195" w:author="Author">
        <w:r w:rsidRPr="00917C3B" w:rsidDel="00917C3B">
          <w:rPr>
            <w:rStyle w:val="Hyperlink"/>
          </w:rPr>
          <w:delText>Table of Contents</w:delText>
        </w:r>
        <w:r w:rsidDel="00917C3B">
          <w:rPr>
            <w:noProof/>
            <w:webHidden/>
          </w:rPr>
          <w:tab/>
          <w:delText>i</w:delText>
        </w:r>
      </w:del>
    </w:p>
    <w:p w14:paraId="40F7B7B2" w14:textId="43EEAC9A" w:rsidR="00917C3B" w:rsidDel="00917C3B" w:rsidRDefault="00917C3B">
      <w:pPr>
        <w:pStyle w:val="TOC2"/>
        <w:rPr>
          <w:del w:id="196" w:author="Author"/>
          <w:rFonts w:asciiTheme="minorHAnsi" w:eastAsiaTheme="minorEastAsia" w:hAnsiTheme="minorHAnsi" w:cstheme="minorBidi"/>
          <w:bCs w:val="0"/>
          <w:noProof/>
          <w:kern w:val="2"/>
          <w:sz w:val="24"/>
          <w:szCs w:val="24"/>
          <w:lang w:eastAsia="en-CA"/>
          <w14:ligatures w14:val="standardContextual"/>
        </w:rPr>
      </w:pPr>
      <w:del w:id="197" w:author="Author">
        <w:r w:rsidRPr="00917C3B" w:rsidDel="00917C3B">
          <w:rPr>
            <w:rStyle w:val="Hyperlink"/>
          </w:rPr>
          <w:delText>List of Tables</w:delText>
        </w:r>
        <w:r w:rsidDel="00917C3B">
          <w:rPr>
            <w:noProof/>
            <w:webHidden/>
          </w:rPr>
          <w:tab/>
          <w:delText>iv</w:delText>
        </w:r>
      </w:del>
    </w:p>
    <w:p w14:paraId="7A4F0FD0" w14:textId="6BD4D0E3" w:rsidR="00917C3B" w:rsidDel="00917C3B" w:rsidRDefault="00917C3B">
      <w:pPr>
        <w:pStyle w:val="TOC2"/>
        <w:rPr>
          <w:del w:id="198" w:author="Author"/>
          <w:rFonts w:asciiTheme="minorHAnsi" w:eastAsiaTheme="minorEastAsia" w:hAnsiTheme="minorHAnsi" w:cstheme="minorBidi"/>
          <w:bCs w:val="0"/>
          <w:noProof/>
          <w:kern w:val="2"/>
          <w:sz w:val="24"/>
          <w:szCs w:val="24"/>
          <w:lang w:eastAsia="en-CA"/>
          <w14:ligatures w14:val="standardContextual"/>
        </w:rPr>
      </w:pPr>
      <w:del w:id="199" w:author="Author">
        <w:r w:rsidRPr="00917C3B" w:rsidDel="00917C3B">
          <w:rPr>
            <w:rStyle w:val="Hyperlink"/>
          </w:rPr>
          <w:delText>Table of Changes</w:delText>
        </w:r>
        <w:r w:rsidDel="00917C3B">
          <w:rPr>
            <w:noProof/>
            <w:webHidden/>
          </w:rPr>
          <w:tab/>
          <w:delText>viii</w:delText>
        </w:r>
      </w:del>
    </w:p>
    <w:p w14:paraId="461E8AD5" w14:textId="15EDFF7E" w:rsidR="00917C3B" w:rsidDel="00917C3B" w:rsidRDefault="00917C3B">
      <w:pPr>
        <w:pStyle w:val="TOC2"/>
        <w:rPr>
          <w:del w:id="200" w:author="Author"/>
          <w:rFonts w:asciiTheme="minorHAnsi" w:eastAsiaTheme="minorEastAsia" w:hAnsiTheme="minorHAnsi" w:cstheme="minorBidi"/>
          <w:bCs w:val="0"/>
          <w:noProof/>
          <w:kern w:val="2"/>
          <w:sz w:val="24"/>
          <w:szCs w:val="24"/>
          <w:lang w:eastAsia="en-CA"/>
          <w14:ligatures w14:val="standardContextual"/>
        </w:rPr>
      </w:pPr>
      <w:del w:id="201" w:author="Author">
        <w:r w:rsidRPr="00917C3B" w:rsidDel="00917C3B">
          <w:rPr>
            <w:rStyle w:val="Hyperlink"/>
          </w:rPr>
          <w:delText>Market Manual Conventions</w:delText>
        </w:r>
        <w:r w:rsidDel="00917C3B">
          <w:rPr>
            <w:noProof/>
            <w:webHidden/>
          </w:rPr>
          <w:tab/>
          <w:delText>ix</w:delText>
        </w:r>
      </w:del>
    </w:p>
    <w:p w14:paraId="1CC0F95A" w14:textId="58D46177" w:rsidR="00917C3B" w:rsidDel="00917C3B" w:rsidRDefault="00917C3B">
      <w:pPr>
        <w:pStyle w:val="TOC2"/>
        <w:rPr>
          <w:del w:id="202" w:author="Author"/>
          <w:rFonts w:asciiTheme="minorHAnsi" w:eastAsiaTheme="minorEastAsia" w:hAnsiTheme="minorHAnsi" w:cstheme="minorBidi"/>
          <w:bCs w:val="0"/>
          <w:noProof/>
          <w:kern w:val="2"/>
          <w:sz w:val="24"/>
          <w:szCs w:val="24"/>
          <w:lang w:eastAsia="en-CA"/>
          <w14:ligatures w14:val="standardContextual"/>
        </w:rPr>
      </w:pPr>
      <w:del w:id="203" w:author="Author">
        <w:r w:rsidRPr="00917C3B" w:rsidDel="00917C3B">
          <w:rPr>
            <w:rStyle w:val="Hyperlink"/>
          </w:rPr>
          <w:delText>1.</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Introduction</w:delText>
        </w:r>
        <w:r w:rsidDel="00917C3B">
          <w:rPr>
            <w:noProof/>
            <w:webHidden/>
          </w:rPr>
          <w:tab/>
          <w:delText>1</w:delText>
        </w:r>
      </w:del>
    </w:p>
    <w:p w14:paraId="322AC1B8" w14:textId="618011C6" w:rsidR="00917C3B" w:rsidDel="00917C3B" w:rsidRDefault="00917C3B">
      <w:pPr>
        <w:pStyle w:val="TOC3"/>
        <w:rPr>
          <w:del w:id="204" w:author="Author"/>
          <w:rFonts w:asciiTheme="minorHAnsi" w:eastAsiaTheme="minorEastAsia" w:hAnsiTheme="minorHAnsi" w:cstheme="minorBidi"/>
          <w:bCs w:val="0"/>
          <w:noProof/>
          <w:kern w:val="2"/>
          <w:sz w:val="24"/>
          <w:szCs w:val="24"/>
          <w:lang w:eastAsia="en-CA"/>
          <w14:ligatures w14:val="standardContextual"/>
        </w:rPr>
      </w:pPr>
      <w:del w:id="205" w:author="Author">
        <w:r w:rsidRPr="00917C3B" w:rsidDel="00917C3B">
          <w:rPr>
            <w:rStyle w:val="Hyperlink"/>
          </w:rPr>
          <w:delText>1.1.</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Purpose</w:delText>
        </w:r>
        <w:r w:rsidDel="00917C3B">
          <w:rPr>
            <w:noProof/>
            <w:webHidden/>
          </w:rPr>
          <w:tab/>
          <w:delText>1</w:delText>
        </w:r>
      </w:del>
    </w:p>
    <w:p w14:paraId="2D568962" w14:textId="73D1DCCC" w:rsidR="00917C3B" w:rsidDel="00917C3B" w:rsidRDefault="00917C3B">
      <w:pPr>
        <w:pStyle w:val="TOC3"/>
        <w:rPr>
          <w:del w:id="206" w:author="Author"/>
          <w:rFonts w:asciiTheme="minorHAnsi" w:eastAsiaTheme="minorEastAsia" w:hAnsiTheme="minorHAnsi" w:cstheme="minorBidi"/>
          <w:bCs w:val="0"/>
          <w:noProof/>
          <w:kern w:val="2"/>
          <w:sz w:val="24"/>
          <w:szCs w:val="24"/>
          <w:lang w:eastAsia="en-CA"/>
          <w14:ligatures w14:val="standardContextual"/>
        </w:rPr>
      </w:pPr>
      <w:del w:id="207" w:author="Author">
        <w:r w:rsidRPr="00917C3B" w:rsidDel="00917C3B">
          <w:rPr>
            <w:rStyle w:val="Hyperlink"/>
          </w:rPr>
          <w:delText>1.2.</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Overview</w:delText>
        </w:r>
        <w:r w:rsidDel="00917C3B">
          <w:rPr>
            <w:noProof/>
            <w:webHidden/>
          </w:rPr>
          <w:tab/>
          <w:delText>1</w:delText>
        </w:r>
      </w:del>
    </w:p>
    <w:p w14:paraId="6BE150C3" w14:textId="5E6CB381" w:rsidR="00917C3B" w:rsidDel="00917C3B" w:rsidRDefault="00917C3B">
      <w:pPr>
        <w:pStyle w:val="TOC3"/>
        <w:rPr>
          <w:del w:id="208" w:author="Author"/>
          <w:rFonts w:asciiTheme="minorHAnsi" w:eastAsiaTheme="minorEastAsia" w:hAnsiTheme="minorHAnsi" w:cstheme="minorBidi"/>
          <w:bCs w:val="0"/>
          <w:noProof/>
          <w:kern w:val="2"/>
          <w:sz w:val="24"/>
          <w:szCs w:val="24"/>
          <w:lang w:eastAsia="en-CA"/>
          <w14:ligatures w14:val="standardContextual"/>
        </w:rPr>
      </w:pPr>
      <w:del w:id="209" w:author="Author">
        <w:r w:rsidRPr="00917C3B" w:rsidDel="00917C3B">
          <w:rPr>
            <w:rStyle w:val="Hyperlink"/>
          </w:rPr>
          <w:delText>1.3.</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Overview</w:delText>
        </w:r>
        <w:r w:rsidDel="00917C3B">
          <w:rPr>
            <w:noProof/>
            <w:webHidden/>
          </w:rPr>
          <w:tab/>
          <w:delText>1</w:delText>
        </w:r>
      </w:del>
    </w:p>
    <w:p w14:paraId="3DE432B7" w14:textId="4E8B53C8" w:rsidR="00917C3B" w:rsidDel="00917C3B" w:rsidRDefault="00917C3B">
      <w:pPr>
        <w:pStyle w:val="TOC3"/>
        <w:rPr>
          <w:del w:id="210" w:author="Author"/>
          <w:rFonts w:asciiTheme="minorHAnsi" w:eastAsiaTheme="minorEastAsia" w:hAnsiTheme="minorHAnsi" w:cstheme="minorBidi"/>
          <w:bCs w:val="0"/>
          <w:noProof/>
          <w:kern w:val="2"/>
          <w:sz w:val="24"/>
          <w:szCs w:val="24"/>
          <w:lang w:eastAsia="en-CA"/>
          <w14:ligatures w14:val="standardContextual"/>
        </w:rPr>
      </w:pPr>
      <w:del w:id="211" w:author="Author">
        <w:r w:rsidRPr="00917C3B" w:rsidDel="00917C3B">
          <w:rPr>
            <w:rStyle w:val="Hyperlink"/>
          </w:rPr>
          <w:delText>1.4.</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Contact Information</w:delText>
        </w:r>
        <w:r w:rsidDel="00917C3B">
          <w:rPr>
            <w:noProof/>
            <w:webHidden/>
          </w:rPr>
          <w:tab/>
          <w:delText>2</w:delText>
        </w:r>
      </w:del>
    </w:p>
    <w:p w14:paraId="767A6347" w14:textId="24FB3651" w:rsidR="00917C3B" w:rsidDel="00917C3B" w:rsidRDefault="00917C3B">
      <w:pPr>
        <w:pStyle w:val="TOC2"/>
        <w:rPr>
          <w:del w:id="212" w:author="Author"/>
          <w:rFonts w:asciiTheme="minorHAnsi" w:eastAsiaTheme="minorEastAsia" w:hAnsiTheme="minorHAnsi" w:cstheme="minorBidi"/>
          <w:bCs w:val="0"/>
          <w:noProof/>
          <w:kern w:val="2"/>
          <w:sz w:val="24"/>
          <w:szCs w:val="24"/>
          <w:lang w:eastAsia="en-CA"/>
          <w14:ligatures w14:val="standardContextual"/>
        </w:rPr>
      </w:pPr>
      <w:del w:id="213" w:author="Author">
        <w:r w:rsidRPr="00917C3B" w:rsidDel="00917C3B">
          <w:rPr>
            <w:rStyle w:val="Hyperlink"/>
          </w:rPr>
          <w:delText>2.</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Submission of Data to the IESO</w:delText>
        </w:r>
        <w:r w:rsidDel="00917C3B">
          <w:rPr>
            <w:noProof/>
            <w:webHidden/>
          </w:rPr>
          <w:tab/>
          <w:delText>3</w:delText>
        </w:r>
      </w:del>
    </w:p>
    <w:p w14:paraId="503FA1F7" w14:textId="79200ECC" w:rsidR="00917C3B" w:rsidDel="00917C3B" w:rsidRDefault="00917C3B">
      <w:pPr>
        <w:pStyle w:val="TOC3"/>
        <w:rPr>
          <w:del w:id="214" w:author="Author"/>
          <w:rFonts w:asciiTheme="minorHAnsi" w:eastAsiaTheme="minorEastAsia" w:hAnsiTheme="minorHAnsi" w:cstheme="minorBidi"/>
          <w:bCs w:val="0"/>
          <w:noProof/>
          <w:kern w:val="2"/>
          <w:sz w:val="24"/>
          <w:szCs w:val="24"/>
          <w:lang w:eastAsia="en-CA"/>
          <w14:ligatures w14:val="standardContextual"/>
        </w:rPr>
      </w:pPr>
      <w:del w:id="215" w:author="Author">
        <w:r w:rsidRPr="00917C3B" w:rsidDel="00917C3B">
          <w:rPr>
            <w:rStyle w:val="Hyperlink"/>
          </w:rPr>
          <w:delText>2.1.</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Submission of Data – Monthly Claims</w:delText>
        </w:r>
        <w:r w:rsidDel="00917C3B">
          <w:rPr>
            <w:noProof/>
            <w:webHidden/>
          </w:rPr>
          <w:tab/>
          <w:delText>3</w:delText>
        </w:r>
      </w:del>
    </w:p>
    <w:p w14:paraId="34354E48" w14:textId="04B5E778" w:rsidR="00917C3B" w:rsidDel="00917C3B" w:rsidRDefault="00917C3B">
      <w:pPr>
        <w:pStyle w:val="TOC3"/>
        <w:rPr>
          <w:del w:id="216" w:author="Author"/>
          <w:rFonts w:asciiTheme="minorHAnsi" w:eastAsiaTheme="minorEastAsia" w:hAnsiTheme="minorHAnsi" w:cstheme="minorBidi"/>
          <w:bCs w:val="0"/>
          <w:noProof/>
          <w:kern w:val="2"/>
          <w:sz w:val="24"/>
          <w:szCs w:val="24"/>
          <w:lang w:eastAsia="en-CA"/>
          <w14:ligatures w14:val="standardContextual"/>
        </w:rPr>
      </w:pPr>
      <w:del w:id="217" w:author="Author">
        <w:r w:rsidRPr="00917C3B" w:rsidDel="00917C3B">
          <w:rPr>
            <w:rStyle w:val="Hyperlink"/>
          </w:rPr>
          <w:delText>2.2.</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Submission of Data – Annual Claims</w:delText>
        </w:r>
        <w:r w:rsidDel="00917C3B">
          <w:rPr>
            <w:noProof/>
            <w:webHidden/>
          </w:rPr>
          <w:tab/>
          <w:delText>3</w:delText>
        </w:r>
      </w:del>
    </w:p>
    <w:p w14:paraId="7C08F9EB" w14:textId="4BFF7F62" w:rsidR="00917C3B" w:rsidDel="00917C3B" w:rsidRDefault="00917C3B">
      <w:pPr>
        <w:pStyle w:val="TOC2"/>
        <w:rPr>
          <w:del w:id="218" w:author="Author"/>
          <w:rFonts w:asciiTheme="minorHAnsi" w:eastAsiaTheme="minorEastAsia" w:hAnsiTheme="minorHAnsi" w:cstheme="minorBidi"/>
          <w:bCs w:val="0"/>
          <w:noProof/>
          <w:kern w:val="2"/>
          <w:sz w:val="24"/>
          <w:szCs w:val="24"/>
          <w:lang w:eastAsia="en-CA"/>
          <w14:ligatures w14:val="standardContextual"/>
        </w:rPr>
      </w:pPr>
      <w:del w:id="219" w:author="Author">
        <w:r w:rsidRPr="00917C3B" w:rsidDel="00917C3B">
          <w:rPr>
            <w:rStyle w:val="Hyperlink"/>
          </w:rPr>
          <w:delText>3.</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Transmission Service Charges</w:delText>
        </w:r>
        <w:r w:rsidDel="00917C3B">
          <w:rPr>
            <w:noProof/>
            <w:webHidden/>
          </w:rPr>
          <w:tab/>
          <w:delText>5</w:delText>
        </w:r>
      </w:del>
    </w:p>
    <w:p w14:paraId="7F689D6F" w14:textId="6F529DCF" w:rsidR="00917C3B" w:rsidDel="00917C3B" w:rsidRDefault="00917C3B">
      <w:pPr>
        <w:pStyle w:val="TOC3"/>
        <w:rPr>
          <w:del w:id="220" w:author="Author"/>
          <w:rFonts w:asciiTheme="minorHAnsi" w:eastAsiaTheme="minorEastAsia" w:hAnsiTheme="minorHAnsi" w:cstheme="minorBidi"/>
          <w:bCs w:val="0"/>
          <w:noProof/>
          <w:kern w:val="2"/>
          <w:sz w:val="24"/>
          <w:szCs w:val="24"/>
          <w:lang w:eastAsia="en-CA"/>
          <w14:ligatures w14:val="standardContextual"/>
        </w:rPr>
      </w:pPr>
      <w:del w:id="221" w:author="Author">
        <w:r w:rsidRPr="00917C3B" w:rsidDel="00917C3B">
          <w:rPr>
            <w:rStyle w:val="Hyperlink"/>
          </w:rPr>
          <w:delText>3.1.</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Directly-Connected Electricity Storage Facilities</w:delText>
        </w:r>
        <w:r w:rsidDel="00917C3B">
          <w:rPr>
            <w:noProof/>
            <w:webHidden/>
          </w:rPr>
          <w:tab/>
          <w:delText>5</w:delText>
        </w:r>
      </w:del>
    </w:p>
    <w:p w14:paraId="6B6CAF45" w14:textId="42273F1D" w:rsidR="00917C3B" w:rsidDel="00917C3B" w:rsidRDefault="00917C3B">
      <w:pPr>
        <w:pStyle w:val="TOC3"/>
        <w:rPr>
          <w:del w:id="222" w:author="Author"/>
          <w:rFonts w:asciiTheme="minorHAnsi" w:eastAsiaTheme="minorEastAsia" w:hAnsiTheme="minorHAnsi" w:cstheme="minorBidi"/>
          <w:bCs w:val="0"/>
          <w:noProof/>
          <w:kern w:val="2"/>
          <w:sz w:val="24"/>
          <w:szCs w:val="24"/>
          <w:lang w:eastAsia="en-CA"/>
          <w14:ligatures w14:val="standardContextual"/>
        </w:rPr>
      </w:pPr>
      <w:del w:id="223" w:author="Author">
        <w:r w:rsidRPr="00917C3B" w:rsidDel="00917C3B">
          <w:rPr>
            <w:rStyle w:val="Hyperlink"/>
          </w:rPr>
          <w:delText>3.2.</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Embedded Generation Facilities or Embedded Electricity Storage Facilities</w:delText>
        </w:r>
        <w:r w:rsidDel="00917C3B">
          <w:rPr>
            <w:noProof/>
            <w:webHidden/>
          </w:rPr>
          <w:tab/>
          <w:delText>5</w:delText>
        </w:r>
      </w:del>
    </w:p>
    <w:p w14:paraId="438CE553" w14:textId="73C9C5BB" w:rsidR="00917C3B" w:rsidDel="00917C3B" w:rsidRDefault="00917C3B">
      <w:pPr>
        <w:pStyle w:val="TOC2"/>
        <w:rPr>
          <w:del w:id="224" w:author="Author"/>
          <w:rFonts w:asciiTheme="minorHAnsi" w:eastAsiaTheme="minorEastAsia" w:hAnsiTheme="minorHAnsi" w:cstheme="minorBidi"/>
          <w:bCs w:val="0"/>
          <w:noProof/>
          <w:kern w:val="2"/>
          <w:sz w:val="24"/>
          <w:szCs w:val="24"/>
          <w:lang w:eastAsia="en-CA"/>
          <w14:ligatures w14:val="standardContextual"/>
        </w:rPr>
      </w:pPr>
      <w:del w:id="225" w:author="Author">
        <w:r w:rsidRPr="00917C3B" w:rsidDel="00917C3B">
          <w:rPr>
            <w:rStyle w:val="Hyperlink"/>
          </w:rPr>
          <w:lastRenderedPageBreak/>
          <w:delText>4.</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Regulated Price Plan, Regulated Generation, Non-Utility Generator (NUG) Payments and Newly Contracted Generation</w:delText>
        </w:r>
        <w:r w:rsidDel="00917C3B">
          <w:rPr>
            <w:noProof/>
            <w:webHidden/>
          </w:rPr>
          <w:tab/>
          <w:delText>7</w:delText>
        </w:r>
      </w:del>
    </w:p>
    <w:p w14:paraId="0F46735A" w14:textId="2F254829" w:rsidR="00917C3B" w:rsidDel="00917C3B" w:rsidRDefault="00917C3B">
      <w:pPr>
        <w:pStyle w:val="TOC3"/>
        <w:rPr>
          <w:del w:id="226" w:author="Author"/>
          <w:rFonts w:asciiTheme="minorHAnsi" w:eastAsiaTheme="minorEastAsia" w:hAnsiTheme="minorHAnsi" w:cstheme="minorBidi"/>
          <w:bCs w:val="0"/>
          <w:noProof/>
          <w:kern w:val="2"/>
          <w:sz w:val="24"/>
          <w:szCs w:val="24"/>
          <w:lang w:eastAsia="en-CA"/>
          <w14:ligatures w14:val="standardContextual"/>
        </w:rPr>
      </w:pPr>
      <w:del w:id="227" w:author="Author">
        <w:r w:rsidRPr="00917C3B" w:rsidDel="00917C3B">
          <w:rPr>
            <w:rStyle w:val="Hyperlink"/>
          </w:rPr>
          <w:delText>4.1.</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Regulated OPG Nuclear and Baseload Hydroelectric Generation</w:delText>
        </w:r>
        <w:r w:rsidDel="00917C3B">
          <w:rPr>
            <w:noProof/>
            <w:webHidden/>
          </w:rPr>
          <w:tab/>
          <w:delText>7</w:delText>
        </w:r>
      </w:del>
    </w:p>
    <w:p w14:paraId="1CC40124" w14:textId="1A4B0501" w:rsidR="00917C3B" w:rsidDel="00917C3B" w:rsidRDefault="00917C3B">
      <w:pPr>
        <w:pStyle w:val="TOC3"/>
        <w:rPr>
          <w:del w:id="228" w:author="Author"/>
          <w:rFonts w:asciiTheme="minorHAnsi" w:eastAsiaTheme="minorEastAsia" w:hAnsiTheme="minorHAnsi" w:cstheme="minorBidi"/>
          <w:bCs w:val="0"/>
          <w:noProof/>
          <w:kern w:val="2"/>
          <w:sz w:val="24"/>
          <w:szCs w:val="24"/>
          <w:lang w:eastAsia="en-CA"/>
          <w14:ligatures w14:val="standardContextual"/>
        </w:rPr>
      </w:pPr>
      <w:del w:id="229" w:author="Author">
        <w:r w:rsidRPr="00917C3B" w:rsidDel="00917C3B">
          <w:rPr>
            <w:rStyle w:val="Hyperlink"/>
          </w:rPr>
          <w:delText>4.2.</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Ontario Electricity Financial Corporation (OEFC) Adjustment</w:delText>
        </w:r>
        <w:r w:rsidDel="00917C3B">
          <w:rPr>
            <w:noProof/>
            <w:webHidden/>
          </w:rPr>
          <w:tab/>
          <w:delText>8</w:delText>
        </w:r>
      </w:del>
    </w:p>
    <w:p w14:paraId="266C7375" w14:textId="60FFE447" w:rsidR="00917C3B" w:rsidDel="00917C3B" w:rsidRDefault="00917C3B">
      <w:pPr>
        <w:pStyle w:val="TOC3"/>
        <w:rPr>
          <w:del w:id="230" w:author="Author"/>
          <w:rFonts w:asciiTheme="minorHAnsi" w:eastAsiaTheme="minorEastAsia" w:hAnsiTheme="minorHAnsi" w:cstheme="minorBidi"/>
          <w:bCs w:val="0"/>
          <w:noProof/>
          <w:kern w:val="2"/>
          <w:sz w:val="24"/>
          <w:szCs w:val="24"/>
          <w:lang w:eastAsia="en-CA"/>
          <w14:ligatures w14:val="standardContextual"/>
        </w:rPr>
      </w:pPr>
      <w:del w:id="231" w:author="Author">
        <w:r w:rsidRPr="00917C3B" w:rsidDel="00917C3B">
          <w:rPr>
            <w:rStyle w:val="Hyperlink"/>
          </w:rPr>
          <w:delText>4.3.</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Renewable Generation, Clean Generation and Demand-Side Projects</w:delText>
        </w:r>
        <w:r w:rsidDel="00917C3B">
          <w:rPr>
            <w:noProof/>
            <w:webHidden/>
          </w:rPr>
          <w:tab/>
          <w:delText>9</w:delText>
        </w:r>
      </w:del>
    </w:p>
    <w:p w14:paraId="29961DE1" w14:textId="6F703524" w:rsidR="00917C3B" w:rsidDel="00917C3B" w:rsidRDefault="00917C3B">
      <w:pPr>
        <w:pStyle w:val="TOC3"/>
        <w:rPr>
          <w:del w:id="232" w:author="Author"/>
          <w:rFonts w:asciiTheme="minorHAnsi" w:eastAsiaTheme="minorEastAsia" w:hAnsiTheme="minorHAnsi" w:cstheme="minorBidi"/>
          <w:bCs w:val="0"/>
          <w:noProof/>
          <w:kern w:val="2"/>
          <w:sz w:val="24"/>
          <w:szCs w:val="24"/>
          <w:lang w:eastAsia="en-CA"/>
          <w14:ligatures w14:val="standardContextual"/>
        </w:rPr>
      </w:pPr>
      <w:del w:id="233" w:author="Author">
        <w:r w:rsidRPr="00917C3B" w:rsidDel="00917C3B">
          <w:rPr>
            <w:rStyle w:val="Hyperlink"/>
          </w:rPr>
          <w:delText>4.4.</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Regulated Price Plan (RPP)</w:delText>
        </w:r>
        <w:r w:rsidDel="00917C3B">
          <w:rPr>
            <w:noProof/>
            <w:webHidden/>
          </w:rPr>
          <w:tab/>
          <w:delText>11</w:delText>
        </w:r>
      </w:del>
    </w:p>
    <w:p w14:paraId="7F051A6D" w14:textId="6F6A32EF" w:rsidR="00917C3B" w:rsidDel="00917C3B" w:rsidRDefault="00917C3B">
      <w:pPr>
        <w:pStyle w:val="TOC3"/>
        <w:rPr>
          <w:del w:id="234" w:author="Author"/>
          <w:rFonts w:asciiTheme="minorHAnsi" w:eastAsiaTheme="minorEastAsia" w:hAnsiTheme="minorHAnsi" w:cstheme="minorBidi"/>
          <w:bCs w:val="0"/>
          <w:noProof/>
          <w:kern w:val="2"/>
          <w:sz w:val="24"/>
          <w:szCs w:val="24"/>
          <w:lang w:eastAsia="en-CA"/>
          <w14:ligatures w14:val="standardContextual"/>
        </w:rPr>
      </w:pPr>
      <w:del w:id="235" w:author="Author">
        <w:r w:rsidRPr="00917C3B" w:rsidDel="00917C3B">
          <w:rPr>
            <w:rStyle w:val="Hyperlink"/>
          </w:rPr>
          <w:delText>4.5.</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Global Adjustment</w:delText>
        </w:r>
        <w:r w:rsidDel="00917C3B">
          <w:rPr>
            <w:noProof/>
            <w:webHidden/>
          </w:rPr>
          <w:tab/>
          <w:delText>14</w:delText>
        </w:r>
      </w:del>
    </w:p>
    <w:p w14:paraId="01D3B1B3" w14:textId="3E36255A" w:rsidR="00917C3B" w:rsidDel="00917C3B" w:rsidRDefault="00917C3B">
      <w:pPr>
        <w:pStyle w:val="TOC2"/>
        <w:rPr>
          <w:del w:id="236" w:author="Author"/>
          <w:rFonts w:asciiTheme="minorHAnsi" w:eastAsiaTheme="minorEastAsia" w:hAnsiTheme="minorHAnsi" w:cstheme="minorBidi"/>
          <w:bCs w:val="0"/>
          <w:noProof/>
          <w:kern w:val="2"/>
          <w:sz w:val="24"/>
          <w:szCs w:val="24"/>
          <w:lang w:eastAsia="en-CA"/>
          <w14:ligatures w14:val="standardContextual"/>
        </w:rPr>
      </w:pPr>
      <w:del w:id="237" w:author="Author">
        <w:r w:rsidRPr="00917C3B" w:rsidDel="00917C3B">
          <w:rPr>
            <w:rStyle w:val="Hyperlink"/>
          </w:rPr>
          <w:delText>5.</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Standard Offer Program (SOP)</w:delText>
        </w:r>
        <w:r w:rsidDel="00917C3B">
          <w:rPr>
            <w:noProof/>
            <w:webHidden/>
          </w:rPr>
          <w:tab/>
          <w:delText>27</w:delText>
        </w:r>
      </w:del>
    </w:p>
    <w:p w14:paraId="3154DB4C" w14:textId="6EE264E7" w:rsidR="00917C3B" w:rsidDel="00917C3B" w:rsidRDefault="00917C3B">
      <w:pPr>
        <w:pStyle w:val="TOC3"/>
        <w:rPr>
          <w:del w:id="238" w:author="Author"/>
          <w:rFonts w:asciiTheme="minorHAnsi" w:eastAsiaTheme="minorEastAsia" w:hAnsiTheme="minorHAnsi" w:cstheme="minorBidi"/>
          <w:bCs w:val="0"/>
          <w:noProof/>
          <w:kern w:val="2"/>
          <w:sz w:val="24"/>
          <w:szCs w:val="24"/>
          <w:lang w:eastAsia="en-CA"/>
          <w14:ligatures w14:val="standardContextual"/>
        </w:rPr>
      </w:pPr>
      <w:del w:id="239" w:author="Author">
        <w:r w:rsidRPr="00917C3B" w:rsidDel="00917C3B">
          <w:rPr>
            <w:rStyle w:val="Hyperlink"/>
          </w:rPr>
          <w:delText>5.1.</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Renewable Energy Standard Offer Program (RESOP)</w:delText>
        </w:r>
        <w:r w:rsidDel="00917C3B">
          <w:rPr>
            <w:noProof/>
            <w:webHidden/>
          </w:rPr>
          <w:tab/>
          <w:delText>27</w:delText>
        </w:r>
      </w:del>
    </w:p>
    <w:p w14:paraId="1F6DC017" w14:textId="57D72572" w:rsidR="00917C3B" w:rsidDel="00917C3B" w:rsidRDefault="00917C3B">
      <w:pPr>
        <w:pStyle w:val="TOC3"/>
        <w:rPr>
          <w:del w:id="240" w:author="Author"/>
          <w:rFonts w:asciiTheme="minorHAnsi" w:eastAsiaTheme="minorEastAsia" w:hAnsiTheme="minorHAnsi" w:cstheme="minorBidi"/>
          <w:bCs w:val="0"/>
          <w:noProof/>
          <w:kern w:val="2"/>
          <w:sz w:val="24"/>
          <w:szCs w:val="24"/>
          <w:lang w:eastAsia="en-CA"/>
          <w14:ligatures w14:val="standardContextual"/>
        </w:rPr>
      </w:pPr>
      <w:del w:id="241" w:author="Author">
        <w:r w:rsidRPr="00917C3B" w:rsidDel="00917C3B">
          <w:rPr>
            <w:rStyle w:val="Hyperlink"/>
          </w:rPr>
          <w:delText>5.2.</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Feed-in Tariff Program (FIT)</w:delText>
        </w:r>
        <w:r w:rsidDel="00917C3B">
          <w:rPr>
            <w:noProof/>
            <w:webHidden/>
          </w:rPr>
          <w:tab/>
          <w:delText>28</w:delText>
        </w:r>
      </w:del>
    </w:p>
    <w:p w14:paraId="506EF5CA" w14:textId="29684274" w:rsidR="00917C3B" w:rsidDel="00917C3B" w:rsidRDefault="00917C3B">
      <w:pPr>
        <w:pStyle w:val="TOC3"/>
        <w:rPr>
          <w:del w:id="242" w:author="Author"/>
          <w:rFonts w:asciiTheme="minorHAnsi" w:eastAsiaTheme="minorEastAsia" w:hAnsiTheme="minorHAnsi" w:cstheme="minorBidi"/>
          <w:bCs w:val="0"/>
          <w:noProof/>
          <w:kern w:val="2"/>
          <w:sz w:val="24"/>
          <w:szCs w:val="24"/>
          <w:lang w:eastAsia="en-CA"/>
          <w14:ligatures w14:val="standardContextual"/>
        </w:rPr>
      </w:pPr>
      <w:del w:id="243" w:author="Author">
        <w:r w:rsidRPr="00917C3B" w:rsidDel="00917C3B">
          <w:rPr>
            <w:rStyle w:val="Hyperlink"/>
          </w:rPr>
          <w:delText>5.3.</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Hydroelectric Contract Initiative (HCI)</w:delText>
        </w:r>
        <w:r w:rsidDel="00917C3B">
          <w:rPr>
            <w:noProof/>
            <w:webHidden/>
          </w:rPr>
          <w:tab/>
          <w:delText>29</w:delText>
        </w:r>
      </w:del>
    </w:p>
    <w:p w14:paraId="4BD83281" w14:textId="73581741" w:rsidR="00917C3B" w:rsidDel="00917C3B" w:rsidRDefault="00917C3B">
      <w:pPr>
        <w:pStyle w:val="TOC3"/>
        <w:rPr>
          <w:del w:id="244" w:author="Author"/>
          <w:rFonts w:asciiTheme="minorHAnsi" w:eastAsiaTheme="minorEastAsia" w:hAnsiTheme="minorHAnsi" w:cstheme="minorBidi"/>
          <w:bCs w:val="0"/>
          <w:noProof/>
          <w:kern w:val="2"/>
          <w:sz w:val="24"/>
          <w:szCs w:val="24"/>
          <w:lang w:eastAsia="en-CA"/>
          <w14:ligatures w14:val="standardContextual"/>
        </w:rPr>
      </w:pPr>
      <w:del w:id="245" w:author="Author">
        <w:r w:rsidRPr="00917C3B" w:rsidDel="00917C3B">
          <w:rPr>
            <w:rStyle w:val="Hyperlink"/>
          </w:rPr>
          <w:delText>5.4.</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Hydroelectric Standard Offer Program (HESOP)</w:delText>
        </w:r>
        <w:r w:rsidDel="00917C3B">
          <w:rPr>
            <w:noProof/>
            <w:webHidden/>
          </w:rPr>
          <w:tab/>
          <w:delText>30</w:delText>
        </w:r>
      </w:del>
    </w:p>
    <w:p w14:paraId="40165CD3" w14:textId="4D5A8B25" w:rsidR="00917C3B" w:rsidDel="00917C3B" w:rsidRDefault="00917C3B">
      <w:pPr>
        <w:pStyle w:val="TOC3"/>
        <w:rPr>
          <w:del w:id="246" w:author="Author"/>
          <w:rFonts w:asciiTheme="minorHAnsi" w:eastAsiaTheme="minorEastAsia" w:hAnsiTheme="minorHAnsi" w:cstheme="minorBidi"/>
          <w:bCs w:val="0"/>
          <w:noProof/>
          <w:kern w:val="2"/>
          <w:sz w:val="24"/>
          <w:szCs w:val="24"/>
          <w:lang w:eastAsia="en-CA"/>
          <w14:ligatures w14:val="standardContextual"/>
        </w:rPr>
      </w:pPr>
      <w:del w:id="247" w:author="Author">
        <w:r w:rsidRPr="00917C3B" w:rsidDel="00917C3B">
          <w:rPr>
            <w:rStyle w:val="Hyperlink"/>
          </w:rPr>
          <w:delText>5.5.</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Small Hydro Program</w:delText>
        </w:r>
        <w:r w:rsidDel="00917C3B">
          <w:rPr>
            <w:noProof/>
            <w:webHidden/>
          </w:rPr>
          <w:tab/>
          <w:delText>31</w:delText>
        </w:r>
      </w:del>
    </w:p>
    <w:p w14:paraId="34F3DBF3" w14:textId="5A3C8B71" w:rsidR="00917C3B" w:rsidDel="00917C3B" w:rsidRDefault="00917C3B">
      <w:pPr>
        <w:pStyle w:val="TOC2"/>
        <w:rPr>
          <w:del w:id="248" w:author="Author"/>
          <w:rFonts w:asciiTheme="minorHAnsi" w:eastAsiaTheme="minorEastAsia" w:hAnsiTheme="minorHAnsi" w:cstheme="minorBidi"/>
          <w:bCs w:val="0"/>
          <w:noProof/>
          <w:kern w:val="2"/>
          <w:sz w:val="24"/>
          <w:szCs w:val="24"/>
          <w:lang w:eastAsia="en-CA"/>
          <w14:ligatures w14:val="standardContextual"/>
        </w:rPr>
      </w:pPr>
      <w:del w:id="249" w:author="Author">
        <w:r w:rsidRPr="00917C3B" w:rsidDel="00917C3B">
          <w:rPr>
            <w:rStyle w:val="Hyperlink"/>
          </w:rPr>
          <w:delText>6.</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Other Contracted Generation</w:delText>
        </w:r>
        <w:r w:rsidDel="00917C3B">
          <w:rPr>
            <w:noProof/>
            <w:webHidden/>
          </w:rPr>
          <w:tab/>
          <w:delText>33</w:delText>
        </w:r>
      </w:del>
    </w:p>
    <w:p w14:paraId="0A49D631" w14:textId="662FB084" w:rsidR="00917C3B" w:rsidDel="00917C3B" w:rsidRDefault="00917C3B">
      <w:pPr>
        <w:pStyle w:val="TOC3"/>
        <w:rPr>
          <w:del w:id="250" w:author="Author"/>
          <w:rFonts w:asciiTheme="minorHAnsi" w:eastAsiaTheme="minorEastAsia" w:hAnsiTheme="minorHAnsi" w:cstheme="minorBidi"/>
          <w:bCs w:val="0"/>
          <w:noProof/>
          <w:kern w:val="2"/>
          <w:sz w:val="24"/>
          <w:szCs w:val="24"/>
          <w:lang w:eastAsia="en-CA"/>
          <w14:ligatures w14:val="standardContextual"/>
        </w:rPr>
      </w:pPr>
      <w:del w:id="251" w:author="Author">
        <w:r w:rsidRPr="00917C3B" w:rsidDel="00917C3B">
          <w:rPr>
            <w:rStyle w:val="Hyperlink"/>
          </w:rPr>
          <w:delText>6.1.</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Biomass NUG and Energy from Waste (EFW) Contracts</w:delText>
        </w:r>
        <w:r w:rsidDel="00917C3B">
          <w:rPr>
            <w:noProof/>
            <w:webHidden/>
          </w:rPr>
          <w:tab/>
          <w:delText>33</w:delText>
        </w:r>
      </w:del>
    </w:p>
    <w:p w14:paraId="4DAAD244" w14:textId="07869208" w:rsidR="00917C3B" w:rsidDel="00917C3B" w:rsidRDefault="00917C3B">
      <w:pPr>
        <w:pStyle w:val="TOC2"/>
        <w:rPr>
          <w:del w:id="252" w:author="Author"/>
          <w:rFonts w:asciiTheme="minorHAnsi" w:eastAsiaTheme="minorEastAsia" w:hAnsiTheme="minorHAnsi" w:cstheme="minorBidi"/>
          <w:bCs w:val="0"/>
          <w:noProof/>
          <w:kern w:val="2"/>
          <w:sz w:val="24"/>
          <w:szCs w:val="24"/>
          <w:lang w:eastAsia="en-CA"/>
          <w14:ligatures w14:val="standardContextual"/>
        </w:rPr>
      </w:pPr>
      <w:del w:id="253" w:author="Author">
        <w:r w:rsidRPr="00917C3B" w:rsidDel="00917C3B">
          <w:rPr>
            <w:rStyle w:val="Hyperlink"/>
          </w:rPr>
          <w:delText>7.</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Electricity Support Programs</w:delText>
        </w:r>
        <w:r w:rsidDel="00917C3B">
          <w:rPr>
            <w:noProof/>
            <w:webHidden/>
          </w:rPr>
          <w:tab/>
          <w:delText>35</w:delText>
        </w:r>
      </w:del>
    </w:p>
    <w:p w14:paraId="2D516AF2" w14:textId="150F9BDB" w:rsidR="00917C3B" w:rsidDel="00917C3B" w:rsidRDefault="00917C3B">
      <w:pPr>
        <w:pStyle w:val="TOC3"/>
        <w:rPr>
          <w:del w:id="254" w:author="Author"/>
          <w:rFonts w:asciiTheme="minorHAnsi" w:eastAsiaTheme="minorEastAsia" w:hAnsiTheme="minorHAnsi" w:cstheme="minorBidi"/>
          <w:bCs w:val="0"/>
          <w:noProof/>
          <w:kern w:val="2"/>
          <w:sz w:val="24"/>
          <w:szCs w:val="24"/>
          <w:lang w:eastAsia="en-CA"/>
          <w14:ligatures w14:val="standardContextual"/>
        </w:rPr>
      </w:pPr>
      <w:del w:id="255" w:author="Author">
        <w:r w:rsidRPr="00917C3B" w:rsidDel="00917C3B">
          <w:rPr>
            <w:rStyle w:val="Hyperlink"/>
          </w:rPr>
          <w:delText>7.1.</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Ontario Electricity Support Program</w:delText>
        </w:r>
        <w:r w:rsidDel="00917C3B">
          <w:rPr>
            <w:noProof/>
            <w:webHidden/>
          </w:rPr>
          <w:tab/>
          <w:delText>35</w:delText>
        </w:r>
      </w:del>
    </w:p>
    <w:p w14:paraId="2780A380" w14:textId="3AFF2749" w:rsidR="00917C3B" w:rsidDel="00917C3B" w:rsidRDefault="00917C3B">
      <w:pPr>
        <w:pStyle w:val="TOC3"/>
        <w:rPr>
          <w:del w:id="256" w:author="Author"/>
          <w:rFonts w:asciiTheme="minorHAnsi" w:eastAsiaTheme="minorEastAsia" w:hAnsiTheme="minorHAnsi" w:cstheme="minorBidi"/>
          <w:bCs w:val="0"/>
          <w:noProof/>
          <w:kern w:val="2"/>
          <w:sz w:val="24"/>
          <w:szCs w:val="24"/>
          <w:lang w:eastAsia="en-CA"/>
          <w14:ligatures w14:val="standardContextual"/>
        </w:rPr>
      </w:pPr>
      <w:del w:id="257" w:author="Author">
        <w:r w:rsidRPr="00917C3B" w:rsidDel="00917C3B">
          <w:rPr>
            <w:rStyle w:val="Hyperlink"/>
          </w:rPr>
          <w:delText>7.2.</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Ontario Rebate for Electricity Consumers Act, 2016</w:delText>
        </w:r>
        <w:r w:rsidDel="00917C3B">
          <w:rPr>
            <w:noProof/>
            <w:webHidden/>
          </w:rPr>
          <w:tab/>
          <w:delText>36</w:delText>
        </w:r>
      </w:del>
    </w:p>
    <w:p w14:paraId="0D0D3A52" w14:textId="27C0474D" w:rsidR="00917C3B" w:rsidDel="00917C3B" w:rsidRDefault="00917C3B">
      <w:pPr>
        <w:pStyle w:val="TOC3"/>
        <w:rPr>
          <w:del w:id="258" w:author="Author"/>
          <w:rFonts w:asciiTheme="minorHAnsi" w:eastAsiaTheme="minorEastAsia" w:hAnsiTheme="minorHAnsi" w:cstheme="minorBidi"/>
          <w:bCs w:val="0"/>
          <w:noProof/>
          <w:kern w:val="2"/>
          <w:sz w:val="24"/>
          <w:szCs w:val="24"/>
          <w:lang w:eastAsia="en-CA"/>
          <w14:ligatures w14:val="standardContextual"/>
        </w:rPr>
      </w:pPr>
      <w:del w:id="259" w:author="Author">
        <w:r w:rsidRPr="00917C3B" w:rsidDel="00917C3B">
          <w:rPr>
            <w:rStyle w:val="Hyperlink"/>
          </w:rPr>
          <w:delText>7.3.</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Fair Hydro Act, 2017</w:delText>
        </w:r>
        <w:r w:rsidDel="00917C3B">
          <w:rPr>
            <w:noProof/>
            <w:webHidden/>
          </w:rPr>
          <w:tab/>
          <w:delText>39</w:delText>
        </w:r>
      </w:del>
    </w:p>
    <w:p w14:paraId="4F8326F1" w14:textId="4D9F821E" w:rsidR="00917C3B" w:rsidDel="00917C3B" w:rsidRDefault="00917C3B">
      <w:pPr>
        <w:pStyle w:val="TOC3"/>
        <w:rPr>
          <w:del w:id="260" w:author="Author"/>
          <w:rFonts w:asciiTheme="minorHAnsi" w:eastAsiaTheme="minorEastAsia" w:hAnsiTheme="minorHAnsi" w:cstheme="minorBidi"/>
          <w:bCs w:val="0"/>
          <w:noProof/>
          <w:kern w:val="2"/>
          <w:sz w:val="24"/>
          <w:szCs w:val="24"/>
          <w:lang w:eastAsia="en-CA"/>
          <w14:ligatures w14:val="standardContextual"/>
        </w:rPr>
      </w:pPr>
      <w:del w:id="261" w:author="Author">
        <w:r w:rsidRPr="00917C3B" w:rsidDel="00917C3B">
          <w:rPr>
            <w:rStyle w:val="Hyperlink"/>
          </w:rPr>
          <w:delText>7.4.</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COVID-19 Energy Assistance Program (CEAP and CEAP-SB)</w:delText>
        </w:r>
        <w:r w:rsidDel="00917C3B">
          <w:rPr>
            <w:noProof/>
            <w:webHidden/>
          </w:rPr>
          <w:tab/>
          <w:delText>41</w:delText>
        </w:r>
      </w:del>
    </w:p>
    <w:p w14:paraId="7579CC81" w14:textId="6BA5AF38" w:rsidR="00917C3B" w:rsidDel="00917C3B" w:rsidRDefault="00917C3B">
      <w:pPr>
        <w:pStyle w:val="TOC3"/>
        <w:rPr>
          <w:del w:id="262" w:author="Author"/>
          <w:rFonts w:asciiTheme="minorHAnsi" w:eastAsiaTheme="minorEastAsia" w:hAnsiTheme="minorHAnsi" w:cstheme="minorBidi"/>
          <w:bCs w:val="0"/>
          <w:noProof/>
          <w:kern w:val="2"/>
          <w:sz w:val="24"/>
          <w:szCs w:val="24"/>
          <w:lang w:eastAsia="en-CA"/>
          <w14:ligatures w14:val="standardContextual"/>
        </w:rPr>
      </w:pPr>
      <w:del w:id="263" w:author="Author">
        <w:r w:rsidRPr="00917C3B" w:rsidDel="00917C3B">
          <w:rPr>
            <w:rStyle w:val="Hyperlink"/>
          </w:rPr>
          <w:delText>7.5.</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Northern Energy Advantage Program (NEAP)</w:delText>
        </w:r>
        <w:r w:rsidDel="00917C3B">
          <w:rPr>
            <w:noProof/>
            <w:webHidden/>
          </w:rPr>
          <w:tab/>
          <w:delText>43</w:delText>
        </w:r>
      </w:del>
    </w:p>
    <w:p w14:paraId="5CA772B6" w14:textId="239ECAE1" w:rsidR="00917C3B" w:rsidDel="00917C3B" w:rsidRDefault="00917C3B">
      <w:pPr>
        <w:pStyle w:val="TOC2"/>
        <w:rPr>
          <w:del w:id="264" w:author="Author"/>
          <w:rFonts w:asciiTheme="minorHAnsi" w:eastAsiaTheme="minorEastAsia" w:hAnsiTheme="minorHAnsi" w:cstheme="minorBidi"/>
          <w:bCs w:val="0"/>
          <w:noProof/>
          <w:kern w:val="2"/>
          <w:sz w:val="24"/>
          <w:szCs w:val="24"/>
          <w:lang w:eastAsia="en-CA"/>
          <w14:ligatures w14:val="standardContextual"/>
        </w:rPr>
      </w:pPr>
      <w:del w:id="265" w:author="Author">
        <w:r w:rsidRPr="00917C3B" w:rsidDel="00917C3B">
          <w:rPr>
            <w:rStyle w:val="Hyperlink"/>
          </w:rPr>
          <w:delText>8.</w:delText>
        </w:r>
        <w:r w:rsidDel="00917C3B">
          <w:rPr>
            <w:rFonts w:asciiTheme="minorHAnsi" w:eastAsiaTheme="minorEastAsia" w:hAnsiTheme="minorHAnsi" w:cstheme="minorBidi"/>
            <w:bCs w:val="0"/>
            <w:noProof/>
            <w:kern w:val="2"/>
            <w:sz w:val="24"/>
            <w:szCs w:val="24"/>
            <w:lang w:eastAsia="en-CA"/>
            <w14:ligatures w14:val="standardContextual"/>
          </w:rPr>
          <w:tab/>
        </w:r>
        <w:r w:rsidRPr="00917C3B" w:rsidDel="00917C3B">
          <w:rPr>
            <w:rStyle w:val="Hyperlink"/>
          </w:rPr>
          <w:delText>Smart Metering Charge</w:delText>
        </w:r>
        <w:r w:rsidDel="00917C3B">
          <w:rPr>
            <w:noProof/>
            <w:webHidden/>
          </w:rPr>
          <w:tab/>
          <w:delText>45</w:delText>
        </w:r>
      </w:del>
    </w:p>
    <w:p w14:paraId="1EE8A814" w14:textId="2430856F" w:rsidR="00917C3B" w:rsidDel="00917C3B" w:rsidRDefault="00917C3B">
      <w:pPr>
        <w:pStyle w:val="TOC2"/>
        <w:rPr>
          <w:del w:id="266" w:author="Author"/>
          <w:rFonts w:asciiTheme="minorHAnsi" w:eastAsiaTheme="minorEastAsia" w:hAnsiTheme="minorHAnsi" w:cstheme="minorBidi"/>
          <w:bCs w:val="0"/>
          <w:noProof/>
          <w:kern w:val="2"/>
          <w:sz w:val="24"/>
          <w:szCs w:val="24"/>
          <w:lang w:eastAsia="en-CA"/>
          <w14:ligatures w14:val="standardContextual"/>
        </w:rPr>
      </w:pPr>
      <w:del w:id="267" w:author="Author">
        <w:r w:rsidRPr="00917C3B" w:rsidDel="00917C3B">
          <w:rPr>
            <w:rStyle w:val="Hyperlink"/>
          </w:rPr>
          <w:delText>Appendix A: Forms</w:delText>
        </w:r>
        <w:r w:rsidDel="00917C3B">
          <w:rPr>
            <w:noProof/>
            <w:webHidden/>
          </w:rPr>
          <w:tab/>
          <w:delText>46</w:delText>
        </w:r>
      </w:del>
    </w:p>
    <w:p w14:paraId="5E84D9AF" w14:textId="379382C1" w:rsidR="00917C3B" w:rsidDel="00917C3B" w:rsidRDefault="00917C3B">
      <w:pPr>
        <w:pStyle w:val="TOC2"/>
        <w:rPr>
          <w:del w:id="268" w:author="Author"/>
          <w:rFonts w:asciiTheme="minorHAnsi" w:eastAsiaTheme="minorEastAsia" w:hAnsiTheme="minorHAnsi" w:cstheme="minorBidi"/>
          <w:bCs w:val="0"/>
          <w:noProof/>
          <w:kern w:val="2"/>
          <w:sz w:val="24"/>
          <w:szCs w:val="24"/>
          <w:lang w:eastAsia="en-CA"/>
          <w14:ligatures w14:val="standardContextual"/>
        </w:rPr>
      </w:pPr>
      <w:del w:id="269" w:author="Author">
        <w:r w:rsidRPr="00917C3B" w:rsidDel="00917C3B">
          <w:rPr>
            <w:rStyle w:val="Hyperlink"/>
          </w:rPr>
          <w:delText>References</w:delText>
        </w:r>
        <w:r w:rsidDel="00917C3B">
          <w:rPr>
            <w:noProof/>
            <w:webHidden/>
          </w:rPr>
          <w:tab/>
          <w:delText>48</w:delText>
        </w:r>
      </w:del>
    </w:p>
    <w:p w14:paraId="4A16CB71" w14:textId="65DB4AC6" w:rsidR="002C1E10" w:rsidRPr="00465989" w:rsidRDefault="00E65981" w:rsidP="002C1E10">
      <w:pPr>
        <w:pStyle w:val="TOC2"/>
        <w:rPr>
          <w:rStyle w:val="Hyperlink"/>
          <w:rFonts w:cs="Tahoma"/>
          <w:color w:val="auto"/>
        </w:rPr>
      </w:pPr>
      <w:r>
        <w:rPr>
          <w:rFonts w:cs="Tahoma"/>
          <w:b/>
          <w:iCs/>
          <w:sz w:val="24"/>
          <w:szCs w:val="24"/>
        </w:rPr>
        <w:fldChar w:fldCharType="end"/>
      </w:r>
    </w:p>
    <w:p w14:paraId="53B1BBCE" w14:textId="77777777" w:rsidR="002C1E10" w:rsidRPr="00465989" w:rsidRDefault="002C1E10" w:rsidP="00980C3C">
      <w:pPr>
        <w:pStyle w:val="TOC2"/>
        <w:rPr>
          <w:rStyle w:val="Hyperlink"/>
          <w:b/>
          <w:bCs w:val="0"/>
          <w:iCs/>
          <w:color w:val="auto"/>
        </w:rPr>
      </w:pPr>
      <w:r w:rsidRPr="00465989">
        <w:rPr>
          <w:rStyle w:val="Hyperlink"/>
          <w:color w:val="auto"/>
        </w:rPr>
        <w:br w:type="page"/>
      </w:r>
    </w:p>
    <w:p w14:paraId="7F1146F8" w14:textId="1A4BBF97" w:rsidR="00DB254F" w:rsidRDefault="00DB254F" w:rsidP="005F76C8">
      <w:pPr>
        <w:pStyle w:val="YellowBarHeading2"/>
      </w:pPr>
      <w:bookmarkStart w:id="270" w:name="_Hlt535316474"/>
      <w:bookmarkStart w:id="271" w:name="_Toc493400502"/>
      <w:bookmarkStart w:id="272" w:name="_Toc494078190"/>
      <w:bookmarkStart w:id="273" w:name="_Toc494079624"/>
      <w:bookmarkStart w:id="274" w:name="_Toc7322777"/>
      <w:bookmarkStart w:id="275" w:name="_Toc469385599"/>
      <w:bookmarkStart w:id="276" w:name="_Toc25776548"/>
      <w:bookmarkStart w:id="277" w:name="_Toc45801795"/>
      <w:bookmarkStart w:id="278" w:name="_Toc45803937"/>
      <w:bookmarkStart w:id="279" w:name="_Toc51315556"/>
      <w:bookmarkStart w:id="280" w:name="_Toc51328001"/>
      <w:bookmarkStart w:id="281" w:name="_Toc52957898"/>
      <w:bookmarkEnd w:id="270"/>
    </w:p>
    <w:p w14:paraId="11113584" w14:textId="7BB237BD" w:rsidR="00DA1A6F" w:rsidRPr="00E27F2A" w:rsidRDefault="00DA1A6F" w:rsidP="00DB369B">
      <w:pPr>
        <w:pStyle w:val="TOCHeading"/>
      </w:pPr>
      <w:bookmarkStart w:id="282" w:name="_Toc224135662"/>
      <w:r w:rsidRPr="00E27F2A">
        <w:t>List of Tables</w:t>
      </w:r>
      <w:bookmarkEnd w:id="271"/>
      <w:bookmarkEnd w:id="272"/>
      <w:bookmarkEnd w:id="273"/>
      <w:bookmarkEnd w:id="274"/>
      <w:bookmarkEnd w:id="275"/>
      <w:bookmarkEnd w:id="276"/>
      <w:bookmarkEnd w:id="277"/>
      <w:bookmarkEnd w:id="278"/>
      <w:bookmarkEnd w:id="279"/>
      <w:bookmarkEnd w:id="280"/>
      <w:bookmarkEnd w:id="281"/>
      <w:bookmarkEnd w:id="282"/>
    </w:p>
    <w:p w14:paraId="35E414FB" w14:textId="3375271E" w:rsidR="00917C3B" w:rsidRDefault="00DA1A6F">
      <w:pPr>
        <w:pStyle w:val="TableofFigures"/>
        <w:rPr>
          <w:ins w:id="283" w:author="Author"/>
          <w:rFonts w:asciiTheme="minorHAnsi" w:eastAsiaTheme="minorEastAsia" w:hAnsiTheme="minorHAnsi" w:cstheme="minorBidi"/>
          <w:color w:val="auto"/>
          <w:sz w:val="24"/>
          <w:szCs w:val="24"/>
          <w14:ligatures w14:val="standardContextual"/>
          <w14:numForm w14:val="default"/>
          <w14:numSpacing w14:val="default"/>
        </w:rPr>
      </w:pPr>
      <w:r>
        <w:fldChar w:fldCharType="begin"/>
      </w:r>
      <w:r>
        <w:instrText xml:space="preserve"> TOC \h \z \c "Table" </w:instrText>
      </w:r>
      <w:r>
        <w:fldChar w:fldCharType="separate"/>
      </w:r>
      <w:ins w:id="284" w:author="Author">
        <w:r w:rsidR="00917C3B" w:rsidRPr="00CA0410">
          <w:rPr>
            <w:rStyle w:val="Hyperlink"/>
          </w:rPr>
          <w:fldChar w:fldCharType="begin"/>
        </w:r>
        <w:r w:rsidR="00917C3B" w:rsidRPr="00CA0410">
          <w:rPr>
            <w:rStyle w:val="Hyperlink"/>
          </w:rPr>
          <w:instrText xml:space="preserve"> </w:instrText>
        </w:r>
        <w:r w:rsidR="00917C3B">
          <w:instrText>HYPERLINK \l "_Toc224135699"</w:instrText>
        </w:r>
        <w:r w:rsidR="00917C3B" w:rsidRPr="00CA0410">
          <w:rPr>
            <w:rStyle w:val="Hyperlink"/>
          </w:rPr>
          <w:instrText xml:space="preserve"> </w:instrText>
        </w:r>
        <w:r w:rsidR="00917C3B" w:rsidRPr="00CA0410">
          <w:rPr>
            <w:rStyle w:val="Hyperlink"/>
          </w:rPr>
        </w:r>
        <w:r w:rsidR="00917C3B" w:rsidRPr="00CA0410">
          <w:rPr>
            <w:rStyle w:val="Hyperlink"/>
          </w:rPr>
          <w:fldChar w:fldCharType="separate"/>
        </w:r>
        <w:r w:rsidR="00917C3B" w:rsidRPr="00CA0410">
          <w:rPr>
            <w:rStyle w:val="Hyperlink"/>
          </w:rPr>
          <w:t>Table 2</w:t>
        </w:r>
        <w:r w:rsidR="00917C3B" w:rsidRPr="00CA0410">
          <w:rPr>
            <w:rStyle w:val="Hyperlink"/>
          </w:rPr>
          <w:noBreakHyphen/>
          <w:t>1: Submission of Data – Monthly Claims</w:t>
        </w:r>
        <w:r w:rsidR="00917C3B">
          <w:rPr>
            <w:webHidden/>
          </w:rPr>
          <w:tab/>
        </w:r>
        <w:r w:rsidR="00917C3B">
          <w:rPr>
            <w:webHidden/>
          </w:rPr>
          <w:fldChar w:fldCharType="begin"/>
        </w:r>
        <w:r w:rsidR="00917C3B">
          <w:rPr>
            <w:webHidden/>
          </w:rPr>
          <w:instrText xml:space="preserve"> PAGEREF _Toc224135699 \h </w:instrText>
        </w:r>
      </w:ins>
      <w:r w:rsidR="00917C3B">
        <w:rPr>
          <w:webHidden/>
        </w:rPr>
      </w:r>
      <w:ins w:id="285" w:author="Author">
        <w:r w:rsidR="00917C3B">
          <w:rPr>
            <w:webHidden/>
          </w:rPr>
          <w:fldChar w:fldCharType="separate"/>
        </w:r>
        <w:r w:rsidR="00917C3B">
          <w:rPr>
            <w:webHidden/>
          </w:rPr>
          <w:t>3</w:t>
        </w:r>
        <w:r w:rsidR="00917C3B">
          <w:rPr>
            <w:webHidden/>
          </w:rPr>
          <w:fldChar w:fldCharType="end"/>
        </w:r>
        <w:r w:rsidR="00917C3B" w:rsidRPr="00CA0410">
          <w:rPr>
            <w:rStyle w:val="Hyperlink"/>
          </w:rPr>
          <w:fldChar w:fldCharType="end"/>
        </w:r>
      </w:ins>
    </w:p>
    <w:p w14:paraId="0A05A24D" w14:textId="0191B83B" w:rsidR="00917C3B" w:rsidRDefault="00917C3B">
      <w:pPr>
        <w:pStyle w:val="TableofFigures"/>
        <w:rPr>
          <w:ins w:id="286" w:author="Author"/>
          <w:rFonts w:asciiTheme="minorHAnsi" w:eastAsiaTheme="minorEastAsia" w:hAnsiTheme="minorHAnsi" w:cstheme="minorBidi"/>
          <w:color w:val="auto"/>
          <w:sz w:val="24"/>
          <w:szCs w:val="24"/>
          <w14:ligatures w14:val="standardContextual"/>
          <w14:numForm w14:val="default"/>
          <w14:numSpacing w14:val="default"/>
        </w:rPr>
      </w:pPr>
      <w:ins w:id="287" w:author="Author">
        <w:r w:rsidRPr="00CA0410">
          <w:rPr>
            <w:rStyle w:val="Hyperlink"/>
          </w:rPr>
          <w:fldChar w:fldCharType="begin"/>
        </w:r>
        <w:r w:rsidRPr="00CA0410">
          <w:rPr>
            <w:rStyle w:val="Hyperlink"/>
          </w:rPr>
          <w:instrText xml:space="preserve"> </w:instrText>
        </w:r>
        <w:r>
          <w:instrText>HYPERLINK \l "_Toc224135700"</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3</w:t>
        </w:r>
        <w:r w:rsidRPr="00CA0410">
          <w:rPr>
            <w:rStyle w:val="Hyperlink"/>
          </w:rPr>
          <w:noBreakHyphen/>
          <w:t>1: Submission – Transmission Service Charges for Embedded Generation and Embedded Electricity Storage</w:t>
        </w:r>
        <w:r>
          <w:rPr>
            <w:webHidden/>
          </w:rPr>
          <w:tab/>
        </w:r>
        <w:r>
          <w:rPr>
            <w:webHidden/>
          </w:rPr>
          <w:fldChar w:fldCharType="begin"/>
        </w:r>
        <w:r>
          <w:rPr>
            <w:webHidden/>
          </w:rPr>
          <w:instrText xml:space="preserve"> PAGEREF _Toc224135700 \h </w:instrText>
        </w:r>
      </w:ins>
      <w:r>
        <w:rPr>
          <w:webHidden/>
        </w:rPr>
      </w:r>
      <w:ins w:id="288" w:author="Author">
        <w:r>
          <w:rPr>
            <w:webHidden/>
          </w:rPr>
          <w:fldChar w:fldCharType="separate"/>
        </w:r>
        <w:r>
          <w:rPr>
            <w:webHidden/>
          </w:rPr>
          <w:t>6</w:t>
        </w:r>
        <w:r>
          <w:rPr>
            <w:webHidden/>
          </w:rPr>
          <w:fldChar w:fldCharType="end"/>
        </w:r>
        <w:r w:rsidRPr="00CA0410">
          <w:rPr>
            <w:rStyle w:val="Hyperlink"/>
          </w:rPr>
          <w:fldChar w:fldCharType="end"/>
        </w:r>
      </w:ins>
    </w:p>
    <w:p w14:paraId="15301188" w14:textId="3F1BFB29" w:rsidR="00917C3B" w:rsidRDefault="00917C3B">
      <w:pPr>
        <w:pStyle w:val="TableofFigures"/>
        <w:rPr>
          <w:ins w:id="289" w:author="Author"/>
          <w:rFonts w:asciiTheme="minorHAnsi" w:eastAsiaTheme="minorEastAsia" w:hAnsiTheme="minorHAnsi" w:cstheme="minorBidi"/>
          <w:color w:val="auto"/>
          <w:sz w:val="24"/>
          <w:szCs w:val="24"/>
          <w14:ligatures w14:val="standardContextual"/>
          <w14:numForm w14:val="default"/>
          <w14:numSpacing w14:val="default"/>
        </w:rPr>
      </w:pPr>
      <w:ins w:id="290" w:author="Author">
        <w:r w:rsidRPr="00CA0410">
          <w:rPr>
            <w:rStyle w:val="Hyperlink"/>
          </w:rPr>
          <w:fldChar w:fldCharType="begin"/>
        </w:r>
        <w:r w:rsidRPr="00CA0410">
          <w:rPr>
            <w:rStyle w:val="Hyperlink"/>
          </w:rPr>
          <w:instrText xml:space="preserve"> </w:instrText>
        </w:r>
        <w:r>
          <w:instrText>HYPERLINK \l "_Toc224135701"</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4</w:t>
        </w:r>
        <w:r w:rsidRPr="00CA0410">
          <w:rPr>
            <w:rStyle w:val="Hyperlink"/>
          </w:rPr>
          <w:noBreakHyphen/>
          <w:t>1: Regulated OPG Nuclear and Baseload Hydroelectric Generation Settlement Amount</w:t>
        </w:r>
        <w:r>
          <w:rPr>
            <w:webHidden/>
          </w:rPr>
          <w:tab/>
        </w:r>
        <w:r>
          <w:rPr>
            <w:webHidden/>
          </w:rPr>
          <w:fldChar w:fldCharType="begin"/>
        </w:r>
        <w:r>
          <w:rPr>
            <w:webHidden/>
          </w:rPr>
          <w:instrText xml:space="preserve"> PAGEREF _Toc224135701 \h </w:instrText>
        </w:r>
      </w:ins>
      <w:r>
        <w:rPr>
          <w:webHidden/>
        </w:rPr>
      </w:r>
      <w:ins w:id="291" w:author="Author">
        <w:r>
          <w:rPr>
            <w:webHidden/>
          </w:rPr>
          <w:fldChar w:fldCharType="separate"/>
        </w:r>
        <w:r>
          <w:rPr>
            <w:webHidden/>
          </w:rPr>
          <w:t>8</w:t>
        </w:r>
        <w:r>
          <w:rPr>
            <w:webHidden/>
          </w:rPr>
          <w:fldChar w:fldCharType="end"/>
        </w:r>
        <w:r w:rsidRPr="00CA0410">
          <w:rPr>
            <w:rStyle w:val="Hyperlink"/>
          </w:rPr>
          <w:fldChar w:fldCharType="end"/>
        </w:r>
      </w:ins>
    </w:p>
    <w:p w14:paraId="701D52AA" w14:textId="3B7AC8F2" w:rsidR="00917C3B" w:rsidRDefault="00917C3B">
      <w:pPr>
        <w:pStyle w:val="TableofFigures"/>
        <w:rPr>
          <w:ins w:id="292" w:author="Author"/>
          <w:rFonts w:asciiTheme="minorHAnsi" w:eastAsiaTheme="minorEastAsia" w:hAnsiTheme="minorHAnsi" w:cstheme="minorBidi"/>
          <w:color w:val="auto"/>
          <w:sz w:val="24"/>
          <w:szCs w:val="24"/>
          <w14:ligatures w14:val="standardContextual"/>
          <w14:numForm w14:val="default"/>
          <w14:numSpacing w14:val="default"/>
        </w:rPr>
      </w:pPr>
      <w:ins w:id="293" w:author="Author">
        <w:r w:rsidRPr="00CA0410">
          <w:rPr>
            <w:rStyle w:val="Hyperlink"/>
          </w:rPr>
          <w:fldChar w:fldCharType="begin"/>
        </w:r>
        <w:r w:rsidRPr="00CA0410">
          <w:rPr>
            <w:rStyle w:val="Hyperlink"/>
          </w:rPr>
          <w:instrText xml:space="preserve"> </w:instrText>
        </w:r>
        <w:r>
          <w:instrText>HYPERLINK \l "_Toc224135702"</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4</w:t>
        </w:r>
        <w:r w:rsidRPr="00CA0410">
          <w:rPr>
            <w:rStyle w:val="Hyperlink"/>
          </w:rPr>
          <w:noBreakHyphen/>
          <w:t>2: Regulated OPG Nuclear and Baseload Hydroelectric Generation Balancing Settlement Amount</w:t>
        </w:r>
        <w:r>
          <w:rPr>
            <w:webHidden/>
          </w:rPr>
          <w:tab/>
        </w:r>
        <w:r>
          <w:rPr>
            <w:webHidden/>
          </w:rPr>
          <w:fldChar w:fldCharType="begin"/>
        </w:r>
        <w:r>
          <w:rPr>
            <w:webHidden/>
          </w:rPr>
          <w:instrText xml:space="preserve"> PAGEREF _Toc224135702 \h </w:instrText>
        </w:r>
      </w:ins>
      <w:r>
        <w:rPr>
          <w:webHidden/>
        </w:rPr>
      </w:r>
      <w:ins w:id="294" w:author="Author">
        <w:r>
          <w:rPr>
            <w:webHidden/>
          </w:rPr>
          <w:fldChar w:fldCharType="separate"/>
        </w:r>
        <w:r>
          <w:rPr>
            <w:webHidden/>
          </w:rPr>
          <w:t>8</w:t>
        </w:r>
        <w:r>
          <w:rPr>
            <w:webHidden/>
          </w:rPr>
          <w:fldChar w:fldCharType="end"/>
        </w:r>
        <w:r w:rsidRPr="00CA0410">
          <w:rPr>
            <w:rStyle w:val="Hyperlink"/>
          </w:rPr>
          <w:fldChar w:fldCharType="end"/>
        </w:r>
      </w:ins>
    </w:p>
    <w:p w14:paraId="2FF92FCE" w14:textId="56E87416" w:rsidR="00917C3B" w:rsidRDefault="00917C3B">
      <w:pPr>
        <w:pStyle w:val="TableofFigures"/>
        <w:rPr>
          <w:ins w:id="295" w:author="Author"/>
          <w:rFonts w:asciiTheme="minorHAnsi" w:eastAsiaTheme="minorEastAsia" w:hAnsiTheme="minorHAnsi" w:cstheme="minorBidi"/>
          <w:color w:val="auto"/>
          <w:sz w:val="24"/>
          <w:szCs w:val="24"/>
          <w14:ligatures w14:val="standardContextual"/>
          <w14:numForm w14:val="default"/>
          <w14:numSpacing w14:val="default"/>
        </w:rPr>
      </w:pPr>
      <w:ins w:id="296" w:author="Author">
        <w:r w:rsidRPr="00CA0410">
          <w:rPr>
            <w:rStyle w:val="Hyperlink"/>
          </w:rPr>
          <w:fldChar w:fldCharType="begin"/>
        </w:r>
        <w:r w:rsidRPr="00CA0410">
          <w:rPr>
            <w:rStyle w:val="Hyperlink"/>
          </w:rPr>
          <w:instrText xml:space="preserve"> </w:instrText>
        </w:r>
        <w:r>
          <w:instrText>HYPERLINK \l "_Toc224135703"</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4</w:t>
        </w:r>
        <w:r w:rsidRPr="00CA0410">
          <w:rPr>
            <w:rStyle w:val="Hyperlink"/>
          </w:rPr>
          <w:noBreakHyphen/>
          <w:t>3: Submission – NUG Adjustment Amount Information</w:t>
        </w:r>
        <w:r>
          <w:rPr>
            <w:webHidden/>
          </w:rPr>
          <w:tab/>
        </w:r>
        <w:r>
          <w:rPr>
            <w:webHidden/>
          </w:rPr>
          <w:fldChar w:fldCharType="begin"/>
        </w:r>
        <w:r>
          <w:rPr>
            <w:webHidden/>
          </w:rPr>
          <w:instrText xml:space="preserve"> PAGEREF _Toc224135703 \h </w:instrText>
        </w:r>
      </w:ins>
      <w:r>
        <w:rPr>
          <w:webHidden/>
        </w:rPr>
      </w:r>
      <w:ins w:id="297" w:author="Author">
        <w:r>
          <w:rPr>
            <w:webHidden/>
          </w:rPr>
          <w:fldChar w:fldCharType="separate"/>
        </w:r>
        <w:r>
          <w:rPr>
            <w:webHidden/>
          </w:rPr>
          <w:t>9</w:t>
        </w:r>
        <w:r>
          <w:rPr>
            <w:webHidden/>
          </w:rPr>
          <w:fldChar w:fldCharType="end"/>
        </w:r>
        <w:r w:rsidRPr="00CA0410">
          <w:rPr>
            <w:rStyle w:val="Hyperlink"/>
          </w:rPr>
          <w:fldChar w:fldCharType="end"/>
        </w:r>
      </w:ins>
    </w:p>
    <w:p w14:paraId="05ABC8FB" w14:textId="3DF3E7ED" w:rsidR="00917C3B" w:rsidRDefault="00917C3B">
      <w:pPr>
        <w:pStyle w:val="TableofFigures"/>
        <w:rPr>
          <w:ins w:id="298" w:author="Author"/>
          <w:rFonts w:asciiTheme="minorHAnsi" w:eastAsiaTheme="minorEastAsia" w:hAnsiTheme="minorHAnsi" w:cstheme="minorBidi"/>
          <w:color w:val="auto"/>
          <w:sz w:val="24"/>
          <w:szCs w:val="24"/>
          <w14:ligatures w14:val="standardContextual"/>
          <w14:numForm w14:val="default"/>
          <w14:numSpacing w14:val="default"/>
        </w:rPr>
      </w:pPr>
      <w:ins w:id="299" w:author="Author">
        <w:r w:rsidRPr="00CA0410">
          <w:rPr>
            <w:rStyle w:val="Hyperlink"/>
          </w:rPr>
          <w:fldChar w:fldCharType="begin"/>
        </w:r>
        <w:r w:rsidRPr="00CA0410">
          <w:rPr>
            <w:rStyle w:val="Hyperlink"/>
          </w:rPr>
          <w:instrText xml:space="preserve"> </w:instrText>
        </w:r>
        <w:r>
          <w:instrText>HYPERLINK \l "_Toc224135704"</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4</w:t>
        </w:r>
        <w:r w:rsidRPr="00CA0410">
          <w:rPr>
            <w:rStyle w:val="Hyperlink"/>
          </w:rPr>
          <w:noBreakHyphen/>
          <w:t>4: NUG Contract Adjustment Settlement Amount</w:t>
        </w:r>
        <w:r>
          <w:rPr>
            <w:webHidden/>
          </w:rPr>
          <w:tab/>
        </w:r>
        <w:r>
          <w:rPr>
            <w:webHidden/>
          </w:rPr>
          <w:fldChar w:fldCharType="begin"/>
        </w:r>
        <w:r>
          <w:rPr>
            <w:webHidden/>
          </w:rPr>
          <w:instrText xml:space="preserve"> PAGEREF _Toc224135704 \h </w:instrText>
        </w:r>
      </w:ins>
      <w:r>
        <w:rPr>
          <w:webHidden/>
        </w:rPr>
      </w:r>
      <w:ins w:id="300" w:author="Author">
        <w:r>
          <w:rPr>
            <w:webHidden/>
          </w:rPr>
          <w:fldChar w:fldCharType="separate"/>
        </w:r>
        <w:r>
          <w:rPr>
            <w:webHidden/>
          </w:rPr>
          <w:t>9</w:t>
        </w:r>
        <w:r>
          <w:rPr>
            <w:webHidden/>
          </w:rPr>
          <w:fldChar w:fldCharType="end"/>
        </w:r>
        <w:r w:rsidRPr="00CA0410">
          <w:rPr>
            <w:rStyle w:val="Hyperlink"/>
          </w:rPr>
          <w:fldChar w:fldCharType="end"/>
        </w:r>
      </w:ins>
    </w:p>
    <w:p w14:paraId="2A4A022D" w14:textId="3A455DB8" w:rsidR="00917C3B" w:rsidRDefault="00917C3B">
      <w:pPr>
        <w:pStyle w:val="TableofFigures"/>
        <w:rPr>
          <w:ins w:id="301" w:author="Author"/>
          <w:rFonts w:asciiTheme="minorHAnsi" w:eastAsiaTheme="minorEastAsia" w:hAnsiTheme="minorHAnsi" w:cstheme="minorBidi"/>
          <w:color w:val="auto"/>
          <w:sz w:val="24"/>
          <w:szCs w:val="24"/>
          <w14:ligatures w14:val="standardContextual"/>
          <w14:numForm w14:val="default"/>
          <w14:numSpacing w14:val="default"/>
        </w:rPr>
      </w:pPr>
      <w:ins w:id="302" w:author="Author">
        <w:r w:rsidRPr="00CA0410">
          <w:rPr>
            <w:rStyle w:val="Hyperlink"/>
          </w:rPr>
          <w:fldChar w:fldCharType="begin"/>
        </w:r>
        <w:r w:rsidRPr="00CA0410">
          <w:rPr>
            <w:rStyle w:val="Hyperlink"/>
          </w:rPr>
          <w:instrText xml:space="preserve"> </w:instrText>
        </w:r>
        <w:r>
          <w:instrText>HYPERLINK \l "_Toc224135705"</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4</w:t>
        </w:r>
        <w:r w:rsidRPr="00CA0410">
          <w:rPr>
            <w:rStyle w:val="Hyperlink"/>
          </w:rPr>
          <w:noBreakHyphen/>
          <w:t>5: OPA Contract Adjustment Settlement Amount</w:t>
        </w:r>
        <w:r>
          <w:rPr>
            <w:webHidden/>
          </w:rPr>
          <w:tab/>
        </w:r>
        <w:r>
          <w:rPr>
            <w:webHidden/>
          </w:rPr>
          <w:fldChar w:fldCharType="begin"/>
        </w:r>
        <w:r>
          <w:rPr>
            <w:webHidden/>
          </w:rPr>
          <w:instrText xml:space="preserve"> PAGEREF _Toc224135705 \h </w:instrText>
        </w:r>
      </w:ins>
      <w:r>
        <w:rPr>
          <w:webHidden/>
        </w:rPr>
      </w:r>
      <w:ins w:id="303" w:author="Author">
        <w:r>
          <w:rPr>
            <w:webHidden/>
          </w:rPr>
          <w:fldChar w:fldCharType="separate"/>
        </w:r>
        <w:r>
          <w:rPr>
            <w:webHidden/>
          </w:rPr>
          <w:t>9</w:t>
        </w:r>
        <w:r>
          <w:rPr>
            <w:webHidden/>
          </w:rPr>
          <w:fldChar w:fldCharType="end"/>
        </w:r>
        <w:r w:rsidRPr="00CA0410">
          <w:rPr>
            <w:rStyle w:val="Hyperlink"/>
          </w:rPr>
          <w:fldChar w:fldCharType="end"/>
        </w:r>
      </w:ins>
    </w:p>
    <w:p w14:paraId="74424CA4" w14:textId="5281864C" w:rsidR="00917C3B" w:rsidRDefault="00917C3B">
      <w:pPr>
        <w:pStyle w:val="TableofFigures"/>
        <w:rPr>
          <w:ins w:id="304" w:author="Author"/>
          <w:rFonts w:asciiTheme="minorHAnsi" w:eastAsiaTheme="minorEastAsia" w:hAnsiTheme="minorHAnsi" w:cstheme="minorBidi"/>
          <w:color w:val="auto"/>
          <w:sz w:val="24"/>
          <w:szCs w:val="24"/>
          <w14:ligatures w14:val="standardContextual"/>
          <w14:numForm w14:val="default"/>
          <w14:numSpacing w14:val="default"/>
        </w:rPr>
      </w:pPr>
      <w:ins w:id="305" w:author="Author">
        <w:r w:rsidRPr="00CA0410">
          <w:rPr>
            <w:rStyle w:val="Hyperlink"/>
          </w:rPr>
          <w:fldChar w:fldCharType="begin"/>
        </w:r>
        <w:r w:rsidRPr="00CA0410">
          <w:rPr>
            <w:rStyle w:val="Hyperlink"/>
          </w:rPr>
          <w:instrText xml:space="preserve"> </w:instrText>
        </w:r>
        <w:r>
          <w:instrText>HYPERLINK \l "_Toc224135706"</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4</w:t>
        </w:r>
        <w:r w:rsidRPr="00CA0410">
          <w:rPr>
            <w:rStyle w:val="Hyperlink"/>
          </w:rPr>
          <w:noBreakHyphen/>
          <w:t>6: Submission – Renewable Generation Connection Compensation</w:t>
        </w:r>
        <w:r>
          <w:rPr>
            <w:webHidden/>
          </w:rPr>
          <w:tab/>
        </w:r>
        <w:r>
          <w:rPr>
            <w:webHidden/>
          </w:rPr>
          <w:fldChar w:fldCharType="begin"/>
        </w:r>
        <w:r>
          <w:rPr>
            <w:webHidden/>
          </w:rPr>
          <w:instrText xml:space="preserve"> PAGEREF _Toc224135706 \h </w:instrText>
        </w:r>
      </w:ins>
      <w:r>
        <w:rPr>
          <w:webHidden/>
        </w:rPr>
      </w:r>
      <w:ins w:id="306" w:author="Author">
        <w:r>
          <w:rPr>
            <w:webHidden/>
          </w:rPr>
          <w:fldChar w:fldCharType="separate"/>
        </w:r>
        <w:r>
          <w:rPr>
            <w:webHidden/>
          </w:rPr>
          <w:t>10</w:t>
        </w:r>
        <w:r>
          <w:rPr>
            <w:webHidden/>
          </w:rPr>
          <w:fldChar w:fldCharType="end"/>
        </w:r>
        <w:r w:rsidRPr="00CA0410">
          <w:rPr>
            <w:rStyle w:val="Hyperlink"/>
          </w:rPr>
          <w:fldChar w:fldCharType="end"/>
        </w:r>
      </w:ins>
    </w:p>
    <w:p w14:paraId="2E8316AE" w14:textId="6DDF6958" w:rsidR="00917C3B" w:rsidRDefault="00917C3B">
      <w:pPr>
        <w:pStyle w:val="TableofFigures"/>
        <w:rPr>
          <w:ins w:id="307" w:author="Author"/>
          <w:rFonts w:asciiTheme="minorHAnsi" w:eastAsiaTheme="minorEastAsia" w:hAnsiTheme="minorHAnsi" w:cstheme="minorBidi"/>
          <w:color w:val="auto"/>
          <w:sz w:val="24"/>
          <w:szCs w:val="24"/>
          <w14:ligatures w14:val="standardContextual"/>
          <w14:numForm w14:val="default"/>
          <w14:numSpacing w14:val="default"/>
        </w:rPr>
      </w:pPr>
      <w:ins w:id="308" w:author="Author">
        <w:r w:rsidRPr="00CA0410">
          <w:rPr>
            <w:rStyle w:val="Hyperlink"/>
          </w:rPr>
          <w:fldChar w:fldCharType="begin"/>
        </w:r>
        <w:r w:rsidRPr="00CA0410">
          <w:rPr>
            <w:rStyle w:val="Hyperlink"/>
          </w:rPr>
          <w:instrText xml:space="preserve"> </w:instrText>
        </w:r>
        <w:r>
          <w:instrText>HYPERLINK \l "_Toc224135707"</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4</w:t>
        </w:r>
        <w:r w:rsidRPr="00CA0410">
          <w:rPr>
            <w:rStyle w:val="Hyperlink"/>
          </w:rPr>
          <w:noBreakHyphen/>
          <w:t>7: Renewable Generation Connection Compensation Settlement Amount</w:t>
        </w:r>
        <w:r>
          <w:rPr>
            <w:webHidden/>
          </w:rPr>
          <w:tab/>
        </w:r>
        <w:r>
          <w:rPr>
            <w:webHidden/>
          </w:rPr>
          <w:fldChar w:fldCharType="begin"/>
        </w:r>
        <w:r>
          <w:rPr>
            <w:webHidden/>
          </w:rPr>
          <w:instrText xml:space="preserve"> PAGEREF _Toc224135707 \h </w:instrText>
        </w:r>
      </w:ins>
      <w:r>
        <w:rPr>
          <w:webHidden/>
        </w:rPr>
      </w:r>
      <w:ins w:id="309" w:author="Author">
        <w:r>
          <w:rPr>
            <w:webHidden/>
          </w:rPr>
          <w:fldChar w:fldCharType="separate"/>
        </w:r>
        <w:r>
          <w:rPr>
            <w:webHidden/>
          </w:rPr>
          <w:t>10</w:t>
        </w:r>
        <w:r>
          <w:rPr>
            <w:webHidden/>
          </w:rPr>
          <w:fldChar w:fldCharType="end"/>
        </w:r>
        <w:r w:rsidRPr="00CA0410">
          <w:rPr>
            <w:rStyle w:val="Hyperlink"/>
          </w:rPr>
          <w:fldChar w:fldCharType="end"/>
        </w:r>
      </w:ins>
    </w:p>
    <w:p w14:paraId="7609E8A6" w14:textId="5F4131C9" w:rsidR="00917C3B" w:rsidRDefault="00917C3B">
      <w:pPr>
        <w:pStyle w:val="TableofFigures"/>
        <w:rPr>
          <w:ins w:id="310" w:author="Author"/>
          <w:rFonts w:asciiTheme="minorHAnsi" w:eastAsiaTheme="minorEastAsia" w:hAnsiTheme="minorHAnsi" w:cstheme="minorBidi"/>
          <w:color w:val="auto"/>
          <w:sz w:val="24"/>
          <w:szCs w:val="24"/>
          <w14:ligatures w14:val="standardContextual"/>
          <w14:numForm w14:val="default"/>
          <w14:numSpacing w14:val="default"/>
        </w:rPr>
      </w:pPr>
      <w:ins w:id="311" w:author="Author">
        <w:r w:rsidRPr="00CA0410">
          <w:rPr>
            <w:rStyle w:val="Hyperlink"/>
          </w:rPr>
          <w:fldChar w:fldCharType="begin"/>
        </w:r>
        <w:r w:rsidRPr="00CA0410">
          <w:rPr>
            <w:rStyle w:val="Hyperlink"/>
          </w:rPr>
          <w:instrText xml:space="preserve"> </w:instrText>
        </w:r>
        <w:r>
          <w:instrText>HYPERLINK \l "_Toc224135708"</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4</w:t>
        </w:r>
        <w:r w:rsidRPr="00CA0410">
          <w:rPr>
            <w:rStyle w:val="Hyperlink"/>
          </w:rPr>
          <w:noBreakHyphen/>
          <w:t>8: Conservation and Demand Management Programs Settlement Amount</w:t>
        </w:r>
        <w:r>
          <w:rPr>
            <w:webHidden/>
          </w:rPr>
          <w:tab/>
        </w:r>
        <w:r>
          <w:rPr>
            <w:webHidden/>
          </w:rPr>
          <w:fldChar w:fldCharType="begin"/>
        </w:r>
        <w:r>
          <w:rPr>
            <w:webHidden/>
          </w:rPr>
          <w:instrText xml:space="preserve"> PAGEREF _Toc224135708 \h </w:instrText>
        </w:r>
      </w:ins>
      <w:r>
        <w:rPr>
          <w:webHidden/>
        </w:rPr>
      </w:r>
      <w:ins w:id="312" w:author="Author">
        <w:r>
          <w:rPr>
            <w:webHidden/>
          </w:rPr>
          <w:fldChar w:fldCharType="separate"/>
        </w:r>
        <w:r>
          <w:rPr>
            <w:webHidden/>
          </w:rPr>
          <w:t>11</w:t>
        </w:r>
        <w:r>
          <w:rPr>
            <w:webHidden/>
          </w:rPr>
          <w:fldChar w:fldCharType="end"/>
        </w:r>
        <w:r w:rsidRPr="00CA0410">
          <w:rPr>
            <w:rStyle w:val="Hyperlink"/>
          </w:rPr>
          <w:fldChar w:fldCharType="end"/>
        </w:r>
      </w:ins>
    </w:p>
    <w:p w14:paraId="752F2788" w14:textId="587A121D" w:rsidR="00917C3B" w:rsidRDefault="00917C3B">
      <w:pPr>
        <w:pStyle w:val="TableofFigures"/>
        <w:rPr>
          <w:ins w:id="313" w:author="Author"/>
          <w:rFonts w:asciiTheme="minorHAnsi" w:eastAsiaTheme="minorEastAsia" w:hAnsiTheme="minorHAnsi" w:cstheme="minorBidi"/>
          <w:color w:val="auto"/>
          <w:sz w:val="24"/>
          <w:szCs w:val="24"/>
          <w14:ligatures w14:val="standardContextual"/>
          <w14:numForm w14:val="default"/>
          <w14:numSpacing w14:val="default"/>
        </w:rPr>
      </w:pPr>
      <w:ins w:id="314" w:author="Author">
        <w:r w:rsidRPr="00CA0410">
          <w:rPr>
            <w:rStyle w:val="Hyperlink"/>
          </w:rPr>
          <w:fldChar w:fldCharType="begin"/>
        </w:r>
        <w:r w:rsidRPr="00CA0410">
          <w:rPr>
            <w:rStyle w:val="Hyperlink"/>
          </w:rPr>
          <w:instrText xml:space="preserve"> </w:instrText>
        </w:r>
        <w:r>
          <w:instrText>HYPERLINK \l "_Toc224135709"</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4</w:t>
        </w:r>
        <w:r w:rsidRPr="00CA0410">
          <w:rPr>
            <w:rStyle w:val="Hyperlink"/>
          </w:rPr>
          <w:noBreakHyphen/>
          <w:t>9: Submission – Regulated Price Plan</w:t>
        </w:r>
        <w:r>
          <w:rPr>
            <w:webHidden/>
          </w:rPr>
          <w:tab/>
        </w:r>
        <w:r>
          <w:rPr>
            <w:webHidden/>
          </w:rPr>
          <w:fldChar w:fldCharType="begin"/>
        </w:r>
        <w:r>
          <w:rPr>
            <w:webHidden/>
          </w:rPr>
          <w:instrText xml:space="preserve"> PAGEREF _Toc224135709 \h </w:instrText>
        </w:r>
      </w:ins>
      <w:r>
        <w:rPr>
          <w:webHidden/>
        </w:rPr>
      </w:r>
      <w:ins w:id="315" w:author="Author">
        <w:r>
          <w:rPr>
            <w:webHidden/>
          </w:rPr>
          <w:fldChar w:fldCharType="separate"/>
        </w:r>
        <w:r>
          <w:rPr>
            <w:webHidden/>
          </w:rPr>
          <w:t>13</w:t>
        </w:r>
        <w:r>
          <w:rPr>
            <w:webHidden/>
          </w:rPr>
          <w:fldChar w:fldCharType="end"/>
        </w:r>
        <w:r w:rsidRPr="00CA0410">
          <w:rPr>
            <w:rStyle w:val="Hyperlink"/>
          </w:rPr>
          <w:fldChar w:fldCharType="end"/>
        </w:r>
      </w:ins>
    </w:p>
    <w:p w14:paraId="2D0C76BB" w14:textId="0502085E" w:rsidR="00917C3B" w:rsidRDefault="00917C3B">
      <w:pPr>
        <w:pStyle w:val="TableofFigures"/>
        <w:rPr>
          <w:ins w:id="316" w:author="Author"/>
          <w:rFonts w:asciiTheme="minorHAnsi" w:eastAsiaTheme="minorEastAsia" w:hAnsiTheme="minorHAnsi" w:cstheme="minorBidi"/>
          <w:color w:val="auto"/>
          <w:sz w:val="24"/>
          <w:szCs w:val="24"/>
          <w14:ligatures w14:val="standardContextual"/>
          <w14:numForm w14:val="default"/>
          <w14:numSpacing w14:val="default"/>
        </w:rPr>
      </w:pPr>
      <w:ins w:id="317" w:author="Author">
        <w:r w:rsidRPr="00CA0410">
          <w:rPr>
            <w:rStyle w:val="Hyperlink"/>
          </w:rPr>
          <w:fldChar w:fldCharType="begin"/>
        </w:r>
        <w:r w:rsidRPr="00CA0410">
          <w:rPr>
            <w:rStyle w:val="Hyperlink"/>
          </w:rPr>
          <w:instrText xml:space="preserve"> </w:instrText>
        </w:r>
        <w:r>
          <w:instrText>HYPERLINK \l "_Toc224135710"</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4</w:t>
        </w:r>
        <w:r w:rsidRPr="00CA0410">
          <w:rPr>
            <w:rStyle w:val="Hyperlink"/>
          </w:rPr>
          <w:noBreakHyphen/>
          <w:t>10: Regulated Price Plan Settlement Amount</w:t>
        </w:r>
        <w:r>
          <w:rPr>
            <w:webHidden/>
          </w:rPr>
          <w:tab/>
        </w:r>
        <w:r>
          <w:rPr>
            <w:webHidden/>
          </w:rPr>
          <w:fldChar w:fldCharType="begin"/>
        </w:r>
        <w:r>
          <w:rPr>
            <w:webHidden/>
          </w:rPr>
          <w:instrText xml:space="preserve"> PAGEREF _Toc224135710 \h </w:instrText>
        </w:r>
      </w:ins>
      <w:r>
        <w:rPr>
          <w:webHidden/>
        </w:rPr>
      </w:r>
      <w:ins w:id="318" w:author="Author">
        <w:r>
          <w:rPr>
            <w:webHidden/>
          </w:rPr>
          <w:fldChar w:fldCharType="separate"/>
        </w:r>
        <w:r>
          <w:rPr>
            <w:webHidden/>
          </w:rPr>
          <w:t>13</w:t>
        </w:r>
        <w:r>
          <w:rPr>
            <w:webHidden/>
          </w:rPr>
          <w:fldChar w:fldCharType="end"/>
        </w:r>
        <w:r w:rsidRPr="00CA0410">
          <w:rPr>
            <w:rStyle w:val="Hyperlink"/>
          </w:rPr>
          <w:fldChar w:fldCharType="end"/>
        </w:r>
      </w:ins>
    </w:p>
    <w:p w14:paraId="5233B42E" w14:textId="53A37F64" w:rsidR="00917C3B" w:rsidRDefault="00917C3B">
      <w:pPr>
        <w:pStyle w:val="TableofFigures"/>
        <w:rPr>
          <w:ins w:id="319" w:author="Author"/>
          <w:rFonts w:asciiTheme="minorHAnsi" w:eastAsiaTheme="minorEastAsia" w:hAnsiTheme="minorHAnsi" w:cstheme="minorBidi"/>
          <w:color w:val="auto"/>
          <w:sz w:val="24"/>
          <w:szCs w:val="24"/>
          <w14:ligatures w14:val="standardContextual"/>
          <w14:numForm w14:val="default"/>
          <w14:numSpacing w14:val="default"/>
        </w:rPr>
      </w:pPr>
      <w:ins w:id="320" w:author="Author">
        <w:r w:rsidRPr="00CA0410">
          <w:rPr>
            <w:rStyle w:val="Hyperlink"/>
          </w:rPr>
          <w:fldChar w:fldCharType="begin"/>
        </w:r>
        <w:r w:rsidRPr="00CA0410">
          <w:rPr>
            <w:rStyle w:val="Hyperlink"/>
          </w:rPr>
          <w:instrText xml:space="preserve"> </w:instrText>
        </w:r>
        <w:r>
          <w:instrText>HYPERLINK \l "_Toc224135711"</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4</w:t>
        </w:r>
        <w:r w:rsidRPr="00CA0410">
          <w:rPr>
            <w:rStyle w:val="Hyperlink"/>
          </w:rPr>
          <w:noBreakHyphen/>
          <w:t>11: Global Adjustment Charge Types</w:t>
        </w:r>
        <w:r>
          <w:rPr>
            <w:webHidden/>
          </w:rPr>
          <w:tab/>
        </w:r>
        <w:r>
          <w:rPr>
            <w:webHidden/>
          </w:rPr>
          <w:fldChar w:fldCharType="begin"/>
        </w:r>
        <w:r>
          <w:rPr>
            <w:webHidden/>
          </w:rPr>
          <w:instrText xml:space="preserve"> PAGEREF _Toc224135711 \h </w:instrText>
        </w:r>
      </w:ins>
      <w:r>
        <w:rPr>
          <w:webHidden/>
        </w:rPr>
      </w:r>
      <w:ins w:id="321" w:author="Author">
        <w:r>
          <w:rPr>
            <w:webHidden/>
          </w:rPr>
          <w:fldChar w:fldCharType="separate"/>
        </w:r>
        <w:r>
          <w:rPr>
            <w:webHidden/>
          </w:rPr>
          <w:t>14</w:t>
        </w:r>
        <w:r>
          <w:rPr>
            <w:webHidden/>
          </w:rPr>
          <w:fldChar w:fldCharType="end"/>
        </w:r>
        <w:r w:rsidRPr="00CA0410">
          <w:rPr>
            <w:rStyle w:val="Hyperlink"/>
          </w:rPr>
          <w:fldChar w:fldCharType="end"/>
        </w:r>
      </w:ins>
    </w:p>
    <w:p w14:paraId="24943728" w14:textId="39C4B962" w:rsidR="00917C3B" w:rsidRDefault="00917C3B">
      <w:pPr>
        <w:pStyle w:val="TableofFigures"/>
        <w:rPr>
          <w:ins w:id="322" w:author="Author"/>
          <w:rFonts w:asciiTheme="minorHAnsi" w:eastAsiaTheme="minorEastAsia" w:hAnsiTheme="minorHAnsi" w:cstheme="minorBidi"/>
          <w:color w:val="auto"/>
          <w:sz w:val="24"/>
          <w:szCs w:val="24"/>
          <w14:ligatures w14:val="standardContextual"/>
          <w14:numForm w14:val="default"/>
          <w14:numSpacing w14:val="default"/>
        </w:rPr>
      </w:pPr>
      <w:ins w:id="323" w:author="Author">
        <w:r w:rsidRPr="00CA0410">
          <w:rPr>
            <w:rStyle w:val="Hyperlink"/>
          </w:rPr>
          <w:fldChar w:fldCharType="begin"/>
        </w:r>
        <w:r w:rsidRPr="00CA0410">
          <w:rPr>
            <w:rStyle w:val="Hyperlink"/>
          </w:rPr>
          <w:instrText xml:space="preserve"> </w:instrText>
        </w:r>
        <w:r>
          <w:instrText>HYPERLINK \l "_Toc224135712"</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4</w:t>
        </w:r>
        <w:r w:rsidRPr="00CA0410">
          <w:rPr>
            <w:rStyle w:val="Hyperlink"/>
          </w:rPr>
          <w:noBreakHyphen/>
          <w:t>12: Global Adjustment Base Period and Adjustment Period</w:t>
        </w:r>
        <w:r>
          <w:rPr>
            <w:webHidden/>
          </w:rPr>
          <w:tab/>
        </w:r>
        <w:r>
          <w:rPr>
            <w:webHidden/>
          </w:rPr>
          <w:fldChar w:fldCharType="begin"/>
        </w:r>
        <w:r>
          <w:rPr>
            <w:webHidden/>
          </w:rPr>
          <w:instrText xml:space="preserve"> PAGEREF _Toc224135712 \h </w:instrText>
        </w:r>
      </w:ins>
      <w:r>
        <w:rPr>
          <w:webHidden/>
        </w:rPr>
      </w:r>
      <w:ins w:id="324" w:author="Author">
        <w:r>
          <w:rPr>
            <w:webHidden/>
          </w:rPr>
          <w:fldChar w:fldCharType="separate"/>
        </w:r>
        <w:r>
          <w:rPr>
            <w:webHidden/>
          </w:rPr>
          <w:t>16</w:t>
        </w:r>
        <w:r>
          <w:rPr>
            <w:webHidden/>
          </w:rPr>
          <w:fldChar w:fldCharType="end"/>
        </w:r>
        <w:r w:rsidRPr="00CA0410">
          <w:rPr>
            <w:rStyle w:val="Hyperlink"/>
          </w:rPr>
          <w:fldChar w:fldCharType="end"/>
        </w:r>
      </w:ins>
    </w:p>
    <w:p w14:paraId="6514C954" w14:textId="2B4D91E7" w:rsidR="00917C3B" w:rsidRDefault="00917C3B">
      <w:pPr>
        <w:pStyle w:val="TableofFigures"/>
        <w:rPr>
          <w:ins w:id="325" w:author="Author"/>
          <w:rFonts w:asciiTheme="minorHAnsi" w:eastAsiaTheme="minorEastAsia" w:hAnsiTheme="minorHAnsi" w:cstheme="minorBidi"/>
          <w:color w:val="auto"/>
          <w:sz w:val="24"/>
          <w:szCs w:val="24"/>
          <w14:ligatures w14:val="standardContextual"/>
          <w14:numForm w14:val="default"/>
          <w14:numSpacing w14:val="default"/>
        </w:rPr>
      </w:pPr>
      <w:ins w:id="326" w:author="Author">
        <w:r w:rsidRPr="00CA0410">
          <w:rPr>
            <w:rStyle w:val="Hyperlink"/>
          </w:rPr>
          <w:fldChar w:fldCharType="begin"/>
        </w:r>
        <w:r w:rsidRPr="00CA0410">
          <w:rPr>
            <w:rStyle w:val="Hyperlink"/>
          </w:rPr>
          <w:instrText xml:space="preserve"> </w:instrText>
        </w:r>
        <w:r>
          <w:instrText>HYPERLINK \l "_Toc224135713"</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4</w:t>
        </w:r>
        <w:r w:rsidRPr="00CA0410">
          <w:rPr>
            <w:rStyle w:val="Hyperlink"/>
          </w:rPr>
          <w:noBreakHyphen/>
          <w:t>13: Submission – Coincident Peak Data for Class A Consumer Consumption and Embedded Generation</w:t>
        </w:r>
        <w:r>
          <w:rPr>
            <w:webHidden/>
          </w:rPr>
          <w:tab/>
        </w:r>
        <w:r>
          <w:rPr>
            <w:webHidden/>
          </w:rPr>
          <w:fldChar w:fldCharType="begin"/>
        </w:r>
        <w:r>
          <w:rPr>
            <w:webHidden/>
          </w:rPr>
          <w:instrText xml:space="preserve"> PAGEREF _Toc224135713 \h </w:instrText>
        </w:r>
      </w:ins>
      <w:r>
        <w:rPr>
          <w:webHidden/>
        </w:rPr>
      </w:r>
      <w:ins w:id="327" w:author="Author">
        <w:r>
          <w:rPr>
            <w:webHidden/>
          </w:rPr>
          <w:fldChar w:fldCharType="separate"/>
        </w:r>
        <w:r>
          <w:rPr>
            <w:webHidden/>
          </w:rPr>
          <w:t>19</w:t>
        </w:r>
        <w:r>
          <w:rPr>
            <w:webHidden/>
          </w:rPr>
          <w:fldChar w:fldCharType="end"/>
        </w:r>
        <w:r w:rsidRPr="00CA0410">
          <w:rPr>
            <w:rStyle w:val="Hyperlink"/>
          </w:rPr>
          <w:fldChar w:fldCharType="end"/>
        </w:r>
      </w:ins>
    </w:p>
    <w:p w14:paraId="697C8683" w14:textId="7842AC73" w:rsidR="00917C3B" w:rsidRDefault="00917C3B">
      <w:pPr>
        <w:pStyle w:val="TableofFigures"/>
        <w:rPr>
          <w:ins w:id="328" w:author="Author"/>
          <w:rFonts w:asciiTheme="minorHAnsi" w:eastAsiaTheme="minorEastAsia" w:hAnsiTheme="minorHAnsi" w:cstheme="minorBidi"/>
          <w:color w:val="auto"/>
          <w:sz w:val="24"/>
          <w:szCs w:val="24"/>
          <w14:ligatures w14:val="standardContextual"/>
          <w14:numForm w14:val="default"/>
          <w14:numSpacing w14:val="default"/>
        </w:rPr>
      </w:pPr>
      <w:ins w:id="329" w:author="Author">
        <w:r w:rsidRPr="00CA0410">
          <w:rPr>
            <w:rStyle w:val="Hyperlink"/>
          </w:rPr>
          <w:fldChar w:fldCharType="begin"/>
        </w:r>
        <w:r w:rsidRPr="00CA0410">
          <w:rPr>
            <w:rStyle w:val="Hyperlink"/>
          </w:rPr>
          <w:instrText xml:space="preserve"> </w:instrText>
        </w:r>
        <w:r>
          <w:instrText>HYPERLINK \l "_Toc224135714"</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4</w:t>
        </w:r>
        <w:r w:rsidRPr="00CA0410">
          <w:rPr>
            <w:rStyle w:val="Hyperlink"/>
          </w:rPr>
          <w:noBreakHyphen/>
          <w:t>14: Submission – Embedded Generation, Energy Storage and Class A Load Information</w:t>
        </w:r>
        <w:r>
          <w:rPr>
            <w:webHidden/>
          </w:rPr>
          <w:tab/>
        </w:r>
        <w:r>
          <w:rPr>
            <w:webHidden/>
          </w:rPr>
          <w:fldChar w:fldCharType="begin"/>
        </w:r>
        <w:r>
          <w:rPr>
            <w:webHidden/>
          </w:rPr>
          <w:instrText xml:space="preserve"> PAGEREF _Toc224135714 \h </w:instrText>
        </w:r>
      </w:ins>
      <w:r>
        <w:rPr>
          <w:webHidden/>
        </w:rPr>
      </w:r>
      <w:ins w:id="330" w:author="Author">
        <w:r>
          <w:rPr>
            <w:webHidden/>
          </w:rPr>
          <w:fldChar w:fldCharType="separate"/>
        </w:r>
        <w:r>
          <w:rPr>
            <w:webHidden/>
          </w:rPr>
          <w:t>20</w:t>
        </w:r>
        <w:r>
          <w:rPr>
            <w:webHidden/>
          </w:rPr>
          <w:fldChar w:fldCharType="end"/>
        </w:r>
        <w:r w:rsidRPr="00CA0410">
          <w:rPr>
            <w:rStyle w:val="Hyperlink"/>
          </w:rPr>
          <w:fldChar w:fldCharType="end"/>
        </w:r>
      </w:ins>
    </w:p>
    <w:p w14:paraId="6941381D" w14:textId="6A6D538D" w:rsidR="00917C3B" w:rsidRDefault="00917C3B">
      <w:pPr>
        <w:pStyle w:val="TableofFigures"/>
        <w:rPr>
          <w:ins w:id="331" w:author="Author"/>
          <w:rFonts w:asciiTheme="minorHAnsi" w:eastAsiaTheme="minorEastAsia" w:hAnsiTheme="minorHAnsi" w:cstheme="minorBidi"/>
          <w:color w:val="auto"/>
          <w:sz w:val="24"/>
          <w:szCs w:val="24"/>
          <w14:ligatures w14:val="standardContextual"/>
          <w14:numForm w14:val="default"/>
          <w14:numSpacing w14:val="default"/>
        </w:rPr>
      </w:pPr>
      <w:ins w:id="332" w:author="Author">
        <w:r w:rsidRPr="00CA0410">
          <w:rPr>
            <w:rStyle w:val="Hyperlink"/>
          </w:rPr>
          <w:fldChar w:fldCharType="begin"/>
        </w:r>
        <w:r w:rsidRPr="00CA0410">
          <w:rPr>
            <w:rStyle w:val="Hyperlink"/>
          </w:rPr>
          <w:instrText xml:space="preserve"> </w:instrText>
        </w:r>
        <w:r>
          <w:instrText>HYPERLINK \l "_Toc224135715"</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4</w:t>
        </w:r>
        <w:r w:rsidRPr="00CA0410">
          <w:rPr>
            <w:rStyle w:val="Hyperlink"/>
          </w:rPr>
          <w:noBreakHyphen/>
          <w:t>15: First Estimate – Class B Global Adjustment Amount and Class B Consumption</w:t>
        </w:r>
        <w:r>
          <w:rPr>
            <w:webHidden/>
          </w:rPr>
          <w:tab/>
        </w:r>
        <w:r>
          <w:rPr>
            <w:webHidden/>
          </w:rPr>
          <w:fldChar w:fldCharType="begin"/>
        </w:r>
        <w:r>
          <w:rPr>
            <w:webHidden/>
          </w:rPr>
          <w:instrText xml:space="preserve"> PAGEREF _Toc224135715 \h </w:instrText>
        </w:r>
      </w:ins>
      <w:r>
        <w:rPr>
          <w:webHidden/>
        </w:rPr>
      </w:r>
      <w:ins w:id="333" w:author="Author">
        <w:r>
          <w:rPr>
            <w:webHidden/>
          </w:rPr>
          <w:fldChar w:fldCharType="separate"/>
        </w:r>
        <w:r>
          <w:rPr>
            <w:webHidden/>
          </w:rPr>
          <w:t>21</w:t>
        </w:r>
        <w:r>
          <w:rPr>
            <w:webHidden/>
          </w:rPr>
          <w:fldChar w:fldCharType="end"/>
        </w:r>
        <w:r w:rsidRPr="00CA0410">
          <w:rPr>
            <w:rStyle w:val="Hyperlink"/>
          </w:rPr>
          <w:fldChar w:fldCharType="end"/>
        </w:r>
      </w:ins>
    </w:p>
    <w:p w14:paraId="0612994A" w14:textId="3AC86C4C" w:rsidR="00917C3B" w:rsidRDefault="00917C3B">
      <w:pPr>
        <w:pStyle w:val="TableofFigures"/>
        <w:rPr>
          <w:ins w:id="334" w:author="Author"/>
          <w:rFonts w:asciiTheme="minorHAnsi" w:eastAsiaTheme="minorEastAsia" w:hAnsiTheme="minorHAnsi" w:cstheme="minorBidi"/>
          <w:color w:val="auto"/>
          <w:sz w:val="24"/>
          <w:szCs w:val="24"/>
          <w14:ligatures w14:val="standardContextual"/>
          <w14:numForm w14:val="default"/>
          <w14:numSpacing w14:val="default"/>
        </w:rPr>
      </w:pPr>
      <w:ins w:id="335" w:author="Author">
        <w:r w:rsidRPr="00CA0410">
          <w:rPr>
            <w:rStyle w:val="Hyperlink"/>
          </w:rPr>
          <w:fldChar w:fldCharType="begin"/>
        </w:r>
        <w:r w:rsidRPr="00CA0410">
          <w:rPr>
            <w:rStyle w:val="Hyperlink"/>
          </w:rPr>
          <w:instrText xml:space="preserve"> </w:instrText>
        </w:r>
        <w:r>
          <w:instrText>HYPERLINK \l "_Toc224135716"</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4</w:t>
        </w:r>
        <w:r w:rsidRPr="00CA0410">
          <w:rPr>
            <w:rStyle w:val="Hyperlink"/>
          </w:rPr>
          <w:noBreakHyphen/>
          <w:t>16: Second Estimate – Class B Global Adjustment Amount and Class B Consumption</w:t>
        </w:r>
        <w:r>
          <w:rPr>
            <w:webHidden/>
          </w:rPr>
          <w:tab/>
        </w:r>
        <w:r>
          <w:rPr>
            <w:webHidden/>
          </w:rPr>
          <w:fldChar w:fldCharType="begin"/>
        </w:r>
        <w:r>
          <w:rPr>
            <w:webHidden/>
          </w:rPr>
          <w:instrText xml:space="preserve"> PAGEREF _Toc224135716 \h </w:instrText>
        </w:r>
      </w:ins>
      <w:r>
        <w:rPr>
          <w:webHidden/>
        </w:rPr>
      </w:r>
      <w:ins w:id="336" w:author="Author">
        <w:r>
          <w:rPr>
            <w:webHidden/>
          </w:rPr>
          <w:fldChar w:fldCharType="separate"/>
        </w:r>
        <w:r>
          <w:rPr>
            <w:webHidden/>
          </w:rPr>
          <w:t>22</w:t>
        </w:r>
        <w:r>
          <w:rPr>
            <w:webHidden/>
          </w:rPr>
          <w:fldChar w:fldCharType="end"/>
        </w:r>
        <w:r w:rsidRPr="00CA0410">
          <w:rPr>
            <w:rStyle w:val="Hyperlink"/>
          </w:rPr>
          <w:fldChar w:fldCharType="end"/>
        </w:r>
      </w:ins>
    </w:p>
    <w:p w14:paraId="128F5CD0" w14:textId="3C4FE244" w:rsidR="00917C3B" w:rsidRDefault="00917C3B">
      <w:pPr>
        <w:pStyle w:val="TableofFigures"/>
        <w:rPr>
          <w:ins w:id="337" w:author="Author"/>
          <w:rFonts w:asciiTheme="minorHAnsi" w:eastAsiaTheme="minorEastAsia" w:hAnsiTheme="minorHAnsi" w:cstheme="minorBidi"/>
          <w:color w:val="auto"/>
          <w:sz w:val="24"/>
          <w:szCs w:val="24"/>
          <w14:ligatures w14:val="standardContextual"/>
          <w14:numForm w14:val="default"/>
          <w14:numSpacing w14:val="default"/>
        </w:rPr>
      </w:pPr>
      <w:ins w:id="338" w:author="Author">
        <w:r w:rsidRPr="00CA0410">
          <w:rPr>
            <w:rStyle w:val="Hyperlink"/>
          </w:rPr>
          <w:fldChar w:fldCharType="begin"/>
        </w:r>
        <w:r w:rsidRPr="00CA0410">
          <w:rPr>
            <w:rStyle w:val="Hyperlink"/>
          </w:rPr>
          <w:instrText xml:space="preserve"> </w:instrText>
        </w:r>
        <w:r>
          <w:instrText>HYPERLINK \l "_Toc224135717"</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4</w:t>
        </w:r>
        <w:r w:rsidRPr="00CA0410">
          <w:rPr>
            <w:rStyle w:val="Hyperlink"/>
          </w:rPr>
          <w:noBreakHyphen/>
          <w:t>17: Actual Rate – Class B Global Adjustment Amount and Class B Consumption</w:t>
        </w:r>
        <w:r>
          <w:rPr>
            <w:webHidden/>
          </w:rPr>
          <w:tab/>
        </w:r>
        <w:r>
          <w:rPr>
            <w:webHidden/>
          </w:rPr>
          <w:fldChar w:fldCharType="begin"/>
        </w:r>
        <w:r>
          <w:rPr>
            <w:webHidden/>
          </w:rPr>
          <w:instrText xml:space="preserve"> PAGEREF _Toc224135717 \h </w:instrText>
        </w:r>
      </w:ins>
      <w:r>
        <w:rPr>
          <w:webHidden/>
        </w:rPr>
      </w:r>
      <w:ins w:id="339" w:author="Author">
        <w:r>
          <w:rPr>
            <w:webHidden/>
          </w:rPr>
          <w:fldChar w:fldCharType="separate"/>
        </w:r>
        <w:r>
          <w:rPr>
            <w:webHidden/>
          </w:rPr>
          <w:t>23</w:t>
        </w:r>
        <w:r>
          <w:rPr>
            <w:webHidden/>
          </w:rPr>
          <w:fldChar w:fldCharType="end"/>
        </w:r>
        <w:r w:rsidRPr="00CA0410">
          <w:rPr>
            <w:rStyle w:val="Hyperlink"/>
          </w:rPr>
          <w:fldChar w:fldCharType="end"/>
        </w:r>
      </w:ins>
    </w:p>
    <w:p w14:paraId="20E8627E" w14:textId="4D3060F7" w:rsidR="00917C3B" w:rsidRDefault="00917C3B">
      <w:pPr>
        <w:pStyle w:val="TableofFigures"/>
        <w:rPr>
          <w:ins w:id="340" w:author="Author"/>
          <w:rFonts w:asciiTheme="minorHAnsi" w:eastAsiaTheme="minorEastAsia" w:hAnsiTheme="minorHAnsi" w:cstheme="minorBidi"/>
          <w:color w:val="auto"/>
          <w:sz w:val="24"/>
          <w:szCs w:val="24"/>
          <w14:ligatures w14:val="standardContextual"/>
          <w14:numForm w14:val="default"/>
          <w14:numSpacing w14:val="default"/>
        </w:rPr>
      </w:pPr>
      <w:ins w:id="341" w:author="Author">
        <w:r w:rsidRPr="00CA0410">
          <w:rPr>
            <w:rStyle w:val="Hyperlink"/>
          </w:rPr>
          <w:fldChar w:fldCharType="begin"/>
        </w:r>
        <w:r w:rsidRPr="00CA0410">
          <w:rPr>
            <w:rStyle w:val="Hyperlink"/>
          </w:rPr>
          <w:instrText xml:space="preserve"> </w:instrText>
        </w:r>
        <w:r>
          <w:instrText>HYPERLINK \l "_Toc224135718"</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4</w:t>
        </w:r>
        <w:r w:rsidRPr="00CA0410">
          <w:rPr>
            <w:rStyle w:val="Hyperlink"/>
          </w:rPr>
          <w:noBreakHyphen/>
          <w:t>18: Submission – Energy Storage Injections</w:t>
        </w:r>
        <w:r>
          <w:rPr>
            <w:webHidden/>
          </w:rPr>
          <w:tab/>
        </w:r>
        <w:r>
          <w:rPr>
            <w:webHidden/>
          </w:rPr>
          <w:fldChar w:fldCharType="begin"/>
        </w:r>
        <w:r>
          <w:rPr>
            <w:webHidden/>
          </w:rPr>
          <w:instrText xml:space="preserve"> PAGEREF _Toc224135718 \h </w:instrText>
        </w:r>
      </w:ins>
      <w:r>
        <w:rPr>
          <w:webHidden/>
        </w:rPr>
      </w:r>
      <w:ins w:id="342" w:author="Author">
        <w:r>
          <w:rPr>
            <w:webHidden/>
          </w:rPr>
          <w:fldChar w:fldCharType="separate"/>
        </w:r>
        <w:r>
          <w:rPr>
            <w:webHidden/>
          </w:rPr>
          <w:t>24</w:t>
        </w:r>
        <w:r>
          <w:rPr>
            <w:webHidden/>
          </w:rPr>
          <w:fldChar w:fldCharType="end"/>
        </w:r>
        <w:r w:rsidRPr="00CA0410">
          <w:rPr>
            <w:rStyle w:val="Hyperlink"/>
          </w:rPr>
          <w:fldChar w:fldCharType="end"/>
        </w:r>
      </w:ins>
    </w:p>
    <w:p w14:paraId="0E1747D4" w14:textId="56258D7C" w:rsidR="00917C3B" w:rsidRDefault="00917C3B">
      <w:pPr>
        <w:pStyle w:val="TableofFigures"/>
        <w:rPr>
          <w:ins w:id="343" w:author="Author"/>
          <w:rFonts w:asciiTheme="minorHAnsi" w:eastAsiaTheme="minorEastAsia" w:hAnsiTheme="minorHAnsi" w:cstheme="minorBidi"/>
          <w:color w:val="auto"/>
          <w:sz w:val="24"/>
          <w:szCs w:val="24"/>
          <w14:ligatures w14:val="standardContextual"/>
          <w14:numForm w14:val="default"/>
          <w14:numSpacing w14:val="default"/>
        </w:rPr>
      </w:pPr>
      <w:ins w:id="344" w:author="Author">
        <w:r w:rsidRPr="00CA0410">
          <w:rPr>
            <w:rStyle w:val="Hyperlink"/>
          </w:rPr>
          <w:fldChar w:fldCharType="begin"/>
        </w:r>
        <w:r w:rsidRPr="00CA0410">
          <w:rPr>
            <w:rStyle w:val="Hyperlink"/>
          </w:rPr>
          <w:instrText xml:space="preserve"> </w:instrText>
        </w:r>
        <w:r>
          <w:instrText>HYPERLINK \l "_Toc224135719"</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4</w:t>
        </w:r>
        <w:r w:rsidRPr="00CA0410">
          <w:rPr>
            <w:rStyle w:val="Hyperlink"/>
          </w:rPr>
          <w:noBreakHyphen/>
          <w:t>19: Global Adjustment Settlement Amount</w:t>
        </w:r>
        <w:r>
          <w:rPr>
            <w:webHidden/>
          </w:rPr>
          <w:tab/>
        </w:r>
        <w:r>
          <w:rPr>
            <w:webHidden/>
          </w:rPr>
          <w:fldChar w:fldCharType="begin"/>
        </w:r>
        <w:r>
          <w:rPr>
            <w:webHidden/>
          </w:rPr>
          <w:instrText xml:space="preserve"> PAGEREF _Toc224135719 \h </w:instrText>
        </w:r>
      </w:ins>
      <w:r>
        <w:rPr>
          <w:webHidden/>
        </w:rPr>
      </w:r>
      <w:ins w:id="345" w:author="Author">
        <w:r>
          <w:rPr>
            <w:webHidden/>
          </w:rPr>
          <w:fldChar w:fldCharType="separate"/>
        </w:r>
        <w:r>
          <w:rPr>
            <w:webHidden/>
          </w:rPr>
          <w:t>25</w:t>
        </w:r>
        <w:r>
          <w:rPr>
            <w:webHidden/>
          </w:rPr>
          <w:fldChar w:fldCharType="end"/>
        </w:r>
        <w:r w:rsidRPr="00CA0410">
          <w:rPr>
            <w:rStyle w:val="Hyperlink"/>
          </w:rPr>
          <w:fldChar w:fldCharType="end"/>
        </w:r>
      </w:ins>
    </w:p>
    <w:p w14:paraId="2E2B5181" w14:textId="307F75C2" w:rsidR="00917C3B" w:rsidRDefault="00917C3B">
      <w:pPr>
        <w:pStyle w:val="TableofFigures"/>
        <w:rPr>
          <w:ins w:id="346" w:author="Author"/>
          <w:rFonts w:asciiTheme="minorHAnsi" w:eastAsiaTheme="minorEastAsia" w:hAnsiTheme="minorHAnsi" w:cstheme="minorBidi"/>
          <w:color w:val="auto"/>
          <w:sz w:val="24"/>
          <w:szCs w:val="24"/>
          <w14:ligatures w14:val="standardContextual"/>
          <w14:numForm w14:val="default"/>
          <w14:numSpacing w14:val="default"/>
        </w:rPr>
      </w:pPr>
      <w:ins w:id="347" w:author="Author">
        <w:r w:rsidRPr="00CA0410">
          <w:rPr>
            <w:rStyle w:val="Hyperlink"/>
          </w:rPr>
          <w:fldChar w:fldCharType="begin"/>
        </w:r>
        <w:r w:rsidRPr="00CA0410">
          <w:rPr>
            <w:rStyle w:val="Hyperlink"/>
          </w:rPr>
          <w:instrText xml:space="preserve"> </w:instrText>
        </w:r>
        <w:r>
          <w:instrText>HYPERLINK \l "_Toc224135720"</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4</w:t>
        </w:r>
        <w:r w:rsidRPr="00CA0410">
          <w:rPr>
            <w:rStyle w:val="Hyperlink"/>
          </w:rPr>
          <w:noBreakHyphen/>
          <w:t>20: Global Adjustment Settlement Amount</w:t>
        </w:r>
        <w:r>
          <w:rPr>
            <w:webHidden/>
          </w:rPr>
          <w:tab/>
        </w:r>
        <w:r>
          <w:rPr>
            <w:webHidden/>
          </w:rPr>
          <w:fldChar w:fldCharType="begin"/>
        </w:r>
        <w:r>
          <w:rPr>
            <w:webHidden/>
          </w:rPr>
          <w:instrText xml:space="preserve"> PAGEREF _Toc224135720 \h </w:instrText>
        </w:r>
      </w:ins>
      <w:r>
        <w:rPr>
          <w:webHidden/>
        </w:rPr>
      </w:r>
      <w:ins w:id="348" w:author="Author">
        <w:r>
          <w:rPr>
            <w:webHidden/>
          </w:rPr>
          <w:fldChar w:fldCharType="separate"/>
        </w:r>
        <w:r>
          <w:rPr>
            <w:webHidden/>
          </w:rPr>
          <w:t>26</w:t>
        </w:r>
        <w:r>
          <w:rPr>
            <w:webHidden/>
          </w:rPr>
          <w:fldChar w:fldCharType="end"/>
        </w:r>
        <w:r w:rsidRPr="00CA0410">
          <w:rPr>
            <w:rStyle w:val="Hyperlink"/>
          </w:rPr>
          <w:fldChar w:fldCharType="end"/>
        </w:r>
      </w:ins>
    </w:p>
    <w:p w14:paraId="4EE29243" w14:textId="28292C9F" w:rsidR="00917C3B" w:rsidRDefault="00917C3B">
      <w:pPr>
        <w:pStyle w:val="TableofFigures"/>
        <w:rPr>
          <w:ins w:id="349" w:author="Author"/>
          <w:rFonts w:asciiTheme="minorHAnsi" w:eastAsiaTheme="minorEastAsia" w:hAnsiTheme="minorHAnsi" w:cstheme="minorBidi"/>
          <w:color w:val="auto"/>
          <w:sz w:val="24"/>
          <w:szCs w:val="24"/>
          <w14:ligatures w14:val="standardContextual"/>
          <w14:numForm w14:val="default"/>
          <w14:numSpacing w14:val="default"/>
        </w:rPr>
      </w:pPr>
      <w:ins w:id="350" w:author="Author">
        <w:r w:rsidRPr="00CA0410">
          <w:rPr>
            <w:rStyle w:val="Hyperlink"/>
          </w:rPr>
          <w:fldChar w:fldCharType="begin"/>
        </w:r>
        <w:r w:rsidRPr="00CA0410">
          <w:rPr>
            <w:rStyle w:val="Hyperlink"/>
          </w:rPr>
          <w:instrText xml:space="preserve"> </w:instrText>
        </w:r>
        <w:r>
          <w:instrText>HYPERLINK \l "_Toc224135721"</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5</w:t>
        </w:r>
        <w:r w:rsidRPr="00CA0410">
          <w:rPr>
            <w:rStyle w:val="Hyperlink"/>
          </w:rPr>
          <w:noBreakHyphen/>
          <w:t>1: Submission – Renewable Energy Standard Offer Program</w:t>
        </w:r>
        <w:r>
          <w:rPr>
            <w:webHidden/>
          </w:rPr>
          <w:tab/>
        </w:r>
        <w:r>
          <w:rPr>
            <w:webHidden/>
          </w:rPr>
          <w:fldChar w:fldCharType="begin"/>
        </w:r>
        <w:r>
          <w:rPr>
            <w:webHidden/>
          </w:rPr>
          <w:instrText xml:space="preserve"> PAGEREF _Toc224135721 \h </w:instrText>
        </w:r>
      </w:ins>
      <w:r>
        <w:rPr>
          <w:webHidden/>
        </w:rPr>
      </w:r>
      <w:ins w:id="351" w:author="Author">
        <w:r>
          <w:rPr>
            <w:webHidden/>
          </w:rPr>
          <w:fldChar w:fldCharType="separate"/>
        </w:r>
        <w:r>
          <w:rPr>
            <w:webHidden/>
          </w:rPr>
          <w:t>28</w:t>
        </w:r>
        <w:r>
          <w:rPr>
            <w:webHidden/>
          </w:rPr>
          <w:fldChar w:fldCharType="end"/>
        </w:r>
        <w:r w:rsidRPr="00CA0410">
          <w:rPr>
            <w:rStyle w:val="Hyperlink"/>
          </w:rPr>
          <w:fldChar w:fldCharType="end"/>
        </w:r>
      </w:ins>
    </w:p>
    <w:p w14:paraId="6511EA5B" w14:textId="2728B655" w:rsidR="00917C3B" w:rsidRDefault="00917C3B">
      <w:pPr>
        <w:pStyle w:val="TableofFigures"/>
        <w:rPr>
          <w:ins w:id="352" w:author="Author"/>
          <w:rFonts w:asciiTheme="minorHAnsi" w:eastAsiaTheme="minorEastAsia" w:hAnsiTheme="minorHAnsi" w:cstheme="minorBidi"/>
          <w:color w:val="auto"/>
          <w:sz w:val="24"/>
          <w:szCs w:val="24"/>
          <w14:ligatures w14:val="standardContextual"/>
          <w14:numForm w14:val="default"/>
          <w14:numSpacing w14:val="default"/>
        </w:rPr>
      </w:pPr>
      <w:ins w:id="353" w:author="Author">
        <w:r w:rsidRPr="00CA0410">
          <w:rPr>
            <w:rStyle w:val="Hyperlink"/>
          </w:rPr>
          <w:fldChar w:fldCharType="begin"/>
        </w:r>
        <w:r w:rsidRPr="00CA0410">
          <w:rPr>
            <w:rStyle w:val="Hyperlink"/>
          </w:rPr>
          <w:instrText xml:space="preserve"> </w:instrText>
        </w:r>
        <w:r>
          <w:instrText>HYPERLINK \l "_Toc224135722"</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5</w:t>
        </w:r>
        <w:r w:rsidRPr="00CA0410">
          <w:rPr>
            <w:rStyle w:val="Hyperlink"/>
          </w:rPr>
          <w:noBreakHyphen/>
          <w:t>2: Renewable Energy Standard Offer Program Settlement Amount</w:t>
        </w:r>
        <w:r>
          <w:rPr>
            <w:webHidden/>
          </w:rPr>
          <w:tab/>
        </w:r>
        <w:r>
          <w:rPr>
            <w:webHidden/>
          </w:rPr>
          <w:fldChar w:fldCharType="begin"/>
        </w:r>
        <w:r>
          <w:rPr>
            <w:webHidden/>
          </w:rPr>
          <w:instrText xml:space="preserve"> PAGEREF _Toc224135722 \h </w:instrText>
        </w:r>
      </w:ins>
      <w:r>
        <w:rPr>
          <w:webHidden/>
        </w:rPr>
      </w:r>
      <w:ins w:id="354" w:author="Author">
        <w:r>
          <w:rPr>
            <w:webHidden/>
          </w:rPr>
          <w:fldChar w:fldCharType="separate"/>
        </w:r>
        <w:r>
          <w:rPr>
            <w:webHidden/>
          </w:rPr>
          <w:t>28</w:t>
        </w:r>
        <w:r>
          <w:rPr>
            <w:webHidden/>
          </w:rPr>
          <w:fldChar w:fldCharType="end"/>
        </w:r>
        <w:r w:rsidRPr="00CA0410">
          <w:rPr>
            <w:rStyle w:val="Hyperlink"/>
          </w:rPr>
          <w:fldChar w:fldCharType="end"/>
        </w:r>
      </w:ins>
    </w:p>
    <w:p w14:paraId="7B5892FA" w14:textId="5301F712" w:rsidR="00917C3B" w:rsidRDefault="00917C3B">
      <w:pPr>
        <w:pStyle w:val="TableofFigures"/>
        <w:rPr>
          <w:ins w:id="355" w:author="Author"/>
          <w:rFonts w:asciiTheme="minorHAnsi" w:eastAsiaTheme="minorEastAsia" w:hAnsiTheme="minorHAnsi" w:cstheme="minorBidi"/>
          <w:color w:val="auto"/>
          <w:sz w:val="24"/>
          <w:szCs w:val="24"/>
          <w14:ligatures w14:val="standardContextual"/>
          <w14:numForm w14:val="default"/>
          <w14:numSpacing w14:val="default"/>
        </w:rPr>
      </w:pPr>
      <w:ins w:id="356" w:author="Author">
        <w:r w:rsidRPr="00CA0410">
          <w:rPr>
            <w:rStyle w:val="Hyperlink"/>
          </w:rPr>
          <w:lastRenderedPageBreak/>
          <w:fldChar w:fldCharType="begin"/>
        </w:r>
        <w:r w:rsidRPr="00CA0410">
          <w:rPr>
            <w:rStyle w:val="Hyperlink"/>
          </w:rPr>
          <w:instrText xml:space="preserve"> </w:instrText>
        </w:r>
        <w:r>
          <w:instrText>HYPERLINK \l "_Toc224135723"</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5</w:t>
        </w:r>
        <w:r w:rsidRPr="00CA0410">
          <w:rPr>
            <w:rStyle w:val="Hyperlink"/>
          </w:rPr>
          <w:noBreakHyphen/>
          <w:t>3: Submission – Feed-In Tariff Program</w:t>
        </w:r>
        <w:r>
          <w:rPr>
            <w:webHidden/>
          </w:rPr>
          <w:tab/>
        </w:r>
        <w:r>
          <w:rPr>
            <w:webHidden/>
          </w:rPr>
          <w:fldChar w:fldCharType="begin"/>
        </w:r>
        <w:r>
          <w:rPr>
            <w:webHidden/>
          </w:rPr>
          <w:instrText xml:space="preserve"> PAGEREF _Toc224135723 \h </w:instrText>
        </w:r>
      </w:ins>
      <w:r>
        <w:rPr>
          <w:webHidden/>
        </w:rPr>
      </w:r>
      <w:ins w:id="357" w:author="Author">
        <w:r>
          <w:rPr>
            <w:webHidden/>
          </w:rPr>
          <w:fldChar w:fldCharType="separate"/>
        </w:r>
        <w:r>
          <w:rPr>
            <w:webHidden/>
          </w:rPr>
          <w:t>28</w:t>
        </w:r>
        <w:r>
          <w:rPr>
            <w:webHidden/>
          </w:rPr>
          <w:fldChar w:fldCharType="end"/>
        </w:r>
        <w:r w:rsidRPr="00CA0410">
          <w:rPr>
            <w:rStyle w:val="Hyperlink"/>
          </w:rPr>
          <w:fldChar w:fldCharType="end"/>
        </w:r>
      </w:ins>
    </w:p>
    <w:p w14:paraId="100B6C92" w14:textId="2B3ABA33" w:rsidR="00917C3B" w:rsidRDefault="00917C3B">
      <w:pPr>
        <w:pStyle w:val="TableofFigures"/>
        <w:rPr>
          <w:ins w:id="358" w:author="Author"/>
          <w:rFonts w:asciiTheme="minorHAnsi" w:eastAsiaTheme="minorEastAsia" w:hAnsiTheme="minorHAnsi" w:cstheme="minorBidi"/>
          <w:color w:val="auto"/>
          <w:sz w:val="24"/>
          <w:szCs w:val="24"/>
          <w14:ligatures w14:val="standardContextual"/>
          <w14:numForm w14:val="default"/>
          <w14:numSpacing w14:val="default"/>
        </w:rPr>
      </w:pPr>
      <w:ins w:id="359" w:author="Author">
        <w:r w:rsidRPr="00CA0410">
          <w:rPr>
            <w:rStyle w:val="Hyperlink"/>
          </w:rPr>
          <w:fldChar w:fldCharType="begin"/>
        </w:r>
        <w:r w:rsidRPr="00CA0410">
          <w:rPr>
            <w:rStyle w:val="Hyperlink"/>
          </w:rPr>
          <w:instrText xml:space="preserve"> </w:instrText>
        </w:r>
        <w:r>
          <w:instrText>HYPERLINK \l "_Toc224135724"</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5</w:t>
        </w:r>
        <w:r w:rsidRPr="00CA0410">
          <w:rPr>
            <w:rStyle w:val="Hyperlink"/>
          </w:rPr>
          <w:noBreakHyphen/>
          <w:t>4: Feed-in Tariff Program Settlement Amount</w:t>
        </w:r>
        <w:r>
          <w:rPr>
            <w:webHidden/>
          </w:rPr>
          <w:tab/>
        </w:r>
        <w:r>
          <w:rPr>
            <w:webHidden/>
          </w:rPr>
          <w:fldChar w:fldCharType="begin"/>
        </w:r>
        <w:r>
          <w:rPr>
            <w:webHidden/>
          </w:rPr>
          <w:instrText xml:space="preserve"> PAGEREF _Toc224135724 \h </w:instrText>
        </w:r>
      </w:ins>
      <w:r>
        <w:rPr>
          <w:webHidden/>
        </w:rPr>
      </w:r>
      <w:ins w:id="360" w:author="Author">
        <w:r>
          <w:rPr>
            <w:webHidden/>
          </w:rPr>
          <w:fldChar w:fldCharType="separate"/>
        </w:r>
        <w:r>
          <w:rPr>
            <w:webHidden/>
          </w:rPr>
          <w:t>29</w:t>
        </w:r>
        <w:r>
          <w:rPr>
            <w:webHidden/>
          </w:rPr>
          <w:fldChar w:fldCharType="end"/>
        </w:r>
        <w:r w:rsidRPr="00CA0410">
          <w:rPr>
            <w:rStyle w:val="Hyperlink"/>
          </w:rPr>
          <w:fldChar w:fldCharType="end"/>
        </w:r>
      </w:ins>
    </w:p>
    <w:p w14:paraId="2150D84F" w14:textId="0CD74D08" w:rsidR="00917C3B" w:rsidRDefault="00917C3B">
      <w:pPr>
        <w:pStyle w:val="TableofFigures"/>
        <w:rPr>
          <w:ins w:id="361" w:author="Author"/>
          <w:rFonts w:asciiTheme="minorHAnsi" w:eastAsiaTheme="minorEastAsia" w:hAnsiTheme="minorHAnsi" w:cstheme="minorBidi"/>
          <w:color w:val="auto"/>
          <w:sz w:val="24"/>
          <w:szCs w:val="24"/>
          <w14:ligatures w14:val="standardContextual"/>
          <w14:numForm w14:val="default"/>
          <w14:numSpacing w14:val="default"/>
        </w:rPr>
      </w:pPr>
      <w:ins w:id="362" w:author="Author">
        <w:r w:rsidRPr="00CA0410">
          <w:rPr>
            <w:rStyle w:val="Hyperlink"/>
          </w:rPr>
          <w:fldChar w:fldCharType="begin"/>
        </w:r>
        <w:r w:rsidRPr="00CA0410">
          <w:rPr>
            <w:rStyle w:val="Hyperlink"/>
          </w:rPr>
          <w:instrText xml:space="preserve"> </w:instrText>
        </w:r>
        <w:r>
          <w:instrText>HYPERLINK \l "_Toc224135725"</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5</w:t>
        </w:r>
        <w:r w:rsidRPr="00CA0410">
          <w:rPr>
            <w:rStyle w:val="Hyperlink"/>
          </w:rPr>
          <w:noBreakHyphen/>
          <w:t>5: Submission – Hydroelectric Contract Initiative</w:t>
        </w:r>
        <w:r>
          <w:rPr>
            <w:webHidden/>
          </w:rPr>
          <w:tab/>
        </w:r>
        <w:r>
          <w:rPr>
            <w:webHidden/>
          </w:rPr>
          <w:fldChar w:fldCharType="begin"/>
        </w:r>
        <w:r>
          <w:rPr>
            <w:webHidden/>
          </w:rPr>
          <w:instrText xml:space="preserve"> PAGEREF _Toc224135725 \h </w:instrText>
        </w:r>
      </w:ins>
      <w:r>
        <w:rPr>
          <w:webHidden/>
        </w:rPr>
      </w:r>
      <w:ins w:id="363" w:author="Author">
        <w:r>
          <w:rPr>
            <w:webHidden/>
          </w:rPr>
          <w:fldChar w:fldCharType="separate"/>
        </w:r>
        <w:r>
          <w:rPr>
            <w:webHidden/>
          </w:rPr>
          <w:t>29</w:t>
        </w:r>
        <w:r>
          <w:rPr>
            <w:webHidden/>
          </w:rPr>
          <w:fldChar w:fldCharType="end"/>
        </w:r>
        <w:r w:rsidRPr="00CA0410">
          <w:rPr>
            <w:rStyle w:val="Hyperlink"/>
          </w:rPr>
          <w:fldChar w:fldCharType="end"/>
        </w:r>
      </w:ins>
    </w:p>
    <w:p w14:paraId="35871C2D" w14:textId="7EAB9C2E" w:rsidR="00917C3B" w:rsidRDefault="00917C3B">
      <w:pPr>
        <w:pStyle w:val="TableofFigures"/>
        <w:rPr>
          <w:ins w:id="364" w:author="Author"/>
          <w:rFonts w:asciiTheme="minorHAnsi" w:eastAsiaTheme="minorEastAsia" w:hAnsiTheme="minorHAnsi" w:cstheme="minorBidi"/>
          <w:color w:val="auto"/>
          <w:sz w:val="24"/>
          <w:szCs w:val="24"/>
          <w14:ligatures w14:val="standardContextual"/>
          <w14:numForm w14:val="default"/>
          <w14:numSpacing w14:val="default"/>
        </w:rPr>
      </w:pPr>
      <w:ins w:id="365" w:author="Author">
        <w:r w:rsidRPr="00CA0410">
          <w:rPr>
            <w:rStyle w:val="Hyperlink"/>
          </w:rPr>
          <w:fldChar w:fldCharType="begin"/>
        </w:r>
        <w:r w:rsidRPr="00CA0410">
          <w:rPr>
            <w:rStyle w:val="Hyperlink"/>
          </w:rPr>
          <w:instrText xml:space="preserve"> </w:instrText>
        </w:r>
        <w:r>
          <w:instrText>HYPERLINK \l "_Toc224135726"</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5</w:t>
        </w:r>
        <w:r w:rsidRPr="00CA0410">
          <w:rPr>
            <w:rStyle w:val="Hyperlink"/>
          </w:rPr>
          <w:noBreakHyphen/>
          <w:t>6: Hydroelectric Contract Initiative Settlement Amount</w:t>
        </w:r>
        <w:r>
          <w:rPr>
            <w:webHidden/>
          </w:rPr>
          <w:tab/>
        </w:r>
        <w:r>
          <w:rPr>
            <w:webHidden/>
          </w:rPr>
          <w:fldChar w:fldCharType="begin"/>
        </w:r>
        <w:r>
          <w:rPr>
            <w:webHidden/>
          </w:rPr>
          <w:instrText xml:space="preserve"> PAGEREF _Toc224135726 \h </w:instrText>
        </w:r>
      </w:ins>
      <w:r>
        <w:rPr>
          <w:webHidden/>
        </w:rPr>
      </w:r>
      <w:ins w:id="366" w:author="Author">
        <w:r>
          <w:rPr>
            <w:webHidden/>
          </w:rPr>
          <w:fldChar w:fldCharType="separate"/>
        </w:r>
        <w:r>
          <w:rPr>
            <w:webHidden/>
          </w:rPr>
          <w:t>30</w:t>
        </w:r>
        <w:r>
          <w:rPr>
            <w:webHidden/>
          </w:rPr>
          <w:fldChar w:fldCharType="end"/>
        </w:r>
        <w:r w:rsidRPr="00CA0410">
          <w:rPr>
            <w:rStyle w:val="Hyperlink"/>
          </w:rPr>
          <w:fldChar w:fldCharType="end"/>
        </w:r>
      </w:ins>
    </w:p>
    <w:p w14:paraId="1B50BD25" w14:textId="6E5F4772" w:rsidR="00917C3B" w:rsidRDefault="00917C3B">
      <w:pPr>
        <w:pStyle w:val="TableofFigures"/>
        <w:rPr>
          <w:ins w:id="367" w:author="Author"/>
          <w:rFonts w:asciiTheme="minorHAnsi" w:eastAsiaTheme="minorEastAsia" w:hAnsiTheme="minorHAnsi" w:cstheme="minorBidi"/>
          <w:color w:val="auto"/>
          <w:sz w:val="24"/>
          <w:szCs w:val="24"/>
          <w14:ligatures w14:val="standardContextual"/>
          <w14:numForm w14:val="default"/>
          <w14:numSpacing w14:val="default"/>
        </w:rPr>
      </w:pPr>
      <w:ins w:id="368" w:author="Author">
        <w:r w:rsidRPr="00CA0410">
          <w:rPr>
            <w:rStyle w:val="Hyperlink"/>
          </w:rPr>
          <w:fldChar w:fldCharType="begin"/>
        </w:r>
        <w:r w:rsidRPr="00CA0410">
          <w:rPr>
            <w:rStyle w:val="Hyperlink"/>
          </w:rPr>
          <w:instrText xml:space="preserve"> </w:instrText>
        </w:r>
        <w:r>
          <w:instrText>HYPERLINK \l "_Toc224135727"</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5</w:t>
        </w:r>
        <w:r w:rsidRPr="00CA0410">
          <w:rPr>
            <w:rStyle w:val="Hyperlink"/>
          </w:rPr>
          <w:noBreakHyphen/>
          <w:t>7: Submission – Hydroelectric Standard Offer Program</w:t>
        </w:r>
        <w:r>
          <w:rPr>
            <w:webHidden/>
          </w:rPr>
          <w:tab/>
        </w:r>
        <w:r>
          <w:rPr>
            <w:webHidden/>
          </w:rPr>
          <w:fldChar w:fldCharType="begin"/>
        </w:r>
        <w:r>
          <w:rPr>
            <w:webHidden/>
          </w:rPr>
          <w:instrText xml:space="preserve"> PAGEREF _Toc224135727 \h </w:instrText>
        </w:r>
      </w:ins>
      <w:r>
        <w:rPr>
          <w:webHidden/>
        </w:rPr>
      </w:r>
      <w:ins w:id="369" w:author="Author">
        <w:r>
          <w:rPr>
            <w:webHidden/>
          </w:rPr>
          <w:fldChar w:fldCharType="separate"/>
        </w:r>
        <w:r>
          <w:rPr>
            <w:webHidden/>
          </w:rPr>
          <w:t>30</w:t>
        </w:r>
        <w:r>
          <w:rPr>
            <w:webHidden/>
          </w:rPr>
          <w:fldChar w:fldCharType="end"/>
        </w:r>
        <w:r w:rsidRPr="00CA0410">
          <w:rPr>
            <w:rStyle w:val="Hyperlink"/>
          </w:rPr>
          <w:fldChar w:fldCharType="end"/>
        </w:r>
      </w:ins>
    </w:p>
    <w:p w14:paraId="03750345" w14:textId="61B829C4" w:rsidR="00917C3B" w:rsidRDefault="00917C3B">
      <w:pPr>
        <w:pStyle w:val="TableofFigures"/>
        <w:rPr>
          <w:ins w:id="370" w:author="Author"/>
          <w:rFonts w:asciiTheme="minorHAnsi" w:eastAsiaTheme="minorEastAsia" w:hAnsiTheme="minorHAnsi" w:cstheme="minorBidi"/>
          <w:color w:val="auto"/>
          <w:sz w:val="24"/>
          <w:szCs w:val="24"/>
          <w14:ligatures w14:val="standardContextual"/>
          <w14:numForm w14:val="default"/>
          <w14:numSpacing w14:val="default"/>
        </w:rPr>
      </w:pPr>
      <w:ins w:id="371" w:author="Author">
        <w:r w:rsidRPr="00CA0410">
          <w:rPr>
            <w:rStyle w:val="Hyperlink"/>
          </w:rPr>
          <w:fldChar w:fldCharType="begin"/>
        </w:r>
        <w:r w:rsidRPr="00CA0410">
          <w:rPr>
            <w:rStyle w:val="Hyperlink"/>
          </w:rPr>
          <w:instrText xml:space="preserve"> </w:instrText>
        </w:r>
        <w:r>
          <w:instrText>HYPERLINK \l "_Toc224135728"</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5</w:t>
        </w:r>
        <w:r w:rsidRPr="00CA0410">
          <w:rPr>
            <w:rStyle w:val="Hyperlink"/>
          </w:rPr>
          <w:noBreakHyphen/>
          <w:t>8: Hydroelectric Standard offer Program Settlement Amount</w:t>
        </w:r>
        <w:r>
          <w:rPr>
            <w:webHidden/>
          </w:rPr>
          <w:tab/>
        </w:r>
        <w:r>
          <w:rPr>
            <w:webHidden/>
          </w:rPr>
          <w:fldChar w:fldCharType="begin"/>
        </w:r>
        <w:r>
          <w:rPr>
            <w:webHidden/>
          </w:rPr>
          <w:instrText xml:space="preserve"> PAGEREF _Toc224135728 \h </w:instrText>
        </w:r>
      </w:ins>
      <w:r>
        <w:rPr>
          <w:webHidden/>
        </w:rPr>
      </w:r>
      <w:ins w:id="372" w:author="Author">
        <w:r>
          <w:rPr>
            <w:webHidden/>
          </w:rPr>
          <w:fldChar w:fldCharType="separate"/>
        </w:r>
        <w:r>
          <w:rPr>
            <w:webHidden/>
          </w:rPr>
          <w:t>31</w:t>
        </w:r>
        <w:r>
          <w:rPr>
            <w:webHidden/>
          </w:rPr>
          <w:fldChar w:fldCharType="end"/>
        </w:r>
        <w:r w:rsidRPr="00CA0410">
          <w:rPr>
            <w:rStyle w:val="Hyperlink"/>
          </w:rPr>
          <w:fldChar w:fldCharType="end"/>
        </w:r>
      </w:ins>
    </w:p>
    <w:p w14:paraId="3B0B24D7" w14:textId="08B4CFC3" w:rsidR="00917C3B" w:rsidRDefault="00917C3B">
      <w:pPr>
        <w:pStyle w:val="TableofFigures"/>
        <w:rPr>
          <w:ins w:id="373" w:author="Author"/>
          <w:rFonts w:asciiTheme="minorHAnsi" w:eastAsiaTheme="minorEastAsia" w:hAnsiTheme="minorHAnsi" w:cstheme="minorBidi"/>
          <w:color w:val="auto"/>
          <w:sz w:val="24"/>
          <w:szCs w:val="24"/>
          <w14:ligatures w14:val="standardContextual"/>
          <w14:numForm w14:val="default"/>
          <w14:numSpacing w14:val="default"/>
        </w:rPr>
      </w:pPr>
      <w:ins w:id="374" w:author="Author">
        <w:r w:rsidRPr="00CA0410">
          <w:rPr>
            <w:rStyle w:val="Hyperlink"/>
          </w:rPr>
          <w:fldChar w:fldCharType="begin"/>
        </w:r>
        <w:r w:rsidRPr="00CA0410">
          <w:rPr>
            <w:rStyle w:val="Hyperlink"/>
          </w:rPr>
          <w:instrText xml:space="preserve"> </w:instrText>
        </w:r>
        <w:r>
          <w:instrText>HYPERLINK \l "_Toc224135729"</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6</w:t>
        </w:r>
        <w:r w:rsidRPr="00CA0410">
          <w:rPr>
            <w:rStyle w:val="Hyperlink"/>
          </w:rPr>
          <w:noBreakHyphen/>
          <w:t>1: Submission – Biomass NUG and Energy from Waste Contracts</w:t>
        </w:r>
        <w:r>
          <w:rPr>
            <w:webHidden/>
          </w:rPr>
          <w:tab/>
        </w:r>
        <w:r>
          <w:rPr>
            <w:webHidden/>
          </w:rPr>
          <w:fldChar w:fldCharType="begin"/>
        </w:r>
        <w:r>
          <w:rPr>
            <w:webHidden/>
          </w:rPr>
          <w:instrText xml:space="preserve"> PAGEREF _Toc224135729 \h </w:instrText>
        </w:r>
      </w:ins>
      <w:r>
        <w:rPr>
          <w:webHidden/>
        </w:rPr>
      </w:r>
      <w:ins w:id="375" w:author="Author">
        <w:r>
          <w:rPr>
            <w:webHidden/>
          </w:rPr>
          <w:fldChar w:fldCharType="separate"/>
        </w:r>
        <w:r>
          <w:rPr>
            <w:webHidden/>
          </w:rPr>
          <w:t>33</w:t>
        </w:r>
        <w:r>
          <w:rPr>
            <w:webHidden/>
          </w:rPr>
          <w:fldChar w:fldCharType="end"/>
        </w:r>
        <w:r w:rsidRPr="00CA0410">
          <w:rPr>
            <w:rStyle w:val="Hyperlink"/>
          </w:rPr>
          <w:fldChar w:fldCharType="end"/>
        </w:r>
      </w:ins>
    </w:p>
    <w:p w14:paraId="35911D7B" w14:textId="755081AA" w:rsidR="00917C3B" w:rsidRDefault="00917C3B">
      <w:pPr>
        <w:pStyle w:val="TableofFigures"/>
        <w:rPr>
          <w:ins w:id="376" w:author="Author"/>
          <w:rFonts w:asciiTheme="minorHAnsi" w:eastAsiaTheme="minorEastAsia" w:hAnsiTheme="minorHAnsi" w:cstheme="minorBidi"/>
          <w:color w:val="auto"/>
          <w:sz w:val="24"/>
          <w:szCs w:val="24"/>
          <w14:ligatures w14:val="standardContextual"/>
          <w14:numForm w14:val="default"/>
          <w14:numSpacing w14:val="default"/>
        </w:rPr>
      </w:pPr>
      <w:ins w:id="377" w:author="Author">
        <w:r w:rsidRPr="00CA0410">
          <w:rPr>
            <w:rStyle w:val="Hyperlink"/>
          </w:rPr>
          <w:fldChar w:fldCharType="begin"/>
        </w:r>
        <w:r w:rsidRPr="00CA0410">
          <w:rPr>
            <w:rStyle w:val="Hyperlink"/>
          </w:rPr>
          <w:instrText xml:space="preserve"> </w:instrText>
        </w:r>
        <w:r>
          <w:instrText>HYPERLINK \l "_Toc224135730"</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6</w:t>
        </w:r>
        <w:r w:rsidRPr="00CA0410">
          <w:rPr>
            <w:rStyle w:val="Hyperlink"/>
          </w:rPr>
          <w:noBreakHyphen/>
          <w:t>2: Biomass NUG Settlement Amount</w:t>
        </w:r>
        <w:r>
          <w:rPr>
            <w:webHidden/>
          </w:rPr>
          <w:tab/>
        </w:r>
        <w:r>
          <w:rPr>
            <w:webHidden/>
          </w:rPr>
          <w:fldChar w:fldCharType="begin"/>
        </w:r>
        <w:r>
          <w:rPr>
            <w:webHidden/>
          </w:rPr>
          <w:instrText xml:space="preserve"> PAGEREF _Toc224135730 \h </w:instrText>
        </w:r>
      </w:ins>
      <w:r>
        <w:rPr>
          <w:webHidden/>
        </w:rPr>
      </w:r>
      <w:ins w:id="378" w:author="Author">
        <w:r>
          <w:rPr>
            <w:webHidden/>
          </w:rPr>
          <w:fldChar w:fldCharType="separate"/>
        </w:r>
        <w:r>
          <w:rPr>
            <w:webHidden/>
          </w:rPr>
          <w:t>33</w:t>
        </w:r>
        <w:r>
          <w:rPr>
            <w:webHidden/>
          </w:rPr>
          <w:fldChar w:fldCharType="end"/>
        </w:r>
        <w:r w:rsidRPr="00CA0410">
          <w:rPr>
            <w:rStyle w:val="Hyperlink"/>
          </w:rPr>
          <w:fldChar w:fldCharType="end"/>
        </w:r>
      </w:ins>
    </w:p>
    <w:p w14:paraId="1B24B534" w14:textId="7837F140" w:rsidR="00917C3B" w:rsidRDefault="00917C3B">
      <w:pPr>
        <w:pStyle w:val="TableofFigures"/>
        <w:rPr>
          <w:ins w:id="379" w:author="Author"/>
          <w:rFonts w:asciiTheme="minorHAnsi" w:eastAsiaTheme="minorEastAsia" w:hAnsiTheme="minorHAnsi" w:cstheme="minorBidi"/>
          <w:color w:val="auto"/>
          <w:sz w:val="24"/>
          <w:szCs w:val="24"/>
          <w14:ligatures w14:val="standardContextual"/>
          <w14:numForm w14:val="default"/>
          <w14:numSpacing w14:val="default"/>
        </w:rPr>
      </w:pPr>
      <w:ins w:id="380" w:author="Author">
        <w:r w:rsidRPr="00CA0410">
          <w:rPr>
            <w:rStyle w:val="Hyperlink"/>
          </w:rPr>
          <w:fldChar w:fldCharType="begin"/>
        </w:r>
        <w:r w:rsidRPr="00CA0410">
          <w:rPr>
            <w:rStyle w:val="Hyperlink"/>
          </w:rPr>
          <w:instrText xml:space="preserve"> </w:instrText>
        </w:r>
        <w:r>
          <w:instrText>HYPERLINK \l "_Toc224135731"</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6</w:t>
        </w:r>
        <w:r w:rsidRPr="00CA0410">
          <w:rPr>
            <w:rStyle w:val="Hyperlink"/>
          </w:rPr>
          <w:noBreakHyphen/>
          <w:t>3: Energy From Waste Settlement Amount</w:t>
        </w:r>
        <w:r>
          <w:rPr>
            <w:webHidden/>
          </w:rPr>
          <w:tab/>
        </w:r>
        <w:r>
          <w:rPr>
            <w:webHidden/>
          </w:rPr>
          <w:fldChar w:fldCharType="begin"/>
        </w:r>
        <w:r>
          <w:rPr>
            <w:webHidden/>
          </w:rPr>
          <w:instrText xml:space="preserve"> PAGEREF _Toc224135731 \h </w:instrText>
        </w:r>
      </w:ins>
      <w:r>
        <w:rPr>
          <w:webHidden/>
        </w:rPr>
      </w:r>
      <w:ins w:id="381" w:author="Author">
        <w:r>
          <w:rPr>
            <w:webHidden/>
          </w:rPr>
          <w:fldChar w:fldCharType="separate"/>
        </w:r>
        <w:r>
          <w:rPr>
            <w:webHidden/>
          </w:rPr>
          <w:t>34</w:t>
        </w:r>
        <w:r>
          <w:rPr>
            <w:webHidden/>
          </w:rPr>
          <w:fldChar w:fldCharType="end"/>
        </w:r>
        <w:r w:rsidRPr="00CA0410">
          <w:rPr>
            <w:rStyle w:val="Hyperlink"/>
          </w:rPr>
          <w:fldChar w:fldCharType="end"/>
        </w:r>
      </w:ins>
    </w:p>
    <w:p w14:paraId="6A48443C" w14:textId="4A5481F5" w:rsidR="00917C3B" w:rsidRDefault="00917C3B">
      <w:pPr>
        <w:pStyle w:val="TableofFigures"/>
        <w:rPr>
          <w:ins w:id="382" w:author="Author"/>
          <w:rFonts w:asciiTheme="minorHAnsi" w:eastAsiaTheme="minorEastAsia" w:hAnsiTheme="minorHAnsi" w:cstheme="minorBidi"/>
          <w:color w:val="auto"/>
          <w:sz w:val="24"/>
          <w:szCs w:val="24"/>
          <w14:ligatures w14:val="standardContextual"/>
          <w14:numForm w14:val="default"/>
          <w14:numSpacing w14:val="default"/>
        </w:rPr>
      </w:pPr>
      <w:ins w:id="383" w:author="Author">
        <w:r w:rsidRPr="00CA0410">
          <w:rPr>
            <w:rStyle w:val="Hyperlink"/>
          </w:rPr>
          <w:fldChar w:fldCharType="begin"/>
        </w:r>
        <w:r w:rsidRPr="00CA0410">
          <w:rPr>
            <w:rStyle w:val="Hyperlink"/>
          </w:rPr>
          <w:instrText xml:space="preserve"> </w:instrText>
        </w:r>
        <w:r>
          <w:instrText>HYPERLINK \l "_Toc224135732"</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7</w:t>
        </w:r>
        <w:r w:rsidRPr="00CA0410">
          <w:rPr>
            <w:rStyle w:val="Hyperlink"/>
          </w:rPr>
          <w:noBreakHyphen/>
          <w:t>1: Submission – Ontario Electricity Support Program (OESP)</w:t>
        </w:r>
        <w:r>
          <w:rPr>
            <w:webHidden/>
          </w:rPr>
          <w:tab/>
        </w:r>
        <w:r>
          <w:rPr>
            <w:webHidden/>
          </w:rPr>
          <w:fldChar w:fldCharType="begin"/>
        </w:r>
        <w:r>
          <w:rPr>
            <w:webHidden/>
          </w:rPr>
          <w:instrText xml:space="preserve"> PAGEREF _Toc224135732 \h </w:instrText>
        </w:r>
      </w:ins>
      <w:r>
        <w:rPr>
          <w:webHidden/>
        </w:rPr>
      </w:r>
      <w:ins w:id="384" w:author="Author">
        <w:r>
          <w:rPr>
            <w:webHidden/>
          </w:rPr>
          <w:fldChar w:fldCharType="separate"/>
        </w:r>
        <w:r>
          <w:rPr>
            <w:webHidden/>
          </w:rPr>
          <w:t>35</w:t>
        </w:r>
        <w:r>
          <w:rPr>
            <w:webHidden/>
          </w:rPr>
          <w:fldChar w:fldCharType="end"/>
        </w:r>
        <w:r w:rsidRPr="00CA0410">
          <w:rPr>
            <w:rStyle w:val="Hyperlink"/>
          </w:rPr>
          <w:fldChar w:fldCharType="end"/>
        </w:r>
      </w:ins>
    </w:p>
    <w:p w14:paraId="716EA269" w14:textId="55D16CE4" w:rsidR="00917C3B" w:rsidRDefault="00917C3B">
      <w:pPr>
        <w:pStyle w:val="TableofFigures"/>
        <w:rPr>
          <w:ins w:id="385" w:author="Author"/>
          <w:rFonts w:asciiTheme="minorHAnsi" w:eastAsiaTheme="minorEastAsia" w:hAnsiTheme="minorHAnsi" w:cstheme="minorBidi"/>
          <w:color w:val="auto"/>
          <w:sz w:val="24"/>
          <w:szCs w:val="24"/>
          <w14:ligatures w14:val="standardContextual"/>
          <w14:numForm w14:val="default"/>
          <w14:numSpacing w14:val="default"/>
        </w:rPr>
      </w:pPr>
      <w:ins w:id="386" w:author="Author">
        <w:r w:rsidRPr="00CA0410">
          <w:rPr>
            <w:rStyle w:val="Hyperlink"/>
          </w:rPr>
          <w:fldChar w:fldCharType="begin"/>
        </w:r>
        <w:r w:rsidRPr="00CA0410">
          <w:rPr>
            <w:rStyle w:val="Hyperlink"/>
          </w:rPr>
          <w:instrText xml:space="preserve"> </w:instrText>
        </w:r>
        <w:r>
          <w:instrText>HYPERLINK \l "_Toc224135733"</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7</w:t>
        </w:r>
        <w:r w:rsidRPr="00CA0410">
          <w:rPr>
            <w:rStyle w:val="Hyperlink"/>
          </w:rPr>
          <w:noBreakHyphen/>
          <w:t>2: Ontario Electricity Support Program Settlement Amount</w:t>
        </w:r>
        <w:r>
          <w:rPr>
            <w:webHidden/>
          </w:rPr>
          <w:tab/>
        </w:r>
        <w:r>
          <w:rPr>
            <w:webHidden/>
          </w:rPr>
          <w:fldChar w:fldCharType="begin"/>
        </w:r>
        <w:r>
          <w:rPr>
            <w:webHidden/>
          </w:rPr>
          <w:instrText xml:space="preserve"> PAGEREF _Toc224135733 \h </w:instrText>
        </w:r>
      </w:ins>
      <w:r>
        <w:rPr>
          <w:webHidden/>
        </w:rPr>
      </w:r>
      <w:ins w:id="387" w:author="Author">
        <w:r>
          <w:rPr>
            <w:webHidden/>
          </w:rPr>
          <w:fldChar w:fldCharType="separate"/>
        </w:r>
        <w:r>
          <w:rPr>
            <w:webHidden/>
          </w:rPr>
          <w:t>36</w:t>
        </w:r>
        <w:r>
          <w:rPr>
            <w:webHidden/>
          </w:rPr>
          <w:fldChar w:fldCharType="end"/>
        </w:r>
        <w:r w:rsidRPr="00CA0410">
          <w:rPr>
            <w:rStyle w:val="Hyperlink"/>
          </w:rPr>
          <w:fldChar w:fldCharType="end"/>
        </w:r>
      </w:ins>
    </w:p>
    <w:p w14:paraId="3C599692" w14:textId="08950AF1" w:rsidR="00917C3B" w:rsidRDefault="00917C3B">
      <w:pPr>
        <w:pStyle w:val="TableofFigures"/>
        <w:rPr>
          <w:ins w:id="388" w:author="Author"/>
          <w:rFonts w:asciiTheme="minorHAnsi" w:eastAsiaTheme="minorEastAsia" w:hAnsiTheme="minorHAnsi" w:cstheme="minorBidi"/>
          <w:color w:val="auto"/>
          <w:sz w:val="24"/>
          <w:szCs w:val="24"/>
          <w14:ligatures w14:val="standardContextual"/>
          <w14:numForm w14:val="default"/>
          <w14:numSpacing w14:val="default"/>
        </w:rPr>
      </w:pPr>
      <w:ins w:id="389" w:author="Author">
        <w:r w:rsidRPr="00CA0410">
          <w:rPr>
            <w:rStyle w:val="Hyperlink"/>
          </w:rPr>
          <w:fldChar w:fldCharType="begin"/>
        </w:r>
        <w:r w:rsidRPr="00CA0410">
          <w:rPr>
            <w:rStyle w:val="Hyperlink"/>
          </w:rPr>
          <w:instrText xml:space="preserve"> </w:instrText>
        </w:r>
        <w:r>
          <w:instrText>HYPERLINK \l "_Toc224135734"</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7</w:t>
        </w:r>
        <w:r w:rsidRPr="00CA0410">
          <w:rPr>
            <w:rStyle w:val="Hyperlink"/>
          </w:rPr>
          <w:noBreakHyphen/>
          <w:t>3: Submission – Ontario Rebate for Electricity Consumers (OREC)</w:t>
        </w:r>
        <w:r>
          <w:rPr>
            <w:webHidden/>
          </w:rPr>
          <w:tab/>
        </w:r>
        <w:r>
          <w:rPr>
            <w:webHidden/>
          </w:rPr>
          <w:fldChar w:fldCharType="begin"/>
        </w:r>
        <w:r>
          <w:rPr>
            <w:webHidden/>
          </w:rPr>
          <w:instrText xml:space="preserve"> PAGEREF _Toc224135734 \h </w:instrText>
        </w:r>
      </w:ins>
      <w:r>
        <w:rPr>
          <w:webHidden/>
        </w:rPr>
      </w:r>
      <w:ins w:id="390" w:author="Author">
        <w:r>
          <w:rPr>
            <w:webHidden/>
          </w:rPr>
          <w:fldChar w:fldCharType="separate"/>
        </w:r>
        <w:r>
          <w:rPr>
            <w:webHidden/>
          </w:rPr>
          <w:t>37</w:t>
        </w:r>
        <w:r>
          <w:rPr>
            <w:webHidden/>
          </w:rPr>
          <w:fldChar w:fldCharType="end"/>
        </w:r>
        <w:r w:rsidRPr="00CA0410">
          <w:rPr>
            <w:rStyle w:val="Hyperlink"/>
          </w:rPr>
          <w:fldChar w:fldCharType="end"/>
        </w:r>
      </w:ins>
    </w:p>
    <w:p w14:paraId="53F245C4" w14:textId="77E8B1AF" w:rsidR="00917C3B" w:rsidRDefault="00917C3B">
      <w:pPr>
        <w:pStyle w:val="TableofFigures"/>
        <w:rPr>
          <w:ins w:id="391" w:author="Author"/>
          <w:rFonts w:asciiTheme="minorHAnsi" w:eastAsiaTheme="minorEastAsia" w:hAnsiTheme="minorHAnsi" w:cstheme="minorBidi"/>
          <w:color w:val="auto"/>
          <w:sz w:val="24"/>
          <w:szCs w:val="24"/>
          <w14:ligatures w14:val="standardContextual"/>
          <w14:numForm w14:val="default"/>
          <w14:numSpacing w14:val="default"/>
        </w:rPr>
      </w:pPr>
      <w:ins w:id="392" w:author="Author">
        <w:r w:rsidRPr="00CA0410">
          <w:rPr>
            <w:rStyle w:val="Hyperlink"/>
          </w:rPr>
          <w:fldChar w:fldCharType="begin"/>
        </w:r>
        <w:r w:rsidRPr="00CA0410">
          <w:rPr>
            <w:rStyle w:val="Hyperlink"/>
          </w:rPr>
          <w:instrText xml:space="preserve"> </w:instrText>
        </w:r>
        <w:r>
          <w:instrText>HYPERLINK \l "_Toc224135735"</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7</w:t>
        </w:r>
        <w:r w:rsidRPr="00CA0410">
          <w:rPr>
            <w:rStyle w:val="Hyperlink"/>
          </w:rPr>
          <w:noBreakHyphen/>
          <w:t>4: Ontario Rebate for Electricity Consumers (OREC) Settlement Amount</w:t>
        </w:r>
        <w:r>
          <w:rPr>
            <w:webHidden/>
          </w:rPr>
          <w:tab/>
        </w:r>
        <w:r>
          <w:rPr>
            <w:webHidden/>
          </w:rPr>
          <w:fldChar w:fldCharType="begin"/>
        </w:r>
        <w:r>
          <w:rPr>
            <w:webHidden/>
          </w:rPr>
          <w:instrText xml:space="preserve"> PAGEREF _Toc224135735 \h </w:instrText>
        </w:r>
      </w:ins>
      <w:r>
        <w:rPr>
          <w:webHidden/>
        </w:rPr>
      </w:r>
      <w:ins w:id="393" w:author="Author">
        <w:r>
          <w:rPr>
            <w:webHidden/>
          </w:rPr>
          <w:fldChar w:fldCharType="separate"/>
        </w:r>
        <w:r>
          <w:rPr>
            <w:webHidden/>
          </w:rPr>
          <w:t>37</w:t>
        </w:r>
        <w:r>
          <w:rPr>
            <w:webHidden/>
          </w:rPr>
          <w:fldChar w:fldCharType="end"/>
        </w:r>
        <w:r w:rsidRPr="00CA0410">
          <w:rPr>
            <w:rStyle w:val="Hyperlink"/>
          </w:rPr>
          <w:fldChar w:fldCharType="end"/>
        </w:r>
      </w:ins>
    </w:p>
    <w:p w14:paraId="106B4B2B" w14:textId="48EA415B" w:rsidR="00917C3B" w:rsidRDefault="00917C3B">
      <w:pPr>
        <w:pStyle w:val="TableofFigures"/>
        <w:rPr>
          <w:ins w:id="394" w:author="Author"/>
          <w:rFonts w:asciiTheme="minorHAnsi" w:eastAsiaTheme="minorEastAsia" w:hAnsiTheme="minorHAnsi" w:cstheme="minorBidi"/>
          <w:color w:val="auto"/>
          <w:sz w:val="24"/>
          <w:szCs w:val="24"/>
          <w14:ligatures w14:val="standardContextual"/>
          <w14:numForm w14:val="default"/>
          <w14:numSpacing w14:val="default"/>
        </w:rPr>
      </w:pPr>
      <w:ins w:id="395" w:author="Author">
        <w:r w:rsidRPr="00CA0410">
          <w:rPr>
            <w:rStyle w:val="Hyperlink"/>
          </w:rPr>
          <w:fldChar w:fldCharType="begin"/>
        </w:r>
        <w:r w:rsidRPr="00CA0410">
          <w:rPr>
            <w:rStyle w:val="Hyperlink"/>
          </w:rPr>
          <w:instrText xml:space="preserve"> </w:instrText>
        </w:r>
        <w:r>
          <w:instrText>HYPERLINK \l "_Toc224135736"</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7</w:t>
        </w:r>
        <w:r w:rsidRPr="00CA0410">
          <w:rPr>
            <w:rStyle w:val="Hyperlink"/>
          </w:rPr>
          <w:noBreakHyphen/>
          <w:t>5: Submission – Ontario Rebate for Electricity (OER)</w:t>
        </w:r>
        <w:r>
          <w:rPr>
            <w:webHidden/>
          </w:rPr>
          <w:tab/>
        </w:r>
        <w:r>
          <w:rPr>
            <w:webHidden/>
          </w:rPr>
          <w:fldChar w:fldCharType="begin"/>
        </w:r>
        <w:r>
          <w:rPr>
            <w:webHidden/>
          </w:rPr>
          <w:instrText xml:space="preserve"> PAGEREF _Toc224135736 \h </w:instrText>
        </w:r>
      </w:ins>
      <w:r>
        <w:rPr>
          <w:webHidden/>
        </w:rPr>
      </w:r>
      <w:ins w:id="396" w:author="Author">
        <w:r>
          <w:rPr>
            <w:webHidden/>
          </w:rPr>
          <w:fldChar w:fldCharType="separate"/>
        </w:r>
        <w:r>
          <w:rPr>
            <w:webHidden/>
          </w:rPr>
          <w:t>37</w:t>
        </w:r>
        <w:r>
          <w:rPr>
            <w:webHidden/>
          </w:rPr>
          <w:fldChar w:fldCharType="end"/>
        </w:r>
        <w:r w:rsidRPr="00CA0410">
          <w:rPr>
            <w:rStyle w:val="Hyperlink"/>
          </w:rPr>
          <w:fldChar w:fldCharType="end"/>
        </w:r>
      </w:ins>
    </w:p>
    <w:p w14:paraId="7F2F77B9" w14:textId="11D00D5C" w:rsidR="00917C3B" w:rsidRDefault="00917C3B">
      <w:pPr>
        <w:pStyle w:val="TableofFigures"/>
        <w:rPr>
          <w:ins w:id="397" w:author="Author"/>
          <w:rFonts w:asciiTheme="minorHAnsi" w:eastAsiaTheme="minorEastAsia" w:hAnsiTheme="minorHAnsi" w:cstheme="minorBidi"/>
          <w:color w:val="auto"/>
          <w:sz w:val="24"/>
          <w:szCs w:val="24"/>
          <w14:ligatures w14:val="standardContextual"/>
          <w14:numForm w14:val="default"/>
          <w14:numSpacing w14:val="default"/>
        </w:rPr>
      </w:pPr>
      <w:ins w:id="398" w:author="Author">
        <w:r w:rsidRPr="00CA0410">
          <w:rPr>
            <w:rStyle w:val="Hyperlink"/>
          </w:rPr>
          <w:fldChar w:fldCharType="begin"/>
        </w:r>
        <w:r w:rsidRPr="00CA0410">
          <w:rPr>
            <w:rStyle w:val="Hyperlink"/>
          </w:rPr>
          <w:instrText xml:space="preserve"> </w:instrText>
        </w:r>
        <w:r>
          <w:instrText>HYPERLINK \l "_Toc224135737"</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7</w:t>
        </w:r>
        <w:r w:rsidRPr="00CA0410">
          <w:rPr>
            <w:rStyle w:val="Hyperlink"/>
          </w:rPr>
          <w:noBreakHyphen/>
          <w:t>6: Ontario Rebate for Electricity (OER) Settlement Amount</w:t>
        </w:r>
        <w:r>
          <w:rPr>
            <w:webHidden/>
          </w:rPr>
          <w:tab/>
        </w:r>
        <w:r>
          <w:rPr>
            <w:webHidden/>
          </w:rPr>
          <w:fldChar w:fldCharType="begin"/>
        </w:r>
        <w:r>
          <w:rPr>
            <w:webHidden/>
          </w:rPr>
          <w:instrText xml:space="preserve"> PAGEREF _Toc224135737 \h </w:instrText>
        </w:r>
      </w:ins>
      <w:r>
        <w:rPr>
          <w:webHidden/>
        </w:rPr>
      </w:r>
      <w:ins w:id="399" w:author="Author">
        <w:r>
          <w:rPr>
            <w:webHidden/>
          </w:rPr>
          <w:fldChar w:fldCharType="separate"/>
        </w:r>
        <w:r>
          <w:rPr>
            <w:webHidden/>
          </w:rPr>
          <w:t>38</w:t>
        </w:r>
        <w:r>
          <w:rPr>
            <w:webHidden/>
          </w:rPr>
          <w:fldChar w:fldCharType="end"/>
        </w:r>
        <w:r w:rsidRPr="00CA0410">
          <w:rPr>
            <w:rStyle w:val="Hyperlink"/>
          </w:rPr>
          <w:fldChar w:fldCharType="end"/>
        </w:r>
      </w:ins>
    </w:p>
    <w:p w14:paraId="5B1102DF" w14:textId="2E5CC55F" w:rsidR="00917C3B" w:rsidRDefault="00917C3B">
      <w:pPr>
        <w:pStyle w:val="TableofFigures"/>
        <w:rPr>
          <w:ins w:id="400" w:author="Author"/>
          <w:rFonts w:asciiTheme="minorHAnsi" w:eastAsiaTheme="minorEastAsia" w:hAnsiTheme="minorHAnsi" w:cstheme="minorBidi"/>
          <w:color w:val="auto"/>
          <w:sz w:val="24"/>
          <w:szCs w:val="24"/>
          <w14:ligatures w14:val="standardContextual"/>
          <w14:numForm w14:val="default"/>
          <w14:numSpacing w14:val="default"/>
        </w:rPr>
      </w:pPr>
      <w:ins w:id="401" w:author="Author">
        <w:r w:rsidRPr="00CA0410">
          <w:rPr>
            <w:rStyle w:val="Hyperlink"/>
          </w:rPr>
          <w:fldChar w:fldCharType="begin"/>
        </w:r>
        <w:r w:rsidRPr="00CA0410">
          <w:rPr>
            <w:rStyle w:val="Hyperlink"/>
          </w:rPr>
          <w:instrText xml:space="preserve"> </w:instrText>
        </w:r>
        <w:r>
          <w:instrText>HYPERLINK \l "_Toc224135738"</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7</w:t>
        </w:r>
        <w:r w:rsidRPr="00CA0410">
          <w:rPr>
            <w:rStyle w:val="Hyperlink"/>
          </w:rPr>
          <w:noBreakHyphen/>
          <w:t>7: Submission – OREC-OESP Variance</w:t>
        </w:r>
        <w:r>
          <w:rPr>
            <w:webHidden/>
          </w:rPr>
          <w:tab/>
        </w:r>
        <w:r>
          <w:rPr>
            <w:webHidden/>
          </w:rPr>
          <w:fldChar w:fldCharType="begin"/>
        </w:r>
        <w:r>
          <w:rPr>
            <w:webHidden/>
          </w:rPr>
          <w:instrText xml:space="preserve"> PAGEREF _Toc224135738 \h </w:instrText>
        </w:r>
      </w:ins>
      <w:r>
        <w:rPr>
          <w:webHidden/>
        </w:rPr>
      </w:r>
      <w:ins w:id="402" w:author="Author">
        <w:r>
          <w:rPr>
            <w:webHidden/>
          </w:rPr>
          <w:fldChar w:fldCharType="separate"/>
        </w:r>
        <w:r>
          <w:rPr>
            <w:webHidden/>
          </w:rPr>
          <w:t>38</w:t>
        </w:r>
        <w:r>
          <w:rPr>
            <w:webHidden/>
          </w:rPr>
          <w:fldChar w:fldCharType="end"/>
        </w:r>
        <w:r w:rsidRPr="00CA0410">
          <w:rPr>
            <w:rStyle w:val="Hyperlink"/>
          </w:rPr>
          <w:fldChar w:fldCharType="end"/>
        </w:r>
      </w:ins>
    </w:p>
    <w:p w14:paraId="36A7F8DB" w14:textId="54E522C0" w:rsidR="00917C3B" w:rsidRDefault="00917C3B">
      <w:pPr>
        <w:pStyle w:val="TableofFigures"/>
        <w:rPr>
          <w:ins w:id="403" w:author="Author"/>
          <w:rFonts w:asciiTheme="minorHAnsi" w:eastAsiaTheme="minorEastAsia" w:hAnsiTheme="minorHAnsi" w:cstheme="minorBidi"/>
          <w:color w:val="auto"/>
          <w:sz w:val="24"/>
          <w:szCs w:val="24"/>
          <w14:ligatures w14:val="standardContextual"/>
          <w14:numForm w14:val="default"/>
          <w14:numSpacing w14:val="default"/>
        </w:rPr>
      </w:pPr>
      <w:ins w:id="404" w:author="Author">
        <w:r w:rsidRPr="00CA0410">
          <w:rPr>
            <w:rStyle w:val="Hyperlink"/>
          </w:rPr>
          <w:fldChar w:fldCharType="begin"/>
        </w:r>
        <w:r w:rsidRPr="00CA0410">
          <w:rPr>
            <w:rStyle w:val="Hyperlink"/>
          </w:rPr>
          <w:instrText xml:space="preserve"> </w:instrText>
        </w:r>
        <w:r>
          <w:instrText>HYPERLINK \l "_Toc224135739"</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7</w:t>
        </w:r>
        <w:r w:rsidRPr="00CA0410">
          <w:rPr>
            <w:rStyle w:val="Hyperlink"/>
          </w:rPr>
          <w:noBreakHyphen/>
          <w:t>8: OREC-OESP Variance Settlement Amount</w:t>
        </w:r>
        <w:r>
          <w:rPr>
            <w:webHidden/>
          </w:rPr>
          <w:tab/>
        </w:r>
        <w:r>
          <w:rPr>
            <w:webHidden/>
          </w:rPr>
          <w:fldChar w:fldCharType="begin"/>
        </w:r>
        <w:r>
          <w:rPr>
            <w:webHidden/>
          </w:rPr>
          <w:instrText xml:space="preserve"> PAGEREF _Toc224135739 \h </w:instrText>
        </w:r>
      </w:ins>
      <w:r>
        <w:rPr>
          <w:webHidden/>
        </w:rPr>
      </w:r>
      <w:ins w:id="405" w:author="Author">
        <w:r>
          <w:rPr>
            <w:webHidden/>
          </w:rPr>
          <w:fldChar w:fldCharType="separate"/>
        </w:r>
        <w:r>
          <w:rPr>
            <w:webHidden/>
          </w:rPr>
          <w:t>38</w:t>
        </w:r>
        <w:r>
          <w:rPr>
            <w:webHidden/>
          </w:rPr>
          <w:fldChar w:fldCharType="end"/>
        </w:r>
        <w:r w:rsidRPr="00CA0410">
          <w:rPr>
            <w:rStyle w:val="Hyperlink"/>
          </w:rPr>
          <w:fldChar w:fldCharType="end"/>
        </w:r>
      </w:ins>
    </w:p>
    <w:p w14:paraId="6502CD36" w14:textId="58F48F79" w:rsidR="00917C3B" w:rsidRDefault="00917C3B">
      <w:pPr>
        <w:pStyle w:val="TableofFigures"/>
        <w:rPr>
          <w:ins w:id="406" w:author="Author"/>
          <w:rFonts w:asciiTheme="minorHAnsi" w:eastAsiaTheme="minorEastAsia" w:hAnsiTheme="minorHAnsi" w:cstheme="minorBidi"/>
          <w:color w:val="auto"/>
          <w:sz w:val="24"/>
          <w:szCs w:val="24"/>
          <w14:ligatures w14:val="standardContextual"/>
          <w14:numForm w14:val="default"/>
          <w14:numSpacing w14:val="default"/>
        </w:rPr>
      </w:pPr>
      <w:ins w:id="407" w:author="Author">
        <w:r w:rsidRPr="00CA0410">
          <w:rPr>
            <w:rStyle w:val="Hyperlink"/>
          </w:rPr>
          <w:fldChar w:fldCharType="begin"/>
        </w:r>
        <w:r w:rsidRPr="00CA0410">
          <w:rPr>
            <w:rStyle w:val="Hyperlink"/>
          </w:rPr>
          <w:instrText xml:space="preserve"> </w:instrText>
        </w:r>
        <w:r>
          <w:instrText>HYPERLINK \l "_Toc224135740"</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7</w:t>
        </w:r>
        <w:r w:rsidRPr="00CA0410">
          <w:rPr>
            <w:rStyle w:val="Hyperlink"/>
          </w:rPr>
          <w:noBreakHyphen/>
          <w:t>9: Submission – OREC-OESP Variance</w:t>
        </w:r>
        <w:r>
          <w:rPr>
            <w:webHidden/>
          </w:rPr>
          <w:tab/>
        </w:r>
        <w:r>
          <w:rPr>
            <w:webHidden/>
          </w:rPr>
          <w:fldChar w:fldCharType="begin"/>
        </w:r>
        <w:r>
          <w:rPr>
            <w:webHidden/>
          </w:rPr>
          <w:instrText xml:space="preserve"> PAGEREF _Toc224135740 \h </w:instrText>
        </w:r>
      </w:ins>
      <w:r>
        <w:rPr>
          <w:webHidden/>
        </w:rPr>
      </w:r>
      <w:ins w:id="408" w:author="Author">
        <w:r>
          <w:rPr>
            <w:webHidden/>
          </w:rPr>
          <w:fldChar w:fldCharType="separate"/>
        </w:r>
        <w:r>
          <w:rPr>
            <w:webHidden/>
          </w:rPr>
          <w:t>39</w:t>
        </w:r>
        <w:r>
          <w:rPr>
            <w:webHidden/>
          </w:rPr>
          <w:fldChar w:fldCharType="end"/>
        </w:r>
        <w:r w:rsidRPr="00CA0410">
          <w:rPr>
            <w:rStyle w:val="Hyperlink"/>
          </w:rPr>
          <w:fldChar w:fldCharType="end"/>
        </w:r>
      </w:ins>
    </w:p>
    <w:p w14:paraId="378780C9" w14:textId="25515944" w:rsidR="00917C3B" w:rsidRDefault="00917C3B">
      <w:pPr>
        <w:pStyle w:val="TableofFigures"/>
        <w:rPr>
          <w:ins w:id="409" w:author="Author"/>
          <w:rFonts w:asciiTheme="minorHAnsi" w:eastAsiaTheme="minorEastAsia" w:hAnsiTheme="minorHAnsi" w:cstheme="minorBidi"/>
          <w:color w:val="auto"/>
          <w:sz w:val="24"/>
          <w:szCs w:val="24"/>
          <w14:ligatures w14:val="standardContextual"/>
          <w14:numForm w14:val="default"/>
          <w14:numSpacing w14:val="default"/>
        </w:rPr>
      </w:pPr>
      <w:ins w:id="410" w:author="Author">
        <w:r w:rsidRPr="00CA0410">
          <w:rPr>
            <w:rStyle w:val="Hyperlink"/>
          </w:rPr>
          <w:fldChar w:fldCharType="begin"/>
        </w:r>
        <w:r w:rsidRPr="00CA0410">
          <w:rPr>
            <w:rStyle w:val="Hyperlink"/>
          </w:rPr>
          <w:instrText xml:space="preserve"> </w:instrText>
        </w:r>
        <w:r>
          <w:instrText>HYPERLINK \l "_Toc224135741"</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7</w:t>
        </w:r>
        <w:r w:rsidRPr="00CA0410">
          <w:rPr>
            <w:rStyle w:val="Hyperlink"/>
          </w:rPr>
          <w:noBreakHyphen/>
          <w:t>10: OER-OESP Variance Settlement Amount</w:t>
        </w:r>
        <w:r>
          <w:rPr>
            <w:webHidden/>
          </w:rPr>
          <w:tab/>
        </w:r>
        <w:r>
          <w:rPr>
            <w:webHidden/>
          </w:rPr>
          <w:fldChar w:fldCharType="begin"/>
        </w:r>
        <w:r>
          <w:rPr>
            <w:webHidden/>
          </w:rPr>
          <w:instrText xml:space="preserve"> PAGEREF _Toc224135741 \h </w:instrText>
        </w:r>
      </w:ins>
      <w:r>
        <w:rPr>
          <w:webHidden/>
        </w:rPr>
      </w:r>
      <w:ins w:id="411" w:author="Author">
        <w:r>
          <w:rPr>
            <w:webHidden/>
          </w:rPr>
          <w:fldChar w:fldCharType="separate"/>
        </w:r>
        <w:r>
          <w:rPr>
            <w:webHidden/>
          </w:rPr>
          <w:t>39</w:t>
        </w:r>
        <w:r>
          <w:rPr>
            <w:webHidden/>
          </w:rPr>
          <w:fldChar w:fldCharType="end"/>
        </w:r>
        <w:r w:rsidRPr="00CA0410">
          <w:rPr>
            <w:rStyle w:val="Hyperlink"/>
          </w:rPr>
          <w:fldChar w:fldCharType="end"/>
        </w:r>
      </w:ins>
    </w:p>
    <w:p w14:paraId="646475A2" w14:textId="1E068666" w:rsidR="00917C3B" w:rsidRDefault="00917C3B">
      <w:pPr>
        <w:pStyle w:val="TableofFigures"/>
        <w:rPr>
          <w:ins w:id="412" w:author="Author"/>
          <w:rFonts w:asciiTheme="minorHAnsi" w:eastAsiaTheme="minorEastAsia" w:hAnsiTheme="minorHAnsi" w:cstheme="minorBidi"/>
          <w:color w:val="auto"/>
          <w:sz w:val="24"/>
          <w:szCs w:val="24"/>
          <w14:ligatures w14:val="standardContextual"/>
          <w14:numForm w14:val="default"/>
          <w14:numSpacing w14:val="default"/>
        </w:rPr>
      </w:pPr>
      <w:ins w:id="413" w:author="Author">
        <w:r w:rsidRPr="00CA0410">
          <w:rPr>
            <w:rStyle w:val="Hyperlink"/>
          </w:rPr>
          <w:fldChar w:fldCharType="begin"/>
        </w:r>
        <w:r w:rsidRPr="00CA0410">
          <w:rPr>
            <w:rStyle w:val="Hyperlink"/>
          </w:rPr>
          <w:instrText xml:space="preserve"> </w:instrText>
        </w:r>
        <w:r>
          <w:instrText>HYPERLINK \l "_Toc224135742"</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7</w:t>
        </w:r>
        <w:r w:rsidRPr="00CA0410">
          <w:rPr>
            <w:rStyle w:val="Hyperlink"/>
          </w:rPr>
          <w:noBreakHyphen/>
          <w:t>11: Submission – First Nations On-reserve Delivery Credit</w:t>
        </w:r>
        <w:r>
          <w:rPr>
            <w:webHidden/>
          </w:rPr>
          <w:tab/>
        </w:r>
        <w:r>
          <w:rPr>
            <w:webHidden/>
          </w:rPr>
          <w:fldChar w:fldCharType="begin"/>
        </w:r>
        <w:r>
          <w:rPr>
            <w:webHidden/>
          </w:rPr>
          <w:instrText xml:space="preserve"> PAGEREF _Toc224135742 \h </w:instrText>
        </w:r>
      </w:ins>
      <w:r>
        <w:rPr>
          <w:webHidden/>
        </w:rPr>
      </w:r>
      <w:ins w:id="414" w:author="Author">
        <w:r>
          <w:rPr>
            <w:webHidden/>
          </w:rPr>
          <w:fldChar w:fldCharType="separate"/>
        </w:r>
        <w:r>
          <w:rPr>
            <w:webHidden/>
          </w:rPr>
          <w:t>39</w:t>
        </w:r>
        <w:r>
          <w:rPr>
            <w:webHidden/>
          </w:rPr>
          <w:fldChar w:fldCharType="end"/>
        </w:r>
        <w:r w:rsidRPr="00CA0410">
          <w:rPr>
            <w:rStyle w:val="Hyperlink"/>
          </w:rPr>
          <w:fldChar w:fldCharType="end"/>
        </w:r>
      </w:ins>
    </w:p>
    <w:p w14:paraId="7D01C727" w14:textId="7B47E37D" w:rsidR="00917C3B" w:rsidRDefault="00917C3B">
      <w:pPr>
        <w:pStyle w:val="TableofFigures"/>
        <w:rPr>
          <w:ins w:id="415" w:author="Author"/>
          <w:rFonts w:asciiTheme="minorHAnsi" w:eastAsiaTheme="minorEastAsia" w:hAnsiTheme="minorHAnsi" w:cstheme="minorBidi"/>
          <w:color w:val="auto"/>
          <w:sz w:val="24"/>
          <w:szCs w:val="24"/>
          <w14:ligatures w14:val="standardContextual"/>
          <w14:numForm w14:val="default"/>
          <w14:numSpacing w14:val="default"/>
        </w:rPr>
      </w:pPr>
      <w:ins w:id="416" w:author="Author">
        <w:r w:rsidRPr="00CA0410">
          <w:rPr>
            <w:rStyle w:val="Hyperlink"/>
          </w:rPr>
          <w:fldChar w:fldCharType="begin"/>
        </w:r>
        <w:r w:rsidRPr="00CA0410">
          <w:rPr>
            <w:rStyle w:val="Hyperlink"/>
          </w:rPr>
          <w:instrText xml:space="preserve"> </w:instrText>
        </w:r>
        <w:r>
          <w:instrText>HYPERLINK \l "_Toc224135743"</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7</w:t>
        </w:r>
        <w:r w:rsidRPr="00CA0410">
          <w:rPr>
            <w:rStyle w:val="Hyperlink"/>
          </w:rPr>
          <w:noBreakHyphen/>
          <w:t>12: First Nations On-reserve Delivery Credit Settlement Amount</w:t>
        </w:r>
        <w:r>
          <w:rPr>
            <w:webHidden/>
          </w:rPr>
          <w:tab/>
        </w:r>
        <w:r>
          <w:rPr>
            <w:webHidden/>
          </w:rPr>
          <w:fldChar w:fldCharType="begin"/>
        </w:r>
        <w:r>
          <w:rPr>
            <w:webHidden/>
          </w:rPr>
          <w:instrText xml:space="preserve"> PAGEREF _Toc224135743 \h </w:instrText>
        </w:r>
      </w:ins>
      <w:r>
        <w:rPr>
          <w:webHidden/>
        </w:rPr>
      </w:r>
      <w:ins w:id="417" w:author="Author">
        <w:r>
          <w:rPr>
            <w:webHidden/>
          </w:rPr>
          <w:fldChar w:fldCharType="separate"/>
        </w:r>
        <w:r>
          <w:rPr>
            <w:webHidden/>
          </w:rPr>
          <w:t>40</w:t>
        </w:r>
        <w:r>
          <w:rPr>
            <w:webHidden/>
          </w:rPr>
          <w:fldChar w:fldCharType="end"/>
        </w:r>
        <w:r w:rsidRPr="00CA0410">
          <w:rPr>
            <w:rStyle w:val="Hyperlink"/>
          </w:rPr>
          <w:fldChar w:fldCharType="end"/>
        </w:r>
      </w:ins>
    </w:p>
    <w:p w14:paraId="4842144F" w14:textId="62E92BA6" w:rsidR="00917C3B" w:rsidRDefault="00917C3B">
      <w:pPr>
        <w:pStyle w:val="TableofFigures"/>
        <w:rPr>
          <w:ins w:id="418" w:author="Author"/>
          <w:rFonts w:asciiTheme="minorHAnsi" w:eastAsiaTheme="minorEastAsia" w:hAnsiTheme="minorHAnsi" w:cstheme="minorBidi"/>
          <w:color w:val="auto"/>
          <w:sz w:val="24"/>
          <w:szCs w:val="24"/>
          <w14:ligatures w14:val="standardContextual"/>
          <w14:numForm w14:val="default"/>
          <w14:numSpacing w14:val="default"/>
        </w:rPr>
      </w:pPr>
      <w:ins w:id="419" w:author="Author">
        <w:r w:rsidRPr="00CA0410">
          <w:rPr>
            <w:rStyle w:val="Hyperlink"/>
          </w:rPr>
          <w:fldChar w:fldCharType="begin"/>
        </w:r>
        <w:r w:rsidRPr="00CA0410">
          <w:rPr>
            <w:rStyle w:val="Hyperlink"/>
          </w:rPr>
          <w:instrText xml:space="preserve"> </w:instrText>
        </w:r>
        <w:r>
          <w:instrText>HYPERLINK \l "_Toc224135744"</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7</w:t>
        </w:r>
        <w:r w:rsidRPr="00CA0410">
          <w:rPr>
            <w:rStyle w:val="Hyperlink"/>
          </w:rPr>
          <w:noBreakHyphen/>
          <w:t>13: Submission – Distribution Rate Protection</w:t>
        </w:r>
        <w:r>
          <w:rPr>
            <w:webHidden/>
          </w:rPr>
          <w:tab/>
        </w:r>
        <w:r>
          <w:rPr>
            <w:webHidden/>
          </w:rPr>
          <w:fldChar w:fldCharType="begin"/>
        </w:r>
        <w:r>
          <w:rPr>
            <w:webHidden/>
          </w:rPr>
          <w:instrText xml:space="preserve"> PAGEREF _Toc224135744 \h </w:instrText>
        </w:r>
      </w:ins>
      <w:r>
        <w:rPr>
          <w:webHidden/>
        </w:rPr>
      </w:r>
      <w:ins w:id="420" w:author="Author">
        <w:r>
          <w:rPr>
            <w:webHidden/>
          </w:rPr>
          <w:fldChar w:fldCharType="separate"/>
        </w:r>
        <w:r>
          <w:rPr>
            <w:webHidden/>
          </w:rPr>
          <w:t>40</w:t>
        </w:r>
        <w:r>
          <w:rPr>
            <w:webHidden/>
          </w:rPr>
          <w:fldChar w:fldCharType="end"/>
        </w:r>
        <w:r w:rsidRPr="00CA0410">
          <w:rPr>
            <w:rStyle w:val="Hyperlink"/>
          </w:rPr>
          <w:fldChar w:fldCharType="end"/>
        </w:r>
      </w:ins>
    </w:p>
    <w:p w14:paraId="2A11FF54" w14:textId="74DE4A7B" w:rsidR="00917C3B" w:rsidRDefault="00917C3B">
      <w:pPr>
        <w:pStyle w:val="TableofFigures"/>
        <w:rPr>
          <w:ins w:id="421" w:author="Author"/>
          <w:rFonts w:asciiTheme="minorHAnsi" w:eastAsiaTheme="minorEastAsia" w:hAnsiTheme="minorHAnsi" w:cstheme="minorBidi"/>
          <w:color w:val="auto"/>
          <w:sz w:val="24"/>
          <w:szCs w:val="24"/>
          <w14:ligatures w14:val="standardContextual"/>
          <w14:numForm w14:val="default"/>
          <w14:numSpacing w14:val="default"/>
        </w:rPr>
      </w:pPr>
      <w:ins w:id="422" w:author="Author">
        <w:r w:rsidRPr="00CA0410">
          <w:rPr>
            <w:rStyle w:val="Hyperlink"/>
          </w:rPr>
          <w:fldChar w:fldCharType="begin"/>
        </w:r>
        <w:r w:rsidRPr="00CA0410">
          <w:rPr>
            <w:rStyle w:val="Hyperlink"/>
          </w:rPr>
          <w:instrText xml:space="preserve"> </w:instrText>
        </w:r>
        <w:r>
          <w:instrText>HYPERLINK \l "_Toc224135745"</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7</w:t>
        </w:r>
        <w:r w:rsidRPr="00CA0410">
          <w:rPr>
            <w:rStyle w:val="Hyperlink"/>
          </w:rPr>
          <w:noBreakHyphen/>
          <w:t>14: Distribution Rate Protection Settlement Amount</w:t>
        </w:r>
        <w:r>
          <w:rPr>
            <w:webHidden/>
          </w:rPr>
          <w:tab/>
        </w:r>
        <w:r>
          <w:rPr>
            <w:webHidden/>
          </w:rPr>
          <w:fldChar w:fldCharType="begin"/>
        </w:r>
        <w:r>
          <w:rPr>
            <w:webHidden/>
          </w:rPr>
          <w:instrText xml:space="preserve"> PAGEREF _Toc224135745 \h </w:instrText>
        </w:r>
      </w:ins>
      <w:r>
        <w:rPr>
          <w:webHidden/>
        </w:rPr>
      </w:r>
      <w:ins w:id="423" w:author="Author">
        <w:r>
          <w:rPr>
            <w:webHidden/>
          </w:rPr>
          <w:fldChar w:fldCharType="separate"/>
        </w:r>
        <w:r>
          <w:rPr>
            <w:webHidden/>
          </w:rPr>
          <w:t>40</w:t>
        </w:r>
        <w:r>
          <w:rPr>
            <w:webHidden/>
          </w:rPr>
          <w:fldChar w:fldCharType="end"/>
        </w:r>
        <w:r w:rsidRPr="00CA0410">
          <w:rPr>
            <w:rStyle w:val="Hyperlink"/>
          </w:rPr>
          <w:fldChar w:fldCharType="end"/>
        </w:r>
      </w:ins>
    </w:p>
    <w:p w14:paraId="0F7D112F" w14:textId="33155D4A" w:rsidR="00917C3B" w:rsidRDefault="00917C3B">
      <w:pPr>
        <w:pStyle w:val="TableofFigures"/>
        <w:rPr>
          <w:ins w:id="424" w:author="Author"/>
          <w:rFonts w:asciiTheme="minorHAnsi" w:eastAsiaTheme="minorEastAsia" w:hAnsiTheme="minorHAnsi" w:cstheme="minorBidi"/>
          <w:color w:val="auto"/>
          <w:sz w:val="24"/>
          <w:szCs w:val="24"/>
          <w14:ligatures w14:val="standardContextual"/>
          <w14:numForm w14:val="default"/>
          <w14:numSpacing w14:val="default"/>
        </w:rPr>
      </w:pPr>
      <w:ins w:id="425" w:author="Author">
        <w:r w:rsidRPr="00CA0410">
          <w:rPr>
            <w:rStyle w:val="Hyperlink"/>
          </w:rPr>
          <w:fldChar w:fldCharType="begin"/>
        </w:r>
        <w:r w:rsidRPr="00CA0410">
          <w:rPr>
            <w:rStyle w:val="Hyperlink"/>
          </w:rPr>
          <w:instrText xml:space="preserve"> </w:instrText>
        </w:r>
        <w:r>
          <w:instrText>HYPERLINK \l "_Toc224135746"</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7</w:t>
        </w:r>
        <w:r w:rsidRPr="00CA0410">
          <w:rPr>
            <w:rStyle w:val="Hyperlink"/>
          </w:rPr>
          <w:noBreakHyphen/>
          <w:t>15: Submission – COVID-19 Energy Assistance Program (CEAP)</w:t>
        </w:r>
        <w:r>
          <w:rPr>
            <w:webHidden/>
          </w:rPr>
          <w:tab/>
        </w:r>
        <w:r>
          <w:rPr>
            <w:webHidden/>
          </w:rPr>
          <w:fldChar w:fldCharType="begin"/>
        </w:r>
        <w:r>
          <w:rPr>
            <w:webHidden/>
          </w:rPr>
          <w:instrText xml:space="preserve"> PAGEREF _Toc224135746 \h </w:instrText>
        </w:r>
      </w:ins>
      <w:r>
        <w:rPr>
          <w:webHidden/>
        </w:rPr>
      </w:r>
      <w:ins w:id="426" w:author="Author">
        <w:r>
          <w:rPr>
            <w:webHidden/>
          </w:rPr>
          <w:fldChar w:fldCharType="separate"/>
        </w:r>
        <w:r>
          <w:rPr>
            <w:webHidden/>
          </w:rPr>
          <w:t>41</w:t>
        </w:r>
        <w:r>
          <w:rPr>
            <w:webHidden/>
          </w:rPr>
          <w:fldChar w:fldCharType="end"/>
        </w:r>
        <w:r w:rsidRPr="00CA0410">
          <w:rPr>
            <w:rStyle w:val="Hyperlink"/>
          </w:rPr>
          <w:fldChar w:fldCharType="end"/>
        </w:r>
      </w:ins>
    </w:p>
    <w:p w14:paraId="4C08FF7B" w14:textId="406913BD" w:rsidR="00917C3B" w:rsidRDefault="00917C3B">
      <w:pPr>
        <w:pStyle w:val="TableofFigures"/>
        <w:rPr>
          <w:ins w:id="427" w:author="Author"/>
          <w:rFonts w:asciiTheme="minorHAnsi" w:eastAsiaTheme="minorEastAsia" w:hAnsiTheme="minorHAnsi" w:cstheme="minorBidi"/>
          <w:color w:val="auto"/>
          <w:sz w:val="24"/>
          <w:szCs w:val="24"/>
          <w14:ligatures w14:val="standardContextual"/>
          <w14:numForm w14:val="default"/>
          <w14:numSpacing w14:val="default"/>
        </w:rPr>
      </w:pPr>
      <w:ins w:id="428" w:author="Author">
        <w:r w:rsidRPr="00CA0410">
          <w:rPr>
            <w:rStyle w:val="Hyperlink"/>
          </w:rPr>
          <w:fldChar w:fldCharType="begin"/>
        </w:r>
        <w:r w:rsidRPr="00CA0410">
          <w:rPr>
            <w:rStyle w:val="Hyperlink"/>
          </w:rPr>
          <w:instrText xml:space="preserve"> </w:instrText>
        </w:r>
        <w:r>
          <w:instrText>HYPERLINK \l "_Toc224135747"</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7</w:t>
        </w:r>
        <w:r w:rsidRPr="00CA0410">
          <w:rPr>
            <w:rStyle w:val="Hyperlink"/>
          </w:rPr>
          <w:noBreakHyphen/>
          <w:t>16: COVID-19 Energy Assistance Settlement Amount</w:t>
        </w:r>
        <w:r>
          <w:rPr>
            <w:webHidden/>
          </w:rPr>
          <w:tab/>
        </w:r>
        <w:r>
          <w:rPr>
            <w:webHidden/>
          </w:rPr>
          <w:fldChar w:fldCharType="begin"/>
        </w:r>
        <w:r>
          <w:rPr>
            <w:webHidden/>
          </w:rPr>
          <w:instrText xml:space="preserve"> PAGEREF _Toc224135747 \h </w:instrText>
        </w:r>
      </w:ins>
      <w:r>
        <w:rPr>
          <w:webHidden/>
        </w:rPr>
      </w:r>
      <w:ins w:id="429" w:author="Author">
        <w:r>
          <w:rPr>
            <w:webHidden/>
          </w:rPr>
          <w:fldChar w:fldCharType="separate"/>
        </w:r>
        <w:r>
          <w:rPr>
            <w:webHidden/>
          </w:rPr>
          <w:t>42</w:t>
        </w:r>
        <w:r>
          <w:rPr>
            <w:webHidden/>
          </w:rPr>
          <w:fldChar w:fldCharType="end"/>
        </w:r>
        <w:r w:rsidRPr="00CA0410">
          <w:rPr>
            <w:rStyle w:val="Hyperlink"/>
          </w:rPr>
          <w:fldChar w:fldCharType="end"/>
        </w:r>
      </w:ins>
    </w:p>
    <w:p w14:paraId="103DEF7F" w14:textId="6882C2E7" w:rsidR="00917C3B" w:rsidRDefault="00917C3B">
      <w:pPr>
        <w:pStyle w:val="TableofFigures"/>
        <w:rPr>
          <w:ins w:id="430" w:author="Author"/>
          <w:rFonts w:asciiTheme="minorHAnsi" w:eastAsiaTheme="minorEastAsia" w:hAnsiTheme="minorHAnsi" w:cstheme="minorBidi"/>
          <w:color w:val="auto"/>
          <w:sz w:val="24"/>
          <w:szCs w:val="24"/>
          <w14:ligatures w14:val="standardContextual"/>
          <w14:numForm w14:val="default"/>
          <w14:numSpacing w14:val="default"/>
        </w:rPr>
      </w:pPr>
      <w:ins w:id="431" w:author="Author">
        <w:r w:rsidRPr="00CA0410">
          <w:rPr>
            <w:rStyle w:val="Hyperlink"/>
          </w:rPr>
          <w:fldChar w:fldCharType="begin"/>
        </w:r>
        <w:r w:rsidRPr="00CA0410">
          <w:rPr>
            <w:rStyle w:val="Hyperlink"/>
          </w:rPr>
          <w:instrText xml:space="preserve"> </w:instrText>
        </w:r>
        <w:r>
          <w:instrText>HYPERLINK \l "_Toc224135748"</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7</w:t>
        </w:r>
        <w:r w:rsidRPr="00CA0410">
          <w:rPr>
            <w:rStyle w:val="Hyperlink"/>
          </w:rPr>
          <w:noBreakHyphen/>
          <w:t>17: Submission – COVID-19 Energy Assistance Program – Small Business (CEAP-SB)</w:t>
        </w:r>
        <w:r>
          <w:rPr>
            <w:webHidden/>
          </w:rPr>
          <w:tab/>
        </w:r>
        <w:r>
          <w:rPr>
            <w:webHidden/>
          </w:rPr>
          <w:fldChar w:fldCharType="begin"/>
        </w:r>
        <w:r>
          <w:rPr>
            <w:webHidden/>
          </w:rPr>
          <w:instrText xml:space="preserve"> PAGEREF _Toc224135748 \h </w:instrText>
        </w:r>
      </w:ins>
      <w:r>
        <w:rPr>
          <w:webHidden/>
        </w:rPr>
      </w:r>
      <w:ins w:id="432" w:author="Author">
        <w:r>
          <w:rPr>
            <w:webHidden/>
          </w:rPr>
          <w:fldChar w:fldCharType="separate"/>
        </w:r>
        <w:r>
          <w:rPr>
            <w:webHidden/>
          </w:rPr>
          <w:t>42</w:t>
        </w:r>
        <w:r>
          <w:rPr>
            <w:webHidden/>
          </w:rPr>
          <w:fldChar w:fldCharType="end"/>
        </w:r>
        <w:r w:rsidRPr="00CA0410">
          <w:rPr>
            <w:rStyle w:val="Hyperlink"/>
          </w:rPr>
          <w:fldChar w:fldCharType="end"/>
        </w:r>
      </w:ins>
    </w:p>
    <w:p w14:paraId="33199E80" w14:textId="5F82F3CA" w:rsidR="00917C3B" w:rsidRDefault="00917C3B">
      <w:pPr>
        <w:pStyle w:val="TableofFigures"/>
        <w:rPr>
          <w:ins w:id="433" w:author="Author"/>
          <w:rFonts w:asciiTheme="minorHAnsi" w:eastAsiaTheme="minorEastAsia" w:hAnsiTheme="minorHAnsi" w:cstheme="minorBidi"/>
          <w:color w:val="auto"/>
          <w:sz w:val="24"/>
          <w:szCs w:val="24"/>
          <w14:ligatures w14:val="standardContextual"/>
          <w14:numForm w14:val="default"/>
          <w14:numSpacing w14:val="default"/>
        </w:rPr>
      </w:pPr>
      <w:ins w:id="434" w:author="Author">
        <w:r w:rsidRPr="00CA0410">
          <w:rPr>
            <w:rStyle w:val="Hyperlink"/>
          </w:rPr>
          <w:fldChar w:fldCharType="begin"/>
        </w:r>
        <w:r w:rsidRPr="00CA0410">
          <w:rPr>
            <w:rStyle w:val="Hyperlink"/>
          </w:rPr>
          <w:instrText xml:space="preserve"> </w:instrText>
        </w:r>
        <w:r>
          <w:instrText>HYPERLINK \l "_Toc224135749"</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7</w:t>
        </w:r>
        <w:r w:rsidRPr="00CA0410">
          <w:rPr>
            <w:rStyle w:val="Hyperlink"/>
          </w:rPr>
          <w:noBreakHyphen/>
          <w:t>18: COVID-19 Energy Assistance Program – Small Business (CEAP-SB) Settlement Amount</w:t>
        </w:r>
        <w:r>
          <w:rPr>
            <w:webHidden/>
          </w:rPr>
          <w:tab/>
        </w:r>
        <w:r>
          <w:rPr>
            <w:webHidden/>
          </w:rPr>
          <w:fldChar w:fldCharType="begin"/>
        </w:r>
        <w:r>
          <w:rPr>
            <w:webHidden/>
          </w:rPr>
          <w:instrText xml:space="preserve"> PAGEREF _Toc224135749 \h </w:instrText>
        </w:r>
      </w:ins>
      <w:r>
        <w:rPr>
          <w:webHidden/>
        </w:rPr>
      </w:r>
      <w:ins w:id="435" w:author="Author">
        <w:r>
          <w:rPr>
            <w:webHidden/>
          </w:rPr>
          <w:fldChar w:fldCharType="separate"/>
        </w:r>
        <w:r>
          <w:rPr>
            <w:webHidden/>
          </w:rPr>
          <w:t>42</w:t>
        </w:r>
        <w:r>
          <w:rPr>
            <w:webHidden/>
          </w:rPr>
          <w:fldChar w:fldCharType="end"/>
        </w:r>
        <w:r w:rsidRPr="00CA0410">
          <w:rPr>
            <w:rStyle w:val="Hyperlink"/>
          </w:rPr>
          <w:fldChar w:fldCharType="end"/>
        </w:r>
      </w:ins>
    </w:p>
    <w:p w14:paraId="78E25349" w14:textId="5C0C8249" w:rsidR="00917C3B" w:rsidRDefault="00917C3B">
      <w:pPr>
        <w:pStyle w:val="TableofFigures"/>
        <w:rPr>
          <w:ins w:id="436" w:author="Author"/>
          <w:rFonts w:asciiTheme="minorHAnsi" w:eastAsiaTheme="minorEastAsia" w:hAnsiTheme="minorHAnsi" w:cstheme="minorBidi"/>
          <w:color w:val="auto"/>
          <w:sz w:val="24"/>
          <w:szCs w:val="24"/>
          <w14:ligatures w14:val="standardContextual"/>
          <w14:numForm w14:val="default"/>
          <w14:numSpacing w14:val="default"/>
        </w:rPr>
      </w:pPr>
      <w:ins w:id="437" w:author="Author">
        <w:r w:rsidRPr="00CA0410">
          <w:rPr>
            <w:rStyle w:val="Hyperlink"/>
          </w:rPr>
          <w:fldChar w:fldCharType="begin"/>
        </w:r>
        <w:r w:rsidRPr="00CA0410">
          <w:rPr>
            <w:rStyle w:val="Hyperlink"/>
          </w:rPr>
          <w:instrText xml:space="preserve"> </w:instrText>
        </w:r>
        <w:r>
          <w:instrText>HYPERLINK \l "_Toc224135750"</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7</w:t>
        </w:r>
        <w:r w:rsidRPr="00CA0410">
          <w:rPr>
            <w:rStyle w:val="Hyperlink"/>
          </w:rPr>
          <w:noBreakHyphen/>
          <w:t>19: Submission – COVID-19 Energy Assistance Program 2021-22</w:t>
        </w:r>
        <w:r>
          <w:rPr>
            <w:webHidden/>
          </w:rPr>
          <w:tab/>
        </w:r>
        <w:r>
          <w:rPr>
            <w:webHidden/>
          </w:rPr>
          <w:fldChar w:fldCharType="begin"/>
        </w:r>
        <w:r>
          <w:rPr>
            <w:webHidden/>
          </w:rPr>
          <w:instrText xml:space="preserve"> PAGEREF _Toc224135750 \h </w:instrText>
        </w:r>
      </w:ins>
      <w:r>
        <w:rPr>
          <w:webHidden/>
        </w:rPr>
      </w:r>
      <w:ins w:id="438" w:author="Author">
        <w:r>
          <w:rPr>
            <w:webHidden/>
          </w:rPr>
          <w:fldChar w:fldCharType="separate"/>
        </w:r>
        <w:r>
          <w:rPr>
            <w:webHidden/>
          </w:rPr>
          <w:t>43</w:t>
        </w:r>
        <w:r>
          <w:rPr>
            <w:webHidden/>
          </w:rPr>
          <w:fldChar w:fldCharType="end"/>
        </w:r>
        <w:r w:rsidRPr="00CA0410">
          <w:rPr>
            <w:rStyle w:val="Hyperlink"/>
          </w:rPr>
          <w:fldChar w:fldCharType="end"/>
        </w:r>
      </w:ins>
    </w:p>
    <w:p w14:paraId="1DA21FF7" w14:textId="7E7AE191" w:rsidR="00917C3B" w:rsidRDefault="00917C3B">
      <w:pPr>
        <w:pStyle w:val="TableofFigures"/>
        <w:rPr>
          <w:ins w:id="439" w:author="Author"/>
          <w:rFonts w:asciiTheme="minorHAnsi" w:eastAsiaTheme="minorEastAsia" w:hAnsiTheme="minorHAnsi" w:cstheme="minorBidi"/>
          <w:color w:val="auto"/>
          <w:sz w:val="24"/>
          <w:szCs w:val="24"/>
          <w14:ligatures w14:val="standardContextual"/>
          <w14:numForm w14:val="default"/>
          <w14:numSpacing w14:val="default"/>
        </w:rPr>
      </w:pPr>
      <w:ins w:id="440" w:author="Author">
        <w:r w:rsidRPr="00CA0410">
          <w:rPr>
            <w:rStyle w:val="Hyperlink"/>
          </w:rPr>
          <w:fldChar w:fldCharType="begin"/>
        </w:r>
        <w:r w:rsidRPr="00CA0410">
          <w:rPr>
            <w:rStyle w:val="Hyperlink"/>
          </w:rPr>
          <w:instrText xml:space="preserve"> </w:instrText>
        </w:r>
        <w:r>
          <w:instrText>HYPERLINK \l "_Toc224135751"</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7</w:t>
        </w:r>
        <w:r w:rsidRPr="00CA0410">
          <w:rPr>
            <w:rStyle w:val="Hyperlink"/>
          </w:rPr>
          <w:noBreakHyphen/>
          <w:t>20: COVID-19 Energy Assistance Program 2021-22 Settlement Amount</w:t>
        </w:r>
        <w:r>
          <w:rPr>
            <w:webHidden/>
          </w:rPr>
          <w:tab/>
        </w:r>
        <w:r>
          <w:rPr>
            <w:webHidden/>
          </w:rPr>
          <w:fldChar w:fldCharType="begin"/>
        </w:r>
        <w:r>
          <w:rPr>
            <w:webHidden/>
          </w:rPr>
          <w:instrText xml:space="preserve"> PAGEREF _Toc224135751 \h </w:instrText>
        </w:r>
      </w:ins>
      <w:r>
        <w:rPr>
          <w:webHidden/>
        </w:rPr>
      </w:r>
      <w:ins w:id="441" w:author="Author">
        <w:r>
          <w:rPr>
            <w:webHidden/>
          </w:rPr>
          <w:fldChar w:fldCharType="separate"/>
        </w:r>
        <w:r>
          <w:rPr>
            <w:webHidden/>
          </w:rPr>
          <w:t>43</w:t>
        </w:r>
        <w:r>
          <w:rPr>
            <w:webHidden/>
          </w:rPr>
          <w:fldChar w:fldCharType="end"/>
        </w:r>
        <w:r w:rsidRPr="00CA0410">
          <w:rPr>
            <w:rStyle w:val="Hyperlink"/>
          </w:rPr>
          <w:fldChar w:fldCharType="end"/>
        </w:r>
      </w:ins>
    </w:p>
    <w:p w14:paraId="6FB117BA" w14:textId="050278DA" w:rsidR="00917C3B" w:rsidRDefault="00917C3B">
      <w:pPr>
        <w:pStyle w:val="TableofFigures"/>
        <w:rPr>
          <w:ins w:id="442" w:author="Author"/>
          <w:rFonts w:asciiTheme="minorHAnsi" w:eastAsiaTheme="minorEastAsia" w:hAnsiTheme="minorHAnsi" w:cstheme="minorBidi"/>
          <w:color w:val="auto"/>
          <w:sz w:val="24"/>
          <w:szCs w:val="24"/>
          <w14:ligatures w14:val="standardContextual"/>
          <w14:numForm w14:val="default"/>
          <w14:numSpacing w14:val="default"/>
        </w:rPr>
      </w:pPr>
      <w:ins w:id="443" w:author="Author">
        <w:r w:rsidRPr="00CA0410">
          <w:rPr>
            <w:rStyle w:val="Hyperlink"/>
          </w:rPr>
          <w:fldChar w:fldCharType="begin"/>
        </w:r>
        <w:r w:rsidRPr="00CA0410">
          <w:rPr>
            <w:rStyle w:val="Hyperlink"/>
          </w:rPr>
          <w:instrText xml:space="preserve"> </w:instrText>
        </w:r>
        <w:r>
          <w:instrText>HYPERLINK \l "_Toc224135752"</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7</w:t>
        </w:r>
        <w:r w:rsidRPr="00CA0410">
          <w:rPr>
            <w:rStyle w:val="Hyperlink"/>
          </w:rPr>
          <w:noBreakHyphen/>
          <w:t>21: Northern Energy Advantage Program (NEAP) Settlement Amount</w:t>
        </w:r>
        <w:r>
          <w:rPr>
            <w:webHidden/>
          </w:rPr>
          <w:tab/>
        </w:r>
        <w:r>
          <w:rPr>
            <w:webHidden/>
          </w:rPr>
          <w:fldChar w:fldCharType="begin"/>
        </w:r>
        <w:r>
          <w:rPr>
            <w:webHidden/>
          </w:rPr>
          <w:instrText xml:space="preserve"> PAGEREF _Toc224135752 \h </w:instrText>
        </w:r>
      </w:ins>
      <w:r>
        <w:rPr>
          <w:webHidden/>
        </w:rPr>
      </w:r>
      <w:ins w:id="444" w:author="Author">
        <w:r>
          <w:rPr>
            <w:webHidden/>
          </w:rPr>
          <w:fldChar w:fldCharType="separate"/>
        </w:r>
        <w:r>
          <w:rPr>
            <w:webHidden/>
          </w:rPr>
          <w:t>44</w:t>
        </w:r>
        <w:r>
          <w:rPr>
            <w:webHidden/>
          </w:rPr>
          <w:fldChar w:fldCharType="end"/>
        </w:r>
        <w:r w:rsidRPr="00CA0410">
          <w:rPr>
            <w:rStyle w:val="Hyperlink"/>
          </w:rPr>
          <w:fldChar w:fldCharType="end"/>
        </w:r>
      </w:ins>
    </w:p>
    <w:p w14:paraId="77E821F8" w14:textId="7D40F722" w:rsidR="00917C3B" w:rsidRDefault="00917C3B">
      <w:pPr>
        <w:pStyle w:val="TableofFigures"/>
        <w:rPr>
          <w:ins w:id="445" w:author="Author"/>
          <w:rFonts w:asciiTheme="minorHAnsi" w:eastAsiaTheme="minorEastAsia" w:hAnsiTheme="minorHAnsi" w:cstheme="minorBidi"/>
          <w:color w:val="auto"/>
          <w:sz w:val="24"/>
          <w:szCs w:val="24"/>
          <w14:ligatures w14:val="standardContextual"/>
          <w14:numForm w14:val="default"/>
          <w14:numSpacing w14:val="default"/>
        </w:rPr>
      </w:pPr>
      <w:ins w:id="446" w:author="Author">
        <w:r w:rsidRPr="00CA0410">
          <w:rPr>
            <w:rStyle w:val="Hyperlink"/>
          </w:rPr>
          <w:lastRenderedPageBreak/>
          <w:fldChar w:fldCharType="begin"/>
        </w:r>
        <w:r w:rsidRPr="00CA0410">
          <w:rPr>
            <w:rStyle w:val="Hyperlink"/>
          </w:rPr>
          <w:instrText xml:space="preserve"> </w:instrText>
        </w:r>
        <w:r>
          <w:instrText>HYPERLINK \l "_Toc224135753"</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8</w:t>
        </w:r>
        <w:r w:rsidRPr="00CA0410">
          <w:rPr>
            <w:rStyle w:val="Hyperlink"/>
          </w:rPr>
          <w:noBreakHyphen/>
          <w:t>1: Smart Metering Charge Settlement Amount</w:t>
        </w:r>
        <w:r>
          <w:rPr>
            <w:webHidden/>
          </w:rPr>
          <w:tab/>
        </w:r>
        <w:r>
          <w:rPr>
            <w:webHidden/>
          </w:rPr>
          <w:fldChar w:fldCharType="begin"/>
        </w:r>
        <w:r>
          <w:rPr>
            <w:webHidden/>
          </w:rPr>
          <w:instrText xml:space="preserve"> PAGEREF _Toc224135753 \h </w:instrText>
        </w:r>
      </w:ins>
      <w:r>
        <w:rPr>
          <w:webHidden/>
        </w:rPr>
      </w:r>
      <w:ins w:id="447" w:author="Author">
        <w:r>
          <w:rPr>
            <w:webHidden/>
          </w:rPr>
          <w:fldChar w:fldCharType="separate"/>
        </w:r>
        <w:r>
          <w:rPr>
            <w:webHidden/>
          </w:rPr>
          <w:t>45</w:t>
        </w:r>
        <w:r>
          <w:rPr>
            <w:webHidden/>
          </w:rPr>
          <w:fldChar w:fldCharType="end"/>
        </w:r>
        <w:r w:rsidRPr="00CA0410">
          <w:rPr>
            <w:rStyle w:val="Hyperlink"/>
          </w:rPr>
          <w:fldChar w:fldCharType="end"/>
        </w:r>
      </w:ins>
    </w:p>
    <w:p w14:paraId="1F6C1A69" w14:textId="34128968" w:rsidR="00917C3B" w:rsidRDefault="00917C3B">
      <w:pPr>
        <w:pStyle w:val="TableofFigures"/>
        <w:rPr>
          <w:ins w:id="448" w:author="Author"/>
          <w:rFonts w:asciiTheme="minorHAnsi" w:eastAsiaTheme="minorEastAsia" w:hAnsiTheme="minorHAnsi" w:cstheme="minorBidi"/>
          <w:color w:val="auto"/>
          <w:sz w:val="24"/>
          <w:szCs w:val="24"/>
          <w14:ligatures w14:val="standardContextual"/>
          <w14:numForm w14:val="default"/>
          <w14:numSpacing w14:val="default"/>
        </w:rPr>
      </w:pPr>
      <w:ins w:id="449" w:author="Author">
        <w:r w:rsidRPr="00CA0410">
          <w:rPr>
            <w:rStyle w:val="Hyperlink"/>
          </w:rPr>
          <w:fldChar w:fldCharType="begin"/>
        </w:r>
        <w:r w:rsidRPr="00CA0410">
          <w:rPr>
            <w:rStyle w:val="Hyperlink"/>
          </w:rPr>
          <w:instrText xml:space="preserve"> </w:instrText>
        </w:r>
        <w:r>
          <w:instrText>HYPERLINK \l "_Toc224135754"</w:instrText>
        </w:r>
        <w:r w:rsidRPr="00CA0410">
          <w:rPr>
            <w:rStyle w:val="Hyperlink"/>
          </w:rPr>
          <w:instrText xml:space="preserve"> </w:instrText>
        </w:r>
        <w:r w:rsidRPr="00CA0410">
          <w:rPr>
            <w:rStyle w:val="Hyperlink"/>
          </w:rPr>
        </w:r>
        <w:r w:rsidRPr="00CA0410">
          <w:rPr>
            <w:rStyle w:val="Hyperlink"/>
          </w:rPr>
          <w:fldChar w:fldCharType="separate"/>
        </w:r>
        <w:r w:rsidRPr="00CA0410">
          <w:rPr>
            <w:rStyle w:val="Hyperlink"/>
          </w:rPr>
          <w:t>Table A</w:t>
        </w:r>
        <w:r w:rsidRPr="00CA0410">
          <w:rPr>
            <w:rStyle w:val="Hyperlink"/>
          </w:rPr>
          <w:noBreakHyphen/>
          <w:t>1: Forms</w:t>
        </w:r>
        <w:r>
          <w:rPr>
            <w:webHidden/>
          </w:rPr>
          <w:tab/>
        </w:r>
        <w:r>
          <w:rPr>
            <w:webHidden/>
          </w:rPr>
          <w:fldChar w:fldCharType="begin"/>
        </w:r>
        <w:r>
          <w:rPr>
            <w:webHidden/>
          </w:rPr>
          <w:instrText xml:space="preserve"> PAGEREF _Toc224135754 \h </w:instrText>
        </w:r>
      </w:ins>
      <w:r>
        <w:rPr>
          <w:webHidden/>
        </w:rPr>
      </w:r>
      <w:ins w:id="450" w:author="Author">
        <w:r>
          <w:rPr>
            <w:webHidden/>
          </w:rPr>
          <w:fldChar w:fldCharType="separate"/>
        </w:r>
        <w:r>
          <w:rPr>
            <w:webHidden/>
          </w:rPr>
          <w:t>46</w:t>
        </w:r>
        <w:r>
          <w:rPr>
            <w:webHidden/>
          </w:rPr>
          <w:fldChar w:fldCharType="end"/>
        </w:r>
        <w:r w:rsidRPr="00CA0410">
          <w:rPr>
            <w:rStyle w:val="Hyperlink"/>
          </w:rPr>
          <w:fldChar w:fldCharType="end"/>
        </w:r>
      </w:ins>
    </w:p>
    <w:p w14:paraId="726BB41E" w14:textId="113DF69A" w:rsidR="00917C3B" w:rsidDel="00917C3B" w:rsidRDefault="00917C3B">
      <w:pPr>
        <w:pStyle w:val="TableofFigures"/>
        <w:rPr>
          <w:del w:id="451" w:author="Author"/>
          <w:rFonts w:asciiTheme="minorHAnsi" w:eastAsiaTheme="minorEastAsia" w:hAnsiTheme="minorHAnsi" w:cstheme="minorBidi"/>
          <w:color w:val="auto"/>
          <w:sz w:val="24"/>
          <w:szCs w:val="24"/>
          <w14:ligatures w14:val="standardContextual"/>
          <w14:numForm w14:val="default"/>
          <w14:numSpacing w14:val="default"/>
        </w:rPr>
      </w:pPr>
      <w:del w:id="452" w:author="Author">
        <w:r w:rsidRPr="00917C3B" w:rsidDel="00917C3B">
          <w:rPr>
            <w:rStyle w:val="Hyperlink"/>
          </w:rPr>
          <w:delText>Table 2</w:delText>
        </w:r>
        <w:r w:rsidRPr="00917C3B" w:rsidDel="00917C3B">
          <w:rPr>
            <w:rStyle w:val="Hyperlink"/>
          </w:rPr>
          <w:noBreakHyphen/>
          <w:delText>1: Submission of Data – Monthly Claims</w:delText>
        </w:r>
        <w:r w:rsidDel="00917C3B">
          <w:rPr>
            <w:webHidden/>
          </w:rPr>
          <w:tab/>
          <w:delText>3</w:delText>
        </w:r>
      </w:del>
    </w:p>
    <w:p w14:paraId="28E9D46B" w14:textId="6CCB0A1F" w:rsidR="00917C3B" w:rsidDel="00917C3B" w:rsidRDefault="00917C3B">
      <w:pPr>
        <w:pStyle w:val="TableofFigures"/>
        <w:rPr>
          <w:del w:id="453" w:author="Author"/>
          <w:rFonts w:asciiTheme="minorHAnsi" w:eastAsiaTheme="minorEastAsia" w:hAnsiTheme="minorHAnsi" w:cstheme="minorBidi"/>
          <w:color w:val="auto"/>
          <w:sz w:val="24"/>
          <w:szCs w:val="24"/>
          <w14:ligatures w14:val="standardContextual"/>
          <w14:numForm w14:val="default"/>
          <w14:numSpacing w14:val="default"/>
        </w:rPr>
      </w:pPr>
      <w:del w:id="454" w:author="Author">
        <w:r w:rsidRPr="00917C3B" w:rsidDel="00917C3B">
          <w:rPr>
            <w:rStyle w:val="Hyperlink"/>
          </w:rPr>
          <w:delText>Table 3</w:delText>
        </w:r>
        <w:r w:rsidRPr="00917C3B" w:rsidDel="00917C3B">
          <w:rPr>
            <w:rStyle w:val="Hyperlink"/>
          </w:rPr>
          <w:noBreakHyphen/>
          <w:delText>1: Submission – Transmission Service Charges for Embedded Generation and Embedded Electricity Storage</w:delText>
        </w:r>
        <w:r w:rsidDel="00917C3B">
          <w:rPr>
            <w:webHidden/>
          </w:rPr>
          <w:tab/>
          <w:delText>6</w:delText>
        </w:r>
      </w:del>
    </w:p>
    <w:p w14:paraId="2D86C78B" w14:textId="59C5E449" w:rsidR="00917C3B" w:rsidDel="00917C3B" w:rsidRDefault="00917C3B">
      <w:pPr>
        <w:pStyle w:val="TableofFigures"/>
        <w:rPr>
          <w:del w:id="455" w:author="Author"/>
          <w:rFonts w:asciiTheme="minorHAnsi" w:eastAsiaTheme="minorEastAsia" w:hAnsiTheme="minorHAnsi" w:cstheme="minorBidi"/>
          <w:color w:val="auto"/>
          <w:sz w:val="24"/>
          <w:szCs w:val="24"/>
          <w14:ligatures w14:val="standardContextual"/>
          <w14:numForm w14:val="default"/>
          <w14:numSpacing w14:val="default"/>
        </w:rPr>
      </w:pPr>
      <w:del w:id="456" w:author="Author">
        <w:r w:rsidRPr="00917C3B" w:rsidDel="00917C3B">
          <w:rPr>
            <w:rStyle w:val="Hyperlink"/>
          </w:rPr>
          <w:delText>Table 4</w:delText>
        </w:r>
        <w:r w:rsidRPr="00917C3B" w:rsidDel="00917C3B">
          <w:rPr>
            <w:rStyle w:val="Hyperlink"/>
          </w:rPr>
          <w:noBreakHyphen/>
          <w:delText>1: Regulated OPG Nuclear and Baseload Hydroelectric Generation Settlement Amount</w:delText>
        </w:r>
        <w:r w:rsidDel="00917C3B">
          <w:rPr>
            <w:webHidden/>
          </w:rPr>
          <w:tab/>
          <w:delText>8</w:delText>
        </w:r>
      </w:del>
    </w:p>
    <w:p w14:paraId="26A1DB97" w14:textId="7F689666" w:rsidR="00917C3B" w:rsidDel="00917C3B" w:rsidRDefault="00917C3B">
      <w:pPr>
        <w:pStyle w:val="TableofFigures"/>
        <w:rPr>
          <w:del w:id="457" w:author="Author"/>
          <w:rFonts w:asciiTheme="minorHAnsi" w:eastAsiaTheme="minorEastAsia" w:hAnsiTheme="minorHAnsi" w:cstheme="minorBidi"/>
          <w:color w:val="auto"/>
          <w:sz w:val="24"/>
          <w:szCs w:val="24"/>
          <w14:ligatures w14:val="standardContextual"/>
          <w14:numForm w14:val="default"/>
          <w14:numSpacing w14:val="default"/>
        </w:rPr>
      </w:pPr>
      <w:del w:id="458" w:author="Author">
        <w:r w:rsidRPr="00917C3B" w:rsidDel="00917C3B">
          <w:rPr>
            <w:rStyle w:val="Hyperlink"/>
          </w:rPr>
          <w:delText>Table 4</w:delText>
        </w:r>
        <w:r w:rsidRPr="00917C3B" w:rsidDel="00917C3B">
          <w:rPr>
            <w:rStyle w:val="Hyperlink"/>
          </w:rPr>
          <w:noBreakHyphen/>
          <w:delText>2: Regulated OPG Nuclear and Baseload Hydroelectric Generation Balancing Settlement Amount</w:delText>
        </w:r>
        <w:r w:rsidDel="00917C3B">
          <w:rPr>
            <w:webHidden/>
          </w:rPr>
          <w:tab/>
          <w:delText>8</w:delText>
        </w:r>
      </w:del>
    </w:p>
    <w:p w14:paraId="2A71FD42" w14:textId="37D52ED2" w:rsidR="00917C3B" w:rsidDel="00917C3B" w:rsidRDefault="00917C3B">
      <w:pPr>
        <w:pStyle w:val="TableofFigures"/>
        <w:rPr>
          <w:del w:id="459" w:author="Author"/>
          <w:rFonts w:asciiTheme="minorHAnsi" w:eastAsiaTheme="minorEastAsia" w:hAnsiTheme="minorHAnsi" w:cstheme="minorBidi"/>
          <w:color w:val="auto"/>
          <w:sz w:val="24"/>
          <w:szCs w:val="24"/>
          <w14:ligatures w14:val="standardContextual"/>
          <w14:numForm w14:val="default"/>
          <w14:numSpacing w14:val="default"/>
        </w:rPr>
      </w:pPr>
      <w:del w:id="460" w:author="Author">
        <w:r w:rsidRPr="00917C3B" w:rsidDel="00917C3B">
          <w:rPr>
            <w:rStyle w:val="Hyperlink"/>
          </w:rPr>
          <w:delText>Table 4</w:delText>
        </w:r>
        <w:r w:rsidRPr="00917C3B" w:rsidDel="00917C3B">
          <w:rPr>
            <w:rStyle w:val="Hyperlink"/>
          </w:rPr>
          <w:noBreakHyphen/>
          <w:delText>3: Submission – NUG Adjustment Amount Information</w:delText>
        </w:r>
        <w:r w:rsidDel="00917C3B">
          <w:rPr>
            <w:webHidden/>
          </w:rPr>
          <w:tab/>
          <w:delText>9</w:delText>
        </w:r>
      </w:del>
    </w:p>
    <w:p w14:paraId="720D98CD" w14:textId="7866CCCA" w:rsidR="00917C3B" w:rsidDel="00917C3B" w:rsidRDefault="00917C3B">
      <w:pPr>
        <w:pStyle w:val="TableofFigures"/>
        <w:rPr>
          <w:del w:id="461" w:author="Author"/>
          <w:rFonts w:asciiTheme="minorHAnsi" w:eastAsiaTheme="minorEastAsia" w:hAnsiTheme="minorHAnsi" w:cstheme="minorBidi"/>
          <w:color w:val="auto"/>
          <w:sz w:val="24"/>
          <w:szCs w:val="24"/>
          <w14:ligatures w14:val="standardContextual"/>
          <w14:numForm w14:val="default"/>
          <w14:numSpacing w14:val="default"/>
        </w:rPr>
      </w:pPr>
      <w:del w:id="462" w:author="Author">
        <w:r w:rsidRPr="00917C3B" w:rsidDel="00917C3B">
          <w:rPr>
            <w:rStyle w:val="Hyperlink"/>
          </w:rPr>
          <w:delText>Table 4</w:delText>
        </w:r>
        <w:r w:rsidRPr="00917C3B" w:rsidDel="00917C3B">
          <w:rPr>
            <w:rStyle w:val="Hyperlink"/>
          </w:rPr>
          <w:noBreakHyphen/>
          <w:delText>4: NUG Contract Adjustment Settlement Amount</w:delText>
        </w:r>
        <w:r w:rsidDel="00917C3B">
          <w:rPr>
            <w:webHidden/>
          </w:rPr>
          <w:tab/>
          <w:delText>9</w:delText>
        </w:r>
      </w:del>
    </w:p>
    <w:p w14:paraId="0EABE9C9" w14:textId="2C70F603" w:rsidR="00917C3B" w:rsidDel="00917C3B" w:rsidRDefault="00917C3B">
      <w:pPr>
        <w:pStyle w:val="TableofFigures"/>
        <w:rPr>
          <w:del w:id="463" w:author="Author"/>
          <w:rFonts w:asciiTheme="minorHAnsi" w:eastAsiaTheme="minorEastAsia" w:hAnsiTheme="minorHAnsi" w:cstheme="minorBidi"/>
          <w:color w:val="auto"/>
          <w:sz w:val="24"/>
          <w:szCs w:val="24"/>
          <w14:ligatures w14:val="standardContextual"/>
          <w14:numForm w14:val="default"/>
          <w14:numSpacing w14:val="default"/>
        </w:rPr>
      </w:pPr>
      <w:del w:id="464" w:author="Author">
        <w:r w:rsidRPr="00917C3B" w:rsidDel="00917C3B">
          <w:rPr>
            <w:rStyle w:val="Hyperlink"/>
          </w:rPr>
          <w:delText>Table 4</w:delText>
        </w:r>
        <w:r w:rsidRPr="00917C3B" w:rsidDel="00917C3B">
          <w:rPr>
            <w:rStyle w:val="Hyperlink"/>
          </w:rPr>
          <w:noBreakHyphen/>
          <w:delText>5: OPA Contract Adjustment Settlement Amount</w:delText>
        </w:r>
        <w:r w:rsidDel="00917C3B">
          <w:rPr>
            <w:webHidden/>
          </w:rPr>
          <w:tab/>
          <w:delText>9</w:delText>
        </w:r>
      </w:del>
    </w:p>
    <w:p w14:paraId="74347A7D" w14:textId="42535C14" w:rsidR="00917C3B" w:rsidDel="00917C3B" w:rsidRDefault="00917C3B">
      <w:pPr>
        <w:pStyle w:val="TableofFigures"/>
        <w:rPr>
          <w:del w:id="465" w:author="Author"/>
          <w:rFonts w:asciiTheme="minorHAnsi" w:eastAsiaTheme="minorEastAsia" w:hAnsiTheme="minorHAnsi" w:cstheme="minorBidi"/>
          <w:color w:val="auto"/>
          <w:sz w:val="24"/>
          <w:szCs w:val="24"/>
          <w14:ligatures w14:val="standardContextual"/>
          <w14:numForm w14:val="default"/>
          <w14:numSpacing w14:val="default"/>
        </w:rPr>
      </w:pPr>
      <w:del w:id="466" w:author="Author">
        <w:r w:rsidRPr="00917C3B" w:rsidDel="00917C3B">
          <w:rPr>
            <w:rStyle w:val="Hyperlink"/>
          </w:rPr>
          <w:delText>Table 4</w:delText>
        </w:r>
        <w:r w:rsidRPr="00917C3B" w:rsidDel="00917C3B">
          <w:rPr>
            <w:rStyle w:val="Hyperlink"/>
          </w:rPr>
          <w:noBreakHyphen/>
          <w:delText>6: Submission – Renewable Generation Connection Compensation</w:delText>
        </w:r>
        <w:r w:rsidDel="00917C3B">
          <w:rPr>
            <w:webHidden/>
          </w:rPr>
          <w:tab/>
          <w:delText>10</w:delText>
        </w:r>
      </w:del>
    </w:p>
    <w:p w14:paraId="1C4C0FA3" w14:textId="55D43653" w:rsidR="00917C3B" w:rsidDel="00917C3B" w:rsidRDefault="00917C3B">
      <w:pPr>
        <w:pStyle w:val="TableofFigures"/>
        <w:rPr>
          <w:del w:id="467" w:author="Author"/>
          <w:rFonts w:asciiTheme="minorHAnsi" w:eastAsiaTheme="minorEastAsia" w:hAnsiTheme="minorHAnsi" w:cstheme="minorBidi"/>
          <w:color w:val="auto"/>
          <w:sz w:val="24"/>
          <w:szCs w:val="24"/>
          <w14:ligatures w14:val="standardContextual"/>
          <w14:numForm w14:val="default"/>
          <w14:numSpacing w14:val="default"/>
        </w:rPr>
      </w:pPr>
      <w:del w:id="468" w:author="Author">
        <w:r w:rsidRPr="00917C3B" w:rsidDel="00917C3B">
          <w:rPr>
            <w:rStyle w:val="Hyperlink"/>
          </w:rPr>
          <w:delText>Table 4</w:delText>
        </w:r>
        <w:r w:rsidRPr="00917C3B" w:rsidDel="00917C3B">
          <w:rPr>
            <w:rStyle w:val="Hyperlink"/>
          </w:rPr>
          <w:noBreakHyphen/>
          <w:delText>7: Renewable Generation Connection Compensation Settlement Amount</w:delText>
        </w:r>
        <w:r w:rsidDel="00917C3B">
          <w:rPr>
            <w:webHidden/>
          </w:rPr>
          <w:tab/>
          <w:delText>10</w:delText>
        </w:r>
      </w:del>
    </w:p>
    <w:p w14:paraId="2D00AE5E" w14:textId="4297EE1F" w:rsidR="00917C3B" w:rsidDel="00917C3B" w:rsidRDefault="00917C3B">
      <w:pPr>
        <w:pStyle w:val="TableofFigures"/>
        <w:rPr>
          <w:del w:id="469" w:author="Author"/>
          <w:rFonts w:asciiTheme="minorHAnsi" w:eastAsiaTheme="minorEastAsia" w:hAnsiTheme="minorHAnsi" w:cstheme="minorBidi"/>
          <w:color w:val="auto"/>
          <w:sz w:val="24"/>
          <w:szCs w:val="24"/>
          <w14:ligatures w14:val="standardContextual"/>
          <w14:numForm w14:val="default"/>
          <w14:numSpacing w14:val="default"/>
        </w:rPr>
      </w:pPr>
      <w:del w:id="470" w:author="Author">
        <w:r w:rsidRPr="00917C3B" w:rsidDel="00917C3B">
          <w:rPr>
            <w:rStyle w:val="Hyperlink"/>
          </w:rPr>
          <w:delText>Table 4</w:delText>
        </w:r>
        <w:r w:rsidRPr="00917C3B" w:rsidDel="00917C3B">
          <w:rPr>
            <w:rStyle w:val="Hyperlink"/>
          </w:rPr>
          <w:noBreakHyphen/>
          <w:delText>8: Conservation and Demand Management Programs Settlement Amount</w:delText>
        </w:r>
        <w:r w:rsidDel="00917C3B">
          <w:rPr>
            <w:webHidden/>
          </w:rPr>
          <w:tab/>
          <w:delText>11</w:delText>
        </w:r>
      </w:del>
    </w:p>
    <w:p w14:paraId="0E2E10F0" w14:textId="32876C76" w:rsidR="00917C3B" w:rsidDel="00917C3B" w:rsidRDefault="00917C3B">
      <w:pPr>
        <w:pStyle w:val="TableofFigures"/>
        <w:rPr>
          <w:del w:id="471" w:author="Author"/>
          <w:rFonts w:asciiTheme="minorHAnsi" w:eastAsiaTheme="minorEastAsia" w:hAnsiTheme="minorHAnsi" w:cstheme="minorBidi"/>
          <w:color w:val="auto"/>
          <w:sz w:val="24"/>
          <w:szCs w:val="24"/>
          <w14:ligatures w14:val="standardContextual"/>
          <w14:numForm w14:val="default"/>
          <w14:numSpacing w14:val="default"/>
        </w:rPr>
      </w:pPr>
      <w:del w:id="472" w:author="Author">
        <w:r w:rsidRPr="00917C3B" w:rsidDel="00917C3B">
          <w:rPr>
            <w:rStyle w:val="Hyperlink"/>
          </w:rPr>
          <w:delText>Table 4</w:delText>
        </w:r>
        <w:r w:rsidRPr="00917C3B" w:rsidDel="00917C3B">
          <w:rPr>
            <w:rStyle w:val="Hyperlink"/>
          </w:rPr>
          <w:noBreakHyphen/>
          <w:delText>9: Submission – Regulated Price Plan</w:delText>
        </w:r>
        <w:r w:rsidDel="00917C3B">
          <w:rPr>
            <w:webHidden/>
          </w:rPr>
          <w:tab/>
          <w:delText>13</w:delText>
        </w:r>
      </w:del>
    </w:p>
    <w:p w14:paraId="184C70ED" w14:textId="15E9A7F5" w:rsidR="00917C3B" w:rsidDel="00917C3B" w:rsidRDefault="00917C3B">
      <w:pPr>
        <w:pStyle w:val="TableofFigures"/>
        <w:rPr>
          <w:del w:id="473" w:author="Author"/>
          <w:rFonts w:asciiTheme="minorHAnsi" w:eastAsiaTheme="minorEastAsia" w:hAnsiTheme="minorHAnsi" w:cstheme="minorBidi"/>
          <w:color w:val="auto"/>
          <w:sz w:val="24"/>
          <w:szCs w:val="24"/>
          <w14:ligatures w14:val="standardContextual"/>
          <w14:numForm w14:val="default"/>
          <w14:numSpacing w14:val="default"/>
        </w:rPr>
      </w:pPr>
      <w:del w:id="474" w:author="Author">
        <w:r w:rsidRPr="00917C3B" w:rsidDel="00917C3B">
          <w:rPr>
            <w:rStyle w:val="Hyperlink"/>
          </w:rPr>
          <w:delText>Table 4</w:delText>
        </w:r>
        <w:r w:rsidRPr="00917C3B" w:rsidDel="00917C3B">
          <w:rPr>
            <w:rStyle w:val="Hyperlink"/>
          </w:rPr>
          <w:noBreakHyphen/>
          <w:delText>10: Regulated Price Plan Settlement Amount</w:delText>
        </w:r>
        <w:r w:rsidDel="00917C3B">
          <w:rPr>
            <w:webHidden/>
          </w:rPr>
          <w:tab/>
          <w:delText>13</w:delText>
        </w:r>
      </w:del>
    </w:p>
    <w:p w14:paraId="4794EE3E" w14:textId="6035D2DA" w:rsidR="00917C3B" w:rsidDel="00917C3B" w:rsidRDefault="00917C3B">
      <w:pPr>
        <w:pStyle w:val="TableofFigures"/>
        <w:rPr>
          <w:del w:id="475" w:author="Author"/>
          <w:rFonts w:asciiTheme="minorHAnsi" w:eastAsiaTheme="minorEastAsia" w:hAnsiTheme="minorHAnsi" w:cstheme="minorBidi"/>
          <w:color w:val="auto"/>
          <w:sz w:val="24"/>
          <w:szCs w:val="24"/>
          <w14:ligatures w14:val="standardContextual"/>
          <w14:numForm w14:val="default"/>
          <w14:numSpacing w14:val="default"/>
        </w:rPr>
      </w:pPr>
      <w:del w:id="476" w:author="Author">
        <w:r w:rsidRPr="00917C3B" w:rsidDel="00917C3B">
          <w:rPr>
            <w:rStyle w:val="Hyperlink"/>
          </w:rPr>
          <w:delText>Table 4</w:delText>
        </w:r>
        <w:r w:rsidRPr="00917C3B" w:rsidDel="00917C3B">
          <w:rPr>
            <w:rStyle w:val="Hyperlink"/>
          </w:rPr>
          <w:noBreakHyphen/>
          <w:delText>11: Global Adjustment Charge Types</w:delText>
        </w:r>
        <w:r w:rsidDel="00917C3B">
          <w:rPr>
            <w:webHidden/>
          </w:rPr>
          <w:tab/>
          <w:delText>14</w:delText>
        </w:r>
      </w:del>
    </w:p>
    <w:p w14:paraId="37849891" w14:textId="4A5BA75C" w:rsidR="00917C3B" w:rsidDel="00917C3B" w:rsidRDefault="00917C3B">
      <w:pPr>
        <w:pStyle w:val="TableofFigures"/>
        <w:rPr>
          <w:del w:id="477" w:author="Author"/>
          <w:rFonts w:asciiTheme="minorHAnsi" w:eastAsiaTheme="minorEastAsia" w:hAnsiTheme="minorHAnsi" w:cstheme="minorBidi"/>
          <w:color w:val="auto"/>
          <w:sz w:val="24"/>
          <w:szCs w:val="24"/>
          <w14:ligatures w14:val="standardContextual"/>
          <w14:numForm w14:val="default"/>
          <w14:numSpacing w14:val="default"/>
        </w:rPr>
      </w:pPr>
      <w:del w:id="478" w:author="Author">
        <w:r w:rsidRPr="00917C3B" w:rsidDel="00917C3B">
          <w:rPr>
            <w:rStyle w:val="Hyperlink"/>
          </w:rPr>
          <w:delText>Table 4</w:delText>
        </w:r>
        <w:r w:rsidRPr="00917C3B" w:rsidDel="00917C3B">
          <w:rPr>
            <w:rStyle w:val="Hyperlink"/>
          </w:rPr>
          <w:noBreakHyphen/>
          <w:delText>12: Global Adjustment Base Period and Adjustment Period</w:delText>
        </w:r>
        <w:r w:rsidDel="00917C3B">
          <w:rPr>
            <w:webHidden/>
          </w:rPr>
          <w:tab/>
          <w:delText>16</w:delText>
        </w:r>
      </w:del>
    </w:p>
    <w:p w14:paraId="74DDB68F" w14:textId="7931EAEC" w:rsidR="00917C3B" w:rsidDel="00917C3B" w:rsidRDefault="00917C3B">
      <w:pPr>
        <w:pStyle w:val="TableofFigures"/>
        <w:rPr>
          <w:del w:id="479" w:author="Author"/>
          <w:rFonts w:asciiTheme="minorHAnsi" w:eastAsiaTheme="minorEastAsia" w:hAnsiTheme="minorHAnsi" w:cstheme="minorBidi"/>
          <w:color w:val="auto"/>
          <w:sz w:val="24"/>
          <w:szCs w:val="24"/>
          <w14:ligatures w14:val="standardContextual"/>
          <w14:numForm w14:val="default"/>
          <w14:numSpacing w14:val="default"/>
        </w:rPr>
      </w:pPr>
      <w:del w:id="480" w:author="Author">
        <w:r w:rsidRPr="00917C3B" w:rsidDel="00917C3B">
          <w:rPr>
            <w:rStyle w:val="Hyperlink"/>
          </w:rPr>
          <w:delText>Table 4</w:delText>
        </w:r>
        <w:r w:rsidRPr="00917C3B" w:rsidDel="00917C3B">
          <w:rPr>
            <w:rStyle w:val="Hyperlink"/>
          </w:rPr>
          <w:noBreakHyphen/>
          <w:delText>13: Submission – Coincident Peak Data for Class A Consumer Consumption and Embedded Generation</w:delText>
        </w:r>
        <w:r w:rsidDel="00917C3B">
          <w:rPr>
            <w:webHidden/>
          </w:rPr>
          <w:tab/>
          <w:delText>19</w:delText>
        </w:r>
      </w:del>
    </w:p>
    <w:p w14:paraId="78B17B84" w14:textId="1C3B4851" w:rsidR="00917C3B" w:rsidDel="00917C3B" w:rsidRDefault="00917C3B">
      <w:pPr>
        <w:pStyle w:val="TableofFigures"/>
        <w:rPr>
          <w:del w:id="481" w:author="Author"/>
          <w:rFonts w:asciiTheme="minorHAnsi" w:eastAsiaTheme="minorEastAsia" w:hAnsiTheme="minorHAnsi" w:cstheme="minorBidi"/>
          <w:color w:val="auto"/>
          <w:sz w:val="24"/>
          <w:szCs w:val="24"/>
          <w14:ligatures w14:val="standardContextual"/>
          <w14:numForm w14:val="default"/>
          <w14:numSpacing w14:val="default"/>
        </w:rPr>
      </w:pPr>
      <w:del w:id="482" w:author="Author">
        <w:r w:rsidRPr="00917C3B" w:rsidDel="00917C3B">
          <w:rPr>
            <w:rStyle w:val="Hyperlink"/>
          </w:rPr>
          <w:delText>Table 4</w:delText>
        </w:r>
        <w:r w:rsidRPr="00917C3B" w:rsidDel="00917C3B">
          <w:rPr>
            <w:rStyle w:val="Hyperlink"/>
          </w:rPr>
          <w:noBreakHyphen/>
          <w:delText>14: Submission – Embedded Generation, Energy Storage and Class A Load Information</w:delText>
        </w:r>
        <w:r w:rsidDel="00917C3B">
          <w:rPr>
            <w:webHidden/>
          </w:rPr>
          <w:tab/>
          <w:delText>20</w:delText>
        </w:r>
      </w:del>
    </w:p>
    <w:p w14:paraId="4BDC62A0" w14:textId="69D5156E" w:rsidR="00917C3B" w:rsidDel="00917C3B" w:rsidRDefault="00917C3B">
      <w:pPr>
        <w:pStyle w:val="TableofFigures"/>
        <w:rPr>
          <w:del w:id="483" w:author="Author"/>
          <w:rFonts w:asciiTheme="minorHAnsi" w:eastAsiaTheme="minorEastAsia" w:hAnsiTheme="minorHAnsi" w:cstheme="minorBidi"/>
          <w:color w:val="auto"/>
          <w:sz w:val="24"/>
          <w:szCs w:val="24"/>
          <w14:ligatures w14:val="standardContextual"/>
          <w14:numForm w14:val="default"/>
          <w14:numSpacing w14:val="default"/>
        </w:rPr>
      </w:pPr>
      <w:del w:id="484" w:author="Author">
        <w:r w:rsidRPr="00917C3B" w:rsidDel="00917C3B">
          <w:rPr>
            <w:rStyle w:val="Hyperlink"/>
          </w:rPr>
          <w:delText>Table 4</w:delText>
        </w:r>
        <w:r w:rsidRPr="00917C3B" w:rsidDel="00917C3B">
          <w:rPr>
            <w:rStyle w:val="Hyperlink"/>
          </w:rPr>
          <w:noBreakHyphen/>
          <w:delText>15: First Estimate – Class B Global Adjustment Amount and Class B Consumption</w:delText>
        </w:r>
        <w:r w:rsidDel="00917C3B">
          <w:rPr>
            <w:webHidden/>
          </w:rPr>
          <w:tab/>
          <w:delText>21</w:delText>
        </w:r>
      </w:del>
    </w:p>
    <w:p w14:paraId="60C06EB6" w14:textId="7368A76E" w:rsidR="00917C3B" w:rsidDel="00917C3B" w:rsidRDefault="00917C3B">
      <w:pPr>
        <w:pStyle w:val="TableofFigures"/>
        <w:rPr>
          <w:del w:id="485" w:author="Author"/>
          <w:rFonts w:asciiTheme="minorHAnsi" w:eastAsiaTheme="minorEastAsia" w:hAnsiTheme="minorHAnsi" w:cstheme="minorBidi"/>
          <w:color w:val="auto"/>
          <w:sz w:val="24"/>
          <w:szCs w:val="24"/>
          <w14:ligatures w14:val="standardContextual"/>
          <w14:numForm w14:val="default"/>
          <w14:numSpacing w14:val="default"/>
        </w:rPr>
      </w:pPr>
      <w:del w:id="486" w:author="Author">
        <w:r w:rsidRPr="00917C3B" w:rsidDel="00917C3B">
          <w:rPr>
            <w:rStyle w:val="Hyperlink"/>
          </w:rPr>
          <w:delText>Table 4</w:delText>
        </w:r>
        <w:r w:rsidRPr="00917C3B" w:rsidDel="00917C3B">
          <w:rPr>
            <w:rStyle w:val="Hyperlink"/>
          </w:rPr>
          <w:noBreakHyphen/>
          <w:delText>16: Second Estimate – Class B Global Adjustment Amount and Class B Consumption</w:delText>
        </w:r>
        <w:r w:rsidDel="00917C3B">
          <w:rPr>
            <w:webHidden/>
          </w:rPr>
          <w:tab/>
          <w:delText>22</w:delText>
        </w:r>
      </w:del>
    </w:p>
    <w:p w14:paraId="51642D1C" w14:textId="0272D64B" w:rsidR="00917C3B" w:rsidDel="00917C3B" w:rsidRDefault="00917C3B">
      <w:pPr>
        <w:pStyle w:val="TableofFigures"/>
        <w:rPr>
          <w:del w:id="487" w:author="Author"/>
          <w:rFonts w:asciiTheme="minorHAnsi" w:eastAsiaTheme="minorEastAsia" w:hAnsiTheme="minorHAnsi" w:cstheme="minorBidi"/>
          <w:color w:val="auto"/>
          <w:sz w:val="24"/>
          <w:szCs w:val="24"/>
          <w14:ligatures w14:val="standardContextual"/>
          <w14:numForm w14:val="default"/>
          <w14:numSpacing w14:val="default"/>
        </w:rPr>
      </w:pPr>
      <w:del w:id="488" w:author="Author">
        <w:r w:rsidRPr="00917C3B" w:rsidDel="00917C3B">
          <w:rPr>
            <w:rStyle w:val="Hyperlink"/>
          </w:rPr>
          <w:delText>Table 4</w:delText>
        </w:r>
        <w:r w:rsidRPr="00917C3B" w:rsidDel="00917C3B">
          <w:rPr>
            <w:rStyle w:val="Hyperlink"/>
          </w:rPr>
          <w:noBreakHyphen/>
          <w:delText>17: Actual Rate – Class B Global Adjustment Amount and Class B Consumption</w:delText>
        </w:r>
        <w:r w:rsidDel="00917C3B">
          <w:rPr>
            <w:webHidden/>
          </w:rPr>
          <w:tab/>
          <w:delText>23</w:delText>
        </w:r>
      </w:del>
    </w:p>
    <w:p w14:paraId="0B2361B8" w14:textId="3AA8C9A3" w:rsidR="00917C3B" w:rsidDel="00917C3B" w:rsidRDefault="00917C3B">
      <w:pPr>
        <w:pStyle w:val="TableofFigures"/>
        <w:rPr>
          <w:del w:id="489" w:author="Author"/>
          <w:rFonts w:asciiTheme="minorHAnsi" w:eastAsiaTheme="minorEastAsia" w:hAnsiTheme="minorHAnsi" w:cstheme="minorBidi"/>
          <w:color w:val="auto"/>
          <w:sz w:val="24"/>
          <w:szCs w:val="24"/>
          <w14:ligatures w14:val="standardContextual"/>
          <w14:numForm w14:val="default"/>
          <w14:numSpacing w14:val="default"/>
        </w:rPr>
      </w:pPr>
      <w:del w:id="490" w:author="Author">
        <w:r w:rsidRPr="00917C3B" w:rsidDel="00917C3B">
          <w:rPr>
            <w:rStyle w:val="Hyperlink"/>
          </w:rPr>
          <w:delText>Table 4</w:delText>
        </w:r>
        <w:r w:rsidRPr="00917C3B" w:rsidDel="00917C3B">
          <w:rPr>
            <w:rStyle w:val="Hyperlink"/>
          </w:rPr>
          <w:noBreakHyphen/>
          <w:delText>18: Submission – Energy Storage Injections</w:delText>
        </w:r>
        <w:r w:rsidDel="00917C3B">
          <w:rPr>
            <w:webHidden/>
          </w:rPr>
          <w:tab/>
          <w:delText>24</w:delText>
        </w:r>
      </w:del>
    </w:p>
    <w:p w14:paraId="67687B73" w14:textId="7CC1A82C" w:rsidR="00917C3B" w:rsidDel="00917C3B" w:rsidRDefault="00917C3B">
      <w:pPr>
        <w:pStyle w:val="TableofFigures"/>
        <w:rPr>
          <w:del w:id="491" w:author="Author"/>
          <w:rFonts w:asciiTheme="minorHAnsi" w:eastAsiaTheme="minorEastAsia" w:hAnsiTheme="minorHAnsi" w:cstheme="minorBidi"/>
          <w:color w:val="auto"/>
          <w:sz w:val="24"/>
          <w:szCs w:val="24"/>
          <w14:ligatures w14:val="standardContextual"/>
          <w14:numForm w14:val="default"/>
          <w14:numSpacing w14:val="default"/>
        </w:rPr>
      </w:pPr>
      <w:del w:id="492" w:author="Author">
        <w:r w:rsidRPr="00917C3B" w:rsidDel="00917C3B">
          <w:rPr>
            <w:rStyle w:val="Hyperlink"/>
          </w:rPr>
          <w:delText>Table 4</w:delText>
        </w:r>
        <w:r w:rsidRPr="00917C3B" w:rsidDel="00917C3B">
          <w:rPr>
            <w:rStyle w:val="Hyperlink"/>
          </w:rPr>
          <w:noBreakHyphen/>
          <w:delText>19: Global Adjustment Settlement Amount</w:delText>
        </w:r>
        <w:r w:rsidDel="00917C3B">
          <w:rPr>
            <w:webHidden/>
          </w:rPr>
          <w:tab/>
          <w:delText>25</w:delText>
        </w:r>
      </w:del>
    </w:p>
    <w:p w14:paraId="2E54E00B" w14:textId="71DDF434" w:rsidR="00917C3B" w:rsidDel="00917C3B" w:rsidRDefault="00917C3B">
      <w:pPr>
        <w:pStyle w:val="TableofFigures"/>
        <w:rPr>
          <w:del w:id="493" w:author="Author"/>
          <w:rFonts w:asciiTheme="minorHAnsi" w:eastAsiaTheme="minorEastAsia" w:hAnsiTheme="minorHAnsi" w:cstheme="minorBidi"/>
          <w:color w:val="auto"/>
          <w:sz w:val="24"/>
          <w:szCs w:val="24"/>
          <w14:ligatures w14:val="standardContextual"/>
          <w14:numForm w14:val="default"/>
          <w14:numSpacing w14:val="default"/>
        </w:rPr>
      </w:pPr>
      <w:del w:id="494" w:author="Author">
        <w:r w:rsidRPr="00917C3B" w:rsidDel="00917C3B">
          <w:rPr>
            <w:rStyle w:val="Hyperlink"/>
          </w:rPr>
          <w:delText>Table 4</w:delText>
        </w:r>
        <w:r w:rsidRPr="00917C3B" w:rsidDel="00917C3B">
          <w:rPr>
            <w:rStyle w:val="Hyperlink"/>
          </w:rPr>
          <w:noBreakHyphen/>
          <w:delText>20: Global Adjustment Settlement Amount</w:delText>
        </w:r>
        <w:r w:rsidDel="00917C3B">
          <w:rPr>
            <w:webHidden/>
          </w:rPr>
          <w:tab/>
          <w:delText>26</w:delText>
        </w:r>
      </w:del>
    </w:p>
    <w:p w14:paraId="0923C3BE" w14:textId="0AC58FB4" w:rsidR="00917C3B" w:rsidDel="00917C3B" w:rsidRDefault="00917C3B">
      <w:pPr>
        <w:pStyle w:val="TableofFigures"/>
        <w:rPr>
          <w:del w:id="495" w:author="Author"/>
          <w:rFonts w:asciiTheme="minorHAnsi" w:eastAsiaTheme="minorEastAsia" w:hAnsiTheme="minorHAnsi" w:cstheme="minorBidi"/>
          <w:color w:val="auto"/>
          <w:sz w:val="24"/>
          <w:szCs w:val="24"/>
          <w14:ligatures w14:val="standardContextual"/>
          <w14:numForm w14:val="default"/>
          <w14:numSpacing w14:val="default"/>
        </w:rPr>
      </w:pPr>
      <w:del w:id="496" w:author="Author">
        <w:r w:rsidRPr="00917C3B" w:rsidDel="00917C3B">
          <w:rPr>
            <w:rStyle w:val="Hyperlink"/>
          </w:rPr>
          <w:delText>Table 5</w:delText>
        </w:r>
        <w:r w:rsidRPr="00917C3B" w:rsidDel="00917C3B">
          <w:rPr>
            <w:rStyle w:val="Hyperlink"/>
          </w:rPr>
          <w:noBreakHyphen/>
          <w:delText>1: Submission – Renewable Energy Standard Offer Program</w:delText>
        </w:r>
        <w:r w:rsidDel="00917C3B">
          <w:rPr>
            <w:webHidden/>
          </w:rPr>
          <w:tab/>
          <w:delText>28</w:delText>
        </w:r>
      </w:del>
    </w:p>
    <w:p w14:paraId="3C18F6E9" w14:textId="00EE5DA0" w:rsidR="00917C3B" w:rsidDel="00917C3B" w:rsidRDefault="00917C3B">
      <w:pPr>
        <w:pStyle w:val="TableofFigures"/>
        <w:rPr>
          <w:del w:id="497" w:author="Author"/>
          <w:rFonts w:asciiTheme="minorHAnsi" w:eastAsiaTheme="minorEastAsia" w:hAnsiTheme="minorHAnsi" w:cstheme="minorBidi"/>
          <w:color w:val="auto"/>
          <w:sz w:val="24"/>
          <w:szCs w:val="24"/>
          <w14:ligatures w14:val="standardContextual"/>
          <w14:numForm w14:val="default"/>
          <w14:numSpacing w14:val="default"/>
        </w:rPr>
      </w:pPr>
      <w:del w:id="498" w:author="Author">
        <w:r w:rsidRPr="00917C3B" w:rsidDel="00917C3B">
          <w:rPr>
            <w:rStyle w:val="Hyperlink"/>
          </w:rPr>
          <w:delText>Table 5</w:delText>
        </w:r>
        <w:r w:rsidRPr="00917C3B" w:rsidDel="00917C3B">
          <w:rPr>
            <w:rStyle w:val="Hyperlink"/>
          </w:rPr>
          <w:noBreakHyphen/>
          <w:delText>2: Renewable Energy Standard Offer Program Settlement Amount</w:delText>
        </w:r>
        <w:r w:rsidDel="00917C3B">
          <w:rPr>
            <w:webHidden/>
          </w:rPr>
          <w:tab/>
          <w:delText>28</w:delText>
        </w:r>
      </w:del>
    </w:p>
    <w:p w14:paraId="24C52CE7" w14:textId="5F37F873" w:rsidR="00917C3B" w:rsidDel="00917C3B" w:rsidRDefault="00917C3B">
      <w:pPr>
        <w:pStyle w:val="TableofFigures"/>
        <w:rPr>
          <w:del w:id="499" w:author="Author"/>
          <w:rFonts w:asciiTheme="minorHAnsi" w:eastAsiaTheme="minorEastAsia" w:hAnsiTheme="minorHAnsi" w:cstheme="minorBidi"/>
          <w:color w:val="auto"/>
          <w:sz w:val="24"/>
          <w:szCs w:val="24"/>
          <w14:ligatures w14:val="standardContextual"/>
          <w14:numForm w14:val="default"/>
          <w14:numSpacing w14:val="default"/>
        </w:rPr>
      </w:pPr>
      <w:del w:id="500" w:author="Author">
        <w:r w:rsidRPr="00917C3B" w:rsidDel="00917C3B">
          <w:rPr>
            <w:rStyle w:val="Hyperlink"/>
          </w:rPr>
          <w:delText>Table 5</w:delText>
        </w:r>
        <w:r w:rsidRPr="00917C3B" w:rsidDel="00917C3B">
          <w:rPr>
            <w:rStyle w:val="Hyperlink"/>
          </w:rPr>
          <w:noBreakHyphen/>
          <w:delText>3: Submission – Feed-In Tariff Program</w:delText>
        </w:r>
        <w:r w:rsidDel="00917C3B">
          <w:rPr>
            <w:webHidden/>
          </w:rPr>
          <w:tab/>
          <w:delText>28</w:delText>
        </w:r>
      </w:del>
    </w:p>
    <w:p w14:paraId="3B584EBE" w14:textId="4E6D047D" w:rsidR="00917C3B" w:rsidDel="00917C3B" w:rsidRDefault="00917C3B">
      <w:pPr>
        <w:pStyle w:val="TableofFigures"/>
        <w:rPr>
          <w:del w:id="501" w:author="Author"/>
          <w:rFonts w:asciiTheme="minorHAnsi" w:eastAsiaTheme="minorEastAsia" w:hAnsiTheme="minorHAnsi" w:cstheme="minorBidi"/>
          <w:color w:val="auto"/>
          <w:sz w:val="24"/>
          <w:szCs w:val="24"/>
          <w14:ligatures w14:val="standardContextual"/>
          <w14:numForm w14:val="default"/>
          <w14:numSpacing w14:val="default"/>
        </w:rPr>
      </w:pPr>
      <w:del w:id="502" w:author="Author">
        <w:r w:rsidRPr="00917C3B" w:rsidDel="00917C3B">
          <w:rPr>
            <w:rStyle w:val="Hyperlink"/>
          </w:rPr>
          <w:lastRenderedPageBreak/>
          <w:delText>Table 5</w:delText>
        </w:r>
        <w:r w:rsidRPr="00917C3B" w:rsidDel="00917C3B">
          <w:rPr>
            <w:rStyle w:val="Hyperlink"/>
          </w:rPr>
          <w:noBreakHyphen/>
          <w:delText>4: Feed-in Tariff Program Settlement Amount</w:delText>
        </w:r>
        <w:r w:rsidDel="00917C3B">
          <w:rPr>
            <w:webHidden/>
          </w:rPr>
          <w:tab/>
          <w:delText>29</w:delText>
        </w:r>
      </w:del>
    </w:p>
    <w:p w14:paraId="45D1AB09" w14:textId="643C5274" w:rsidR="00917C3B" w:rsidDel="00917C3B" w:rsidRDefault="00917C3B">
      <w:pPr>
        <w:pStyle w:val="TableofFigures"/>
        <w:rPr>
          <w:del w:id="503" w:author="Author"/>
          <w:rFonts w:asciiTheme="minorHAnsi" w:eastAsiaTheme="minorEastAsia" w:hAnsiTheme="minorHAnsi" w:cstheme="minorBidi"/>
          <w:color w:val="auto"/>
          <w:sz w:val="24"/>
          <w:szCs w:val="24"/>
          <w14:ligatures w14:val="standardContextual"/>
          <w14:numForm w14:val="default"/>
          <w14:numSpacing w14:val="default"/>
        </w:rPr>
      </w:pPr>
      <w:del w:id="504" w:author="Author">
        <w:r w:rsidRPr="00917C3B" w:rsidDel="00917C3B">
          <w:rPr>
            <w:rStyle w:val="Hyperlink"/>
          </w:rPr>
          <w:delText>Table 5</w:delText>
        </w:r>
        <w:r w:rsidRPr="00917C3B" w:rsidDel="00917C3B">
          <w:rPr>
            <w:rStyle w:val="Hyperlink"/>
          </w:rPr>
          <w:noBreakHyphen/>
          <w:delText>5: Submission – Hydroelectric Contract Initiative</w:delText>
        </w:r>
        <w:r w:rsidDel="00917C3B">
          <w:rPr>
            <w:webHidden/>
          </w:rPr>
          <w:tab/>
          <w:delText>29</w:delText>
        </w:r>
      </w:del>
    </w:p>
    <w:p w14:paraId="179B5436" w14:textId="634FB143" w:rsidR="00917C3B" w:rsidDel="00917C3B" w:rsidRDefault="00917C3B">
      <w:pPr>
        <w:pStyle w:val="TableofFigures"/>
        <w:rPr>
          <w:del w:id="505" w:author="Author"/>
          <w:rFonts w:asciiTheme="minorHAnsi" w:eastAsiaTheme="minorEastAsia" w:hAnsiTheme="minorHAnsi" w:cstheme="minorBidi"/>
          <w:color w:val="auto"/>
          <w:sz w:val="24"/>
          <w:szCs w:val="24"/>
          <w14:ligatures w14:val="standardContextual"/>
          <w14:numForm w14:val="default"/>
          <w14:numSpacing w14:val="default"/>
        </w:rPr>
      </w:pPr>
      <w:del w:id="506" w:author="Author">
        <w:r w:rsidRPr="00917C3B" w:rsidDel="00917C3B">
          <w:rPr>
            <w:rStyle w:val="Hyperlink"/>
          </w:rPr>
          <w:delText>Table 5</w:delText>
        </w:r>
        <w:r w:rsidRPr="00917C3B" w:rsidDel="00917C3B">
          <w:rPr>
            <w:rStyle w:val="Hyperlink"/>
          </w:rPr>
          <w:noBreakHyphen/>
          <w:delText>6: Hydroelectric Contract Initiative Settlement Amount</w:delText>
        </w:r>
        <w:r w:rsidDel="00917C3B">
          <w:rPr>
            <w:webHidden/>
          </w:rPr>
          <w:tab/>
          <w:delText>30</w:delText>
        </w:r>
      </w:del>
    </w:p>
    <w:p w14:paraId="3CFA4A39" w14:textId="641AF161" w:rsidR="00917C3B" w:rsidDel="00917C3B" w:rsidRDefault="00917C3B">
      <w:pPr>
        <w:pStyle w:val="TableofFigures"/>
        <w:rPr>
          <w:del w:id="507" w:author="Author"/>
          <w:rFonts w:asciiTheme="minorHAnsi" w:eastAsiaTheme="minorEastAsia" w:hAnsiTheme="minorHAnsi" w:cstheme="minorBidi"/>
          <w:color w:val="auto"/>
          <w:sz w:val="24"/>
          <w:szCs w:val="24"/>
          <w14:ligatures w14:val="standardContextual"/>
          <w14:numForm w14:val="default"/>
          <w14:numSpacing w14:val="default"/>
        </w:rPr>
      </w:pPr>
      <w:del w:id="508" w:author="Author">
        <w:r w:rsidRPr="00917C3B" w:rsidDel="00917C3B">
          <w:rPr>
            <w:rStyle w:val="Hyperlink"/>
          </w:rPr>
          <w:delText>Table 5</w:delText>
        </w:r>
        <w:r w:rsidRPr="00917C3B" w:rsidDel="00917C3B">
          <w:rPr>
            <w:rStyle w:val="Hyperlink"/>
          </w:rPr>
          <w:noBreakHyphen/>
          <w:delText>7: Submission – Hydroelectric Standard Offer Program</w:delText>
        </w:r>
        <w:r w:rsidDel="00917C3B">
          <w:rPr>
            <w:webHidden/>
          </w:rPr>
          <w:tab/>
          <w:delText>30</w:delText>
        </w:r>
      </w:del>
    </w:p>
    <w:p w14:paraId="68FE45CB" w14:textId="77BB9FEF" w:rsidR="00917C3B" w:rsidDel="00917C3B" w:rsidRDefault="00917C3B">
      <w:pPr>
        <w:pStyle w:val="TableofFigures"/>
        <w:rPr>
          <w:del w:id="509" w:author="Author"/>
          <w:rFonts w:asciiTheme="minorHAnsi" w:eastAsiaTheme="minorEastAsia" w:hAnsiTheme="minorHAnsi" w:cstheme="minorBidi"/>
          <w:color w:val="auto"/>
          <w:sz w:val="24"/>
          <w:szCs w:val="24"/>
          <w14:ligatures w14:val="standardContextual"/>
          <w14:numForm w14:val="default"/>
          <w14:numSpacing w14:val="default"/>
        </w:rPr>
      </w:pPr>
      <w:del w:id="510" w:author="Author">
        <w:r w:rsidRPr="00917C3B" w:rsidDel="00917C3B">
          <w:rPr>
            <w:rStyle w:val="Hyperlink"/>
          </w:rPr>
          <w:delText>Table 5</w:delText>
        </w:r>
        <w:r w:rsidRPr="00917C3B" w:rsidDel="00917C3B">
          <w:rPr>
            <w:rStyle w:val="Hyperlink"/>
          </w:rPr>
          <w:noBreakHyphen/>
          <w:delText>8: Hydroelectric Standard offer Program Settlement Amount</w:delText>
        </w:r>
        <w:r w:rsidDel="00917C3B">
          <w:rPr>
            <w:webHidden/>
          </w:rPr>
          <w:tab/>
          <w:delText>31</w:delText>
        </w:r>
      </w:del>
    </w:p>
    <w:p w14:paraId="7DC87BD2" w14:textId="51D6AF21" w:rsidR="00917C3B" w:rsidDel="00917C3B" w:rsidRDefault="00917C3B">
      <w:pPr>
        <w:pStyle w:val="TableofFigures"/>
        <w:rPr>
          <w:del w:id="511" w:author="Author"/>
          <w:rFonts w:asciiTheme="minorHAnsi" w:eastAsiaTheme="minorEastAsia" w:hAnsiTheme="minorHAnsi" w:cstheme="minorBidi"/>
          <w:color w:val="auto"/>
          <w:sz w:val="24"/>
          <w:szCs w:val="24"/>
          <w14:ligatures w14:val="standardContextual"/>
          <w14:numForm w14:val="default"/>
          <w14:numSpacing w14:val="default"/>
        </w:rPr>
      </w:pPr>
      <w:del w:id="512" w:author="Author">
        <w:r w:rsidRPr="00917C3B" w:rsidDel="00917C3B">
          <w:rPr>
            <w:rStyle w:val="Hyperlink"/>
          </w:rPr>
          <w:delText>Table 6</w:delText>
        </w:r>
        <w:r w:rsidRPr="00917C3B" w:rsidDel="00917C3B">
          <w:rPr>
            <w:rStyle w:val="Hyperlink"/>
          </w:rPr>
          <w:noBreakHyphen/>
          <w:delText>1: Submission – Biomass NUG and Energy from Waste Contracts</w:delText>
        </w:r>
        <w:r w:rsidDel="00917C3B">
          <w:rPr>
            <w:webHidden/>
          </w:rPr>
          <w:tab/>
          <w:delText>33</w:delText>
        </w:r>
      </w:del>
    </w:p>
    <w:p w14:paraId="0F4329E4" w14:textId="5AD41022" w:rsidR="00917C3B" w:rsidDel="00917C3B" w:rsidRDefault="00917C3B">
      <w:pPr>
        <w:pStyle w:val="TableofFigures"/>
        <w:rPr>
          <w:del w:id="513" w:author="Author"/>
          <w:rFonts w:asciiTheme="minorHAnsi" w:eastAsiaTheme="minorEastAsia" w:hAnsiTheme="minorHAnsi" w:cstheme="minorBidi"/>
          <w:color w:val="auto"/>
          <w:sz w:val="24"/>
          <w:szCs w:val="24"/>
          <w14:ligatures w14:val="standardContextual"/>
          <w14:numForm w14:val="default"/>
          <w14:numSpacing w14:val="default"/>
        </w:rPr>
      </w:pPr>
      <w:del w:id="514" w:author="Author">
        <w:r w:rsidRPr="00917C3B" w:rsidDel="00917C3B">
          <w:rPr>
            <w:rStyle w:val="Hyperlink"/>
          </w:rPr>
          <w:delText>Table 6</w:delText>
        </w:r>
        <w:r w:rsidRPr="00917C3B" w:rsidDel="00917C3B">
          <w:rPr>
            <w:rStyle w:val="Hyperlink"/>
          </w:rPr>
          <w:noBreakHyphen/>
          <w:delText>2: Biomass NUG Settlement Amount</w:delText>
        </w:r>
        <w:r w:rsidDel="00917C3B">
          <w:rPr>
            <w:webHidden/>
          </w:rPr>
          <w:tab/>
          <w:delText>33</w:delText>
        </w:r>
      </w:del>
    </w:p>
    <w:p w14:paraId="1EAADA62" w14:textId="0F7BDE6E" w:rsidR="00917C3B" w:rsidDel="00917C3B" w:rsidRDefault="00917C3B">
      <w:pPr>
        <w:pStyle w:val="TableofFigures"/>
        <w:rPr>
          <w:del w:id="515" w:author="Author"/>
          <w:rFonts w:asciiTheme="minorHAnsi" w:eastAsiaTheme="minorEastAsia" w:hAnsiTheme="minorHAnsi" w:cstheme="minorBidi"/>
          <w:color w:val="auto"/>
          <w:sz w:val="24"/>
          <w:szCs w:val="24"/>
          <w14:ligatures w14:val="standardContextual"/>
          <w14:numForm w14:val="default"/>
          <w14:numSpacing w14:val="default"/>
        </w:rPr>
      </w:pPr>
      <w:del w:id="516" w:author="Author">
        <w:r w:rsidRPr="00917C3B" w:rsidDel="00917C3B">
          <w:rPr>
            <w:rStyle w:val="Hyperlink"/>
          </w:rPr>
          <w:delText>Table 6</w:delText>
        </w:r>
        <w:r w:rsidRPr="00917C3B" w:rsidDel="00917C3B">
          <w:rPr>
            <w:rStyle w:val="Hyperlink"/>
          </w:rPr>
          <w:noBreakHyphen/>
          <w:delText>3: Energy From Waste Settlement Amount</w:delText>
        </w:r>
        <w:r w:rsidDel="00917C3B">
          <w:rPr>
            <w:webHidden/>
          </w:rPr>
          <w:tab/>
          <w:delText>34</w:delText>
        </w:r>
      </w:del>
    </w:p>
    <w:p w14:paraId="1B88B12E" w14:textId="74AD6DD3" w:rsidR="00917C3B" w:rsidDel="00917C3B" w:rsidRDefault="00917C3B">
      <w:pPr>
        <w:pStyle w:val="TableofFigures"/>
        <w:rPr>
          <w:del w:id="517" w:author="Author"/>
          <w:rFonts w:asciiTheme="minorHAnsi" w:eastAsiaTheme="minorEastAsia" w:hAnsiTheme="minorHAnsi" w:cstheme="minorBidi"/>
          <w:color w:val="auto"/>
          <w:sz w:val="24"/>
          <w:szCs w:val="24"/>
          <w14:ligatures w14:val="standardContextual"/>
          <w14:numForm w14:val="default"/>
          <w14:numSpacing w14:val="default"/>
        </w:rPr>
      </w:pPr>
      <w:del w:id="518" w:author="Author">
        <w:r w:rsidRPr="00917C3B" w:rsidDel="00917C3B">
          <w:rPr>
            <w:rStyle w:val="Hyperlink"/>
          </w:rPr>
          <w:delText>Table 7</w:delText>
        </w:r>
        <w:r w:rsidRPr="00917C3B" w:rsidDel="00917C3B">
          <w:rPr>
            <w:rStyle w:val="Hyperlink"/>
          </w:rPr>
          <w:noBreakHyphen/>
          <w:delText>1: Submission – Ontario Electricity Support Program (OESP)</w:delText>
        </w:r>
        <w:r w:rsidDel="00917C3B">
          <w:rPr>
            <w:webHidden/>
          </w:rPr>
          <w:tab/>
          <w:delText>35</w:delText>
        </w:r>
      </w:del>
    </w:p>
    <w:p w14:paraId="6601E170" w14:textId="28A15CA8" w:rsidR="00917C3B" w:rsidDel="00917C3B" w:rsidRDefault="00917C3B">
      <w:pPr>
        <w:pStyle w:val="TableofFigures"/>
        <w:rPr>
          <w:del w:id="519" w:author="Author"/>
          <w:rFonts w:asciiTheme="minorHAnsi" w:eastAsiaTheme="minorEastAsia" w:hAnsiTheme="minorHAnsi" w:cstheme="minorBidi"/>
          <w:color w:val="auto"/>
          <w:sz w:val="24"/>
          <w:szCs w:val="24"/>
          <w14:ligatures w14:val="standardContextual"/>
          <w14:numForm w14:val="default"/>
          <w14:numSpacing w14:val="default"/>
        </w:rPr>
      </w:pPr>
      <w:del w:id="520" w:author="Author">
        <w:r w:rsidRPr="00917C3B" w:rsidDel="00917C3B">
          <w:rPr>
            <w:rStyle w:val="Hyperlink"/>
          </w:rPr>
          <w:delText>Table 7</w:delText>
        </w:r>
        <w:r w:rsidRPr="00917C3B" w:rsidDel="00917C3B">
          <w:rPr>
            <w:rStyle w:val="Hyperlink"/>
          </w:rPr>
          <w:noBreakHyphen/>
          <w:delText>2: Ontario Electricity Support Program Settlement Amount</w:delText>
        </w:r>
        <w:r w:rsidDel="00917C3B">
          <w:rPr>
            <w:webHidden/>
          </w:rPr>
          <w:tab/>
          <w:delText>36</w:delText>
        </w:r>
      </w:del>
    </w:p>
    <w:p w14:paraId="71327A93" w14:textId="173CB674" w:rsidR="00917C3B" w:rsidDel="00917C3B" w:rsidRDefault="00917C3B">
      <w:pPr>
        <w:pStyle w:val="TableofFigures"/>
        <w:rPr>
          <w:del w:id="521" w:author="Author"/>
          <w:rFonts w:asciiTheme="minorHAnsi" w:eastAsiaTheme="minorEastAsia" w:hAnsiTheme="minorHAnsi" w:cstheme="minorBidi"/>
          <w:color w:val="auto"/>
          <w:sz w:val="24"/>
          <w:szCs w:val="24"/>
          <w14:ligatures w14:val="standardContextual"/>
          <w14:numForm w14:val="default"/>
          <w14:numSpacing w14:val="default"/>
        </w:rPr>
      </w:pPr>
      <w:del w:id="522" w:author="Author">
        <w:r w:rsidRPr="00917C3B" w:rsidDel="00917C3B">
          <w:rPr>
            <w:rStyle w:val="Hyperlink"/>
          </w:rPr>
          <w:delText>Table 7</w:delText>
        </w:r>
        <w:r w:rsidRPr="00917C3B" w:rsidDel="00917C3B">
          <w:rPr>
            <w:rStyle w:val="Hyperlink"/>
          </w:rPr>
          <w:noBreakHyphen/>
          <w:delText>3: Submission – Ontario Rebate for Electricity Consumers (OREC)</w:delText>
        </w:r>
        <w:r w:rsidDel="00917C3B">
          <w:rPr>
            <w:webHidden/>
          </w:rPr>
          <w:tab/>
          <w:delText>37</w:delText>
        </w:r>
      </w:del>
    </w:p>
    <w:p w14:paraId="38954107" w14:textId="24C2419C" w:rsidR="00917C3B" w:rsidDel="00917C3B" w:rsidRDefault="00917C3B">
      <w:pPr>
        <w:pStyle w:val="TableofFigures"/>
        <w:rPr>
          <w:del w:id="523" w:author="Author"/>
          <w:rFonts w:asciiTheme="minorHAnsi" w:eastAsiaTheme="minorEastAsia" w:hAnsiTheme="minorHAnsi" w:cstheme="minorBidi"/>
          <w:color w:val="auto"/>
          <w:sz w:val="24"/>
          <w:szCs w:val="24"/>
          <w14:ligatures w14:val="standardContextual"/>
          <w14:numForm w14:val="default"/>
          <w14:numSpacing w14:val="default"/>
        </w:rPr>
      </w:pPr>
      <w:del w:id="524" w:author="Author">
        <w:r w:rsidRPr="00917C3B" w:rsidDel="00917C3B">
          <w:rPr>
            <w:rStyle w:val="Hyperlink"/>
          </w:rPr>
          <w:delText>Table 7</w:delText>
        </w:r>
        <w:r w:rsidRPr="00917C3B" w:rsidDel="00917C3B">
          <w:rPr>
            <w:rStyle w:val="Hyperlink"/>
          </w:rPr>
          <w:noBreakHyphen/>
          <w:delText>4: Ontario Rebate for Electricity Consumers (OREC) Settlement Amount</w:delText>
        </w:r>
        <w:r w:rsidDel="00917C3B">
          <w:rPr>
            <w:webHidden/>
          </w:rPr>
          <w:tab/>
          <w:delText>37</w:delText>
        </w:r>
      </w:del>
    </w:p>
    <w:p w14:paraId="50EC8B79" w14:textId="5C5948C3" w:rsidR="00917C3B" w:rsidDel="00917C3B" w:rsidRDefault="00917C3B">
      <w:pPr>
        <w:pStyle w:val="TableofFigures"/>
        <w:rPr>
          <w:del w:id="525" w:author="Author"/>
          <w:rFonts w:asciiTheme="minorHAnsi" w:eastAsiaTheme="minorEastAsia" w:hAnsiTheme="minorHAnsi" w:cstheme="minorBidi"/>
          <w:color w:val="auto"/>
          <w:sz w:val="24"/>
          <w:szCs w:val="24"/>
          <w14:ligatures w14:val="standardContextual"/>
          <w14:numForm w14:val="default"/>
          <w14:numSpacing w14:val="default"/>
        </w:rPr>
      </w:pPr>
      <w:del w:id="526" w:author="Author">
        <w:r w:rsidRPr="00917C3B" w:rsidDel="00917C3B">
          <w:rPr>
            <w:rStyle w:val="Hyperlink"/>
          </w:rPr>
          <w:delText>Table 7</w:delText>
        </w:r>
        <w:r w:rsidRPr="00917C3B" w:rsidDel="00917C3B">
          <w:rPr>
            <w:rStyle w:val="Hyperlink"/>
          </w:rPr>
          <w:noBreakHyphen/>
          <w:delText>5: Submission – Ontario Rebate for Electricity (OER)</w:delText>
        </w:r>
        <w:r w:rsidDel="00917C3B">
          <w:rPr>
            <w:webHidden/>
          </w:rPr>
          <w:tab/>
          <w:delText>37</w:delText>
        </w:r>
      </w:del>
    </w:p>
    <w:p w14:paraId="1DAF8A4F" w14:textId="3CA224E0" w:rsidR="00917C3B" w:rsidDel="00917C3B" w:rsidRDefault="00917C3B">
      <w:pPr>
        <w:pStyle w:val="TableofFigures"/>
        <w:rPr>
          <w:del w:id="527" w:author="Author"/>
          <w:rFonts w:asciiTheme="minorHAnsi" w:eastAsiaTheme="minorEastAsia" w:hAnsiTheme="minorHAnsi" w:cstheme="minorBidi"/>
          <w:color w:val="auto"/>
          <w:sz w:val="24"/>
          <w:szCs w:val="24"/>
          <w14:ligatures w14:val="standardContextual"/>
          <w14:numForm w14:val="default"/>
          <w14:numSpacing w14:val="default"/>
        </w:rPr>
      </w:pPr>
      <w:del w:id="528" w:author="Author">
        <w:r w:rsidRPr="00917C3B" w:rsidDel="00917C3B">
          <w:rPr>
            <w:rStyle w:val="Hyperlink"/>
          </w:rPr>
          <w:delText>Table 7</w:delText>
        </w:r>
        <w:r w:rsidRPr="00917C3B" w:rsidDel="00917C3B">
          <w:rPr>
            <w:rStyle w:val="Hyperlink"/>
          </w:rPr>
          <w:noBreakHyphen/>
          <w:delText>6: Ontario Rebate for Electricity (OER) Settlement Amount</w:delText>
        </w:r>
        <w:r w:rsidDel="00917C3B">
          <w:rPr>
            <w:webHidden/>
          </w:rPr>
          <w:tab/>
          <w:delText>38</w:delText>
        </w:r>
      </w:del>
    </w:p>
    <w:p w14:paraId="7259BB02" w14:textId="0204ED5C" w:rsidR="00917C3B" w:rsidDel="00917C3B" w:rsidRDefault="00917C3B">
      <w:pPr>
        <w:pStyle w:val="TableofFigures"/>
        <w:rPr>
          <w:del w:id="529" w:author="Author"/>
          <w:rFonts w:asciiTheme="minorHAnsi" w:eastAsiaTheme="minorEastAsia" w:hAnsiTheme="minorHAnsi" w:cstheme="minorBidi"/>
          <w:color w:val="auto"/>
          <w:sz w:val="24"/>
          <w:szCs w:val="24"/>
          <w14:ligatures w14:val="standardContextual"/>
          <w14:numForm w14:val="default"/>
          <w14:numSpacing w14:val="default"/>
        </w:rPr>
      </w:pPr>
      <w:del w:id="530" w:author="Author">
        <w:r w:rsidRPr="00917C3B" w:rsidDel="00917C3B">
          <w:rPr>
            <w:rStyle w:val="Hyperlink"/>
          </w:rPr>
          <w:delText>Table 7</w:delText>
        </w:r>
        <w:r w:rsidRPr="00917C3B" w:rsidDel="00917C3B">
          <w:rPr>
            <w:rStyle w:val="Hyperlink"/>
          </w:rPr>
          <w:noBreakHyphen/>
          <w:delText>7: Submission – OREC-OESP Variance</w:delText>
        </w:r>
        <w:r w:rsidDel="00917C3B">
          <w:rPr>
            <w:webHidden/>
          </w:rPr>
          <w:tab/>
          <w:delText>38</w:delText>
        </w:r>
      </w:del>
    </w:p>
    <w:p w14:paraId="77683269" w14:textId="3F0FCF22" w:rsidR="00917C3B" w:rsidDel="00917C3B" w:rsidRDefault="00917C3B">
      <w:pPr>
        <w:pStyle w:val="TableofFigures"/>
        <w:rPr>
          <w:del w:id="531" w:author="Author"/>
          <w:rFonts w:asciiTheme="minorHAnsi" w:eastAsiaTheme="minorEastAsia" w:hAnsiTheme="minorHAnsi" w:cstheme="minorBidi"/>
          <w:color w:val="auto"/>
          <w:sz w:val="24"/>
          <w:szCs w:val="24"/>
          <w14:ligatures w14:val="standardContextual"/>
          <w14:numForm w14:val="default"/>
          <w14:numSpacing w14:val="default"/>
        </w:rPr>
      </w:pPr>
      <w:del w:id="532" w:author="Author">
        <w:r w:rsidRPr="00917C3B" w:rsidDel="00917C3B">
          <w:rPr>
            <w:rStyle w:val="Hyperlink"/>
          </w:rPr>
          <w:delText>Table 7</w:delText>
        </w:r>
        <w:r w:rsidRPr="00917C3B" w:rsidDel="00917C3B">
          <w:rPr>
            <w:rStyle w:val="Hyperlink"/>
          </w:rPr>
          <w:noBreakHyphen/>
          <w:delText>8: OREC-OESP Variance Settlement Amount</w:delText>
        </w:r>
        <w:r w:rsidDel="00917C3B">
          <w:rPr>
            <w:webHidden/>
          </w:rPr>
          <w:tab/>
          <w:delText>38</w:delText>
        </w:r>
      </w:del>
    </w:p>
    <w:p w14:paraId="7362DB8E" w14:textId="2230E56D" w:rsidR="00917C3B" w:rsidDel="00917C3B" w:rsidRDefault="00917C3B">
      <w:pPr>
        <w:pStyle w:val="TableofFigures"/>
        <w:rPr>
          <w:del w:id="533" w:author="Author"/>
          <w:rFonts w:asciiTheme="minorHAnsi" w:eastAsiaTheme="minorEastAsia" w:hAnsiTheme="minorHAnsi" w:cstheme="minorBidi"/>
          <w:color w:val="auto"/>
          <w:sz w:val="24"/>
          <w:szCs w:val="24"/>
          <w14:ligatures w14:val="standardContextual"/>
          <w14:numForm w14:val="default"/>
          <w14:numSpacing w14:val="default"/>
        </w:rPr>
      </w:pPr>
      <w:del w:id="534" w:author="Author">
        <w:r w:rsidRPr="00917C3B" w:rsidDel="00917C3B">
          <w:rPr>
            <w:rStyle w:val="Hyperlink"/>
          </w:rPr>
          <w:delText>Table 7</w:delText>
        </w:r>
        <w:r w:rsidRPr="00917C3B" w:rsidDel="00917C3B">
          <w:rPr>
            <w:rStyle w:val="Hyperlink"/>
          </w:rPr>
          <w:noBreakHyphen/>
          <w:delText>9: Submission – OREC-OESP Variance</w:delText>
        </w:r>
        <w:r w:rsidDel="00917C3B">
          <w:rPr>
            <w:webHidden/>
          </w:rPr>
          <w:tab/>
          <w:delText>39</w:delText>
        </w:r>
      </w:del>
    </w:p>
    <w:p w14:paraId="328DC8B4" w14:textId="16D8E5F1" w:rsidR="00917C3B" w:rsidDel="00917C3B" w:rsidRDefault="00917C3B">
      <w:pPr>
        <w:pStyle w:val="TableofFigures"/>
        <w:rPr>
          <w:del w:id="535" w:author="Author"/>
          <w:rFonts w:asciiTheme="minorHAnsi" w:eastAsiaTheme="minorEastAsia" w:hAnsiTheme="minorHAnsi" w:cstheme="minorBidi"/>
          <w:color w:val="auto"/>
          <w:sz w:val="24"/>
          <w:szCs w:val="24"/>
          <w14:ligatures w14:val="standardContextual"/>
          <w14:numForm w14:val="default"/>
          <w14:numSpacing w14:val="default"/>
        </w:rPr>
      </w:pPr>
      <w:del w:id="536" w:author="Author">
        <w:r w:rsidRPr="00917C3B" w:rsidDel="00917C3B">
          <w:rPr>
            <w:rStyle w:val="Hyperlink"/>
          </w:rPr>
          <w:delText>Table 7</w:delText>
        </w:r>
        <w:r w:rsidRPr="00917C3B" w:rsidDel="00917C3B">
          <w:rPr>
            <w:rStyle w:val="Hyperlink"/>
          </w:rPr>
          <w:noBreakHyphen/>
          <w:delText>10: OER-OESP Variance Settlement Amount</w:delText>
        </w:r>
        <w:r w:rsidDel="00917C3B">
          <w:rPr>
            <w:webHidden/>
          </w:rPr>
          <w:tab/>
          <w:delText>39</w:delText>
        </w:r>
      </w:del>
    </w:p>
    <w:p w14:paraId="04596D72" w14:textId="74BF8F3A" w:rsidR="00917C3B" w:rsidDel="00917C3B" w:rsidRDefault="00917C3B">
      <w:pPr>
        <w:pStyle w:val="TableofFigures"/>
        <w:rPr>
          <w:del w:id="537" w:author="Author"/>
          <w:rFonts w:asciiTheme="minorHAnsi" w:eastAsiaTheme="minorEastAsia" w:hAnsiTheme="minorHAnsi" w:cstheme="minorBidi"/>
          <w:color w:val="auto"/>
          <w:sz w:val="24"/>
          <w:szCs w:val="24"/>
          <w14:ligatures w14:val="standardContextual"/>
          <w14:numForm w14:val="default"/>
          <w14:numSpacing w14:val="default"/>
        </w:rPr>
      </w:pPr>
      <w:del w:id="538" w:author="Author">
        <w:r w:rsidRPr="00917C3B" w:rsidDel="00917C3B">
          <w:rPr>
            <w:rStyle w:val="Hyperlink"/>
          </w:rPr>
          <w:delText>Table 7</w:delText>
        </w:r>
        <w:r w:rsidRPr="00917C3B" w:rsidDel="00917C3B">
          <w:rPr>
            <w:rStyle w:val="Hyperlink"/>
          </w:rPr>
          <w:noBreakHyphen/>
          <w:delText>11: Submission – First Nations On-reserve Delivery Credit</w:delText>
        </w:r>
        <w:r w:rsidDel="00917C3B">
          <w:rPr>
            <w:webHidden/>
          </w:rPr>
          <w:tab/>
          <w:delText>39</w:delText>
        </w:r>
      </w:del>
    </w:p>
    <w:p w14:paraId="75C86FE6" w14:textId="1E5BED10" w:rsidR="00917C3B" w:rsidDel="00917C3B" w:rsidRDefault="00917C3B">
      <w:pPr>
        <w:pStyle w:val="TableofFigures"/>
        <w:rPr>
          <w:del w:id="539" w:author="Author"/>
          <w:rFonts w:asciiTheme="minorHAnsi" w:eastAsiaTheme="minorEastAsia" w:hAnsiTheme="minorHAnsi" w:cstheme="minorBidi"/>
          <w:color w:val="auto"/>
          <w:sz w:val="24"/>
          <w:szCs w:val="24"/>
          <w14:ligatures w14:val="standardContextual"/>
          <w14:numForm w14:val="default"/>
          <w14:numSpacing w14:val="default"/>
        </w:rPr>
      </w:pPr>
      <w:del w:id="540" w:author="Author">
        <w:r w:rsidRPr="00917C3B" w:rsidDel="00917C3B">
          <w:rPr>
            <w:rStyle w:val="Hyperlink"/>
          </w:rPr>
          <w:delText>Table 7</w:delText>
        </w:r>
        <w:r w:rsidRPr="00917C3B" w:rsidDel="00917C3B">
          <w:rPr>
            <w:rStyle w:val="Hyperlink"/>
          </w:rPr>
          <w:noBreakHyphen/>
          <w:delText>12: First Nations On-reserve Delivery Credit Settlement Amount</w:delText>
        </w:r>
        <w:r w:rsidDel="00917C3B">
          <w:rPr>
            <w:webHidden/>
          </w:rPr>
          <w:tab/>
          <w:delText>40</w:delText>
        </w:r>
      </w:del>
    </w:p>
    <w:p w14:paraId="2579C151" w14:textId="0B366CE7" w:rsidR="00917C3B" w:rsidDel="00917C3B" w:rsidRDefault="00917C3B">
      <w:pPr>
        <w:pStyle w:val="TableofFigures"/>
        <w:rPr>
          <w:del w:id="541" w:author="Author"/>
          <w:rFonts w:asciiTheme="minorHAnsi" w:eastAsiaTheme="minorEastAsia" w:hAnsiTheme="minorHAnsi" w:cstheme="minorBidi"/>
          <w:color w:val="auto"/>
          <w:sz w:val="24"/>
          <w:szCs w:val="24"/>
          <w14:ligatures w14:val="standardContextual"/>
          <w14:numForm w14:val="default"/>
          <w14:numSpacing w14:val="default"/>
        </w:rPr>
      </w:pPr>
      <w:del w:id="542" w:author="Author">
        <w:r w:rsidRPr="00917C3B" w:rsidDel="00917C3B">
          <w:rPr>
            <w:rStyle w:val="Hyperlink"/>
          </w:rPr>
          <w:delText>Table 7</w:delText>
        </w:r>
        <w:r w:rsidRPr="00917C3B" w:rsidDel="00917C3B">
          <w:rPr>
            <w:rStyle w:val="Hyperlink"/>
          </w:rPr>
          <w:noBreakHyphen/>
          <w:delText>13: Submission – Distribution Rate Protection</w:delText>
        </w:r>
        <w:r w:rsidDel="00917C3B">
          <w:rPr>
            <w:webHidden/>
          </w:rPr>
          <w:tab/>
          <w:delText>40</w:delText>
        </w:r>
      </w:del>
    </w:p>
    <w:p w14:paraId="4AFA1685" w14:textId="075CD2AD" w:rsidR="00917C3B" w:rsidDel="00917C3B" w:rsidRDefault="00917C3B">
      <w:pPr>
        <w:pStyle w:val="TableofFigures"/>
        <w:rPr>
          <w:del w:id="543" w:author="Author"/>
          <w:rFonts w:asciiTheme="minorHAnsi" w:eastAsiaTheme="minorEastAsia" w:hAnsiTheme="minorHAnsi" w:cstheme="minorBidi"/>
          <w:color w:val="auto"/>
          <w:sz w:val="24"/>
          <w:szCs w:val="24"/>
          <w14:ligatures w14:val="standardContextual"/>
          <w14:numForm w14:val="default"/>
          <w14:numSpacing w14:val="default"/>
        </w:rPr>
      </w:pPr>
      <w:del w:id="544" w:author="Author">
        <w:r w:rsidRPr="00917C3B" w:rsidDel="00917C3B">
          <w:rPr>
            <w:rStyle w:val="Hyperlink"/>
          </w:rPr>
          <w:delText>Table 7</w:delText>
        </w:r>
        <w:r w:rsidRPr="00917C3B" w:rsidDel="00917C3B">
          <w:rPr>
            <w:rStyle w:val="Hyperlink"/>
          </w:rPr>
          <w:noBreakHyphen/>
          <w:delText>14: Distribution Rate Protection Settlement Amount</w:delText>
        </w:r>
        <w:r w:rsidDel="00917C3B">
          <w:rPr>
            <w:webHidden/>
          </w:rPr>
          <w:tab/>
          <w:delText>40</w:delText>
        </w:r>
      </w:del>
    </w:p>
    <w:p w14:paraId="773EBAD7" w14:textId="3639ECF0" w:rsidR="00917C3B" w:rsidDel="00917C3B" w:rsidRDefault="00917C3B">
      <w:pPr>
        <w:pStyle w:val="TableofFigures"/>
        <w:rPr>
          <w:del w:id="545" w:author="Author"/>
          <w:rFonts w:asciiTheme="minorHAnsi" w:eastAsiaTheme="minorEastAsia" w:hAnsiTheme="minorHAnsi" w:cstheme="minorBidi"/>
          <w:color w:val="auto"/>
          <w:sz w:val="24"/>
          <w:szCs w:val="24"/>
          <w14:ligatures w14:val="standardContextual"/>
          <w14:numForm w14:val="default"/>
          <w14:numSpacing w14:val="default"/>
        </w:rPr>
      </w:pPr>
      <w:del w:id="546" w:author="Author">
        <w:r w:rsidRPr="00917C3B" w:rsidDel="00917C3B">
          <w:rPr>
            <w:rStyle w:val="Hyperlink"/>
          </w:rPr>
          <w:delText>Table 7</w:delText>
        </w:r>
        <w:r w:rsidRPr="00917C3B" w:rsidDel="00917C3B">
          <w:rPr>
            <w:rStyle w:val="Hyperlink"/>
          </w:rPr>
          <w:noBreakHyphen/>
          <w:delText>15: Submission – COVID-19 Energy Assistance Program (CEAP)</w:delText>
        </w:r>
        <w:r w:rsidDel="00917C3B">
          <w:rPr>
            <w:webHidden/>
          </w:rPr>
          <w:tab/>
          <w:delText>41</w:delText>
        </w:r>
      </w:del>
    </w:p>
    <w:p w14:paraId="3C92B1BB" w14:textId="4B432F8E" w:rsidR="00917C3B" w:rsidDel="00917C3B" w:rsidRDefault="00917C3B">
      <w:pPr>
        <w:pStyle w:val="TableofFigures"/>
        <w:rPr>
          <w:del w:id="547" w:author="Author"/>
          <w:rFonts w:asciiTheme="minorHAnsi" w:eastAsiaTheme="minorEastAsia" w:hAnsiTheme="minorHAnsi" w:cstheme="minorBidi"/>
          <w:color w:val="auto"/>
          <w:sz w:val="24"/>
          <w:szCs w:val="24"/>
          <w14:ligatures w14:val="standardContextual"/>
          <w14:numForm w14:val="default"/>
          <w14:numSpacing w14:val="default"/>
        </w:rPr>
      </w:pPr>
      <w:del w:id="548" w:author="Author">
        <w:r w:rsidRPr="00917C3B" w:rsidDel="00917C3B">
          <w:rPr>
            <w:rStyle w:val="Hyperlink"/>
          </w:rPr>
          <w:delText>Table 7</w:delText>
        </w:r>
        <w:r w:rsidRPr="00917C3B" w:rsidDel="00917C3B">
          <w:rPr>
            <w:rStyle w:val="Hyperlink"/>
          </w:rPr>
          <w:noBreakHyphen/>
          <w:delText>16: COVID-19 Energy Assistance Settlement Amount</w:delText>
        </w:r>
        <w:r w:rsidDel="00917C3B">
          <w:rPr>
            <w:webHidden/>
          </w:rPr>
          <w:tab/>
          <w:delText>42</w:delText>
        </w:r>
      </w:del>
    </w:p>
    <w:p w14:paraId="62B934DD" w14:textId="04051C3D" w:rsidR="00917C3B" w:rsidDel="00917C3B" w:rsidRDefault="00917C3B">
      <w:pPr>
        <w:pStyle w:val="TableofFigures"/>
        <w:rPr>
          <w:del w:id="549" w:author="Author"/>
          <w:rFonts w:asciiTheme="minorHAnsi" w:eastAsiaTheme="minorEastAsia" w:hAnsiTheme="minorHAnsi" w:cstheme="minorBidi"/>
          <w:color w:val="auto"/>
          <w:sz w:val="24"/>
          <w:szCs w:val="24"/>
          <w14:ligatures w14:val="standardContextual"/>
          <w14:numForm w14:val="default"/>
          <w14:numSpacing w14:val="default"/>
        </w:rPr>
      </w:pPr>
      <w:del w:id="550" w:author="Author">
        <w:r w:rsidRPr="00917C3B" w:rsidDel="00917C3B">
          <w:rPr>
            <w:rStyle w:val="Hyperlink"/>
          </w:rPr>
          <w:delText>Table 7</w:delText>
        </w:r>
        <w:r w:rsidRPr="00917C3B" w:rsidDel="00917C3B">
          <w:rPr>
            <w:rStyle w:val="Hyperlink"/>
          </w:rPr>
          <w:noBreakHyphen/>
          <w:delText>17: Submission – COVID-19 Energy Assistance Program – Small Business (CEAP-SB)</w:delText>
        </w:r>
        <w:r w:rsidDel="00917C3B">
          <w:rPr>
            <w:webHidden/>
          </w:rPr>
          <w:tab/>
          <w:delText>42</w:delText>
        </w:r>
      </w:del>
    </w:p>
    <w:p w14:paraId="762DEBA2" w14:textId="74333A54" w:rsidR="00917C3B" w:rsidDel="00917C3B" w:rsidRDefault="00917C3B">
      <w:pPr>
        <w:pStyle w:val="TableofFigures"/>
        <w:rPr>
          <w:del w:id="551" w:author="Author"/>
          <w:rFonts w:asciiTheme="minorHAnsi" w:eastAsiaTheme="minorEastAsia" w:hAnsiTheme="minorHAnsi" w:cstheme="minorBidi"/>
          <w:color w:val="auto"/>
          <w:sz w:val="24"/>
          <w:szCs w:val="24"/>
          <w14:ligatures w14:val="standardContextual"/>
          <w14:numForm w14:val="default"/>
          <w14:numSpacing w14:val="default"/>
        </w:rPr>
      </w:pPr>
      <w:del w:id="552" w:author="Author">
        <w:r w:rsidRPr="00917C3B" w:rsidDel="00917C3B">
          <w:rPr>
            <w:rStyle w:val="Hyperlink"/>
          </w:rPr>
          <w:delText>Table 7</w:delText>
        </w:r>
        <w:r w:rsidRPr="00917C3B" w:rsidDel="00917C3B">
          <w:rPr>
            <w:rStyle w:val="Hyperlink"/>
          </w:rPr>
          <w:noBreakHyphen/>
          <w:delText>18: COVID-19 Energy Assistance Program – Small Business (CEAP-SB) Settlement Amount</w:delText>
        </w:r>
        <w:r w:rsidDel="00917C3B">
          <w:rPr>
            <w:webHidden/>
          </w:rPr>
          <w:tab/>
          <w:delText>42</w:delText>
        </w:r>
      </w:del>
    </w:p>
    <w:p w14:paraId="5AB58E86" w14:textId="1915D228" w:rsidR="00917C3B" w:rsidDel="00917C3B" w:rsidRDefault="00917C3B">
      <w:pPr>
        <w:pStyle w:val="TableofFigures"/>
        <w:rPr>
          <w:del w:id="553" w:author="Author"/>
          <w:rFonts w:asciiTheme="minorHAnsi" w:eastAsiaTheme="minorEastAsia" w:hAnsiTheme="minorHAnsi" w:cstheme="minorBidi"/>
          <w:color w:val="auto"/>
          <w:sz w:val="24"/>
          <w:szCs w:val="24"/>
          <w14:ligatures w14:val="standardContextual"/>
          <w14:numForm w14:val="default"/>
          <w14:numSpacing w14:val="default"/>
        </w:rPr>
      </w:pPr>
      <w:del w:id="554" w:author="Author">
        <w:r w:rsidRPr="00917C3B" w:rsidDel="00917C3B">
          <w:rPr>
            <w:rStyle w:val="Hyperlink"/>
          </w:rPr>
          <w:delText>Table 7</w:delText>
        </w:r>
        <w:r w:rsidRPr="00917C3B" w:rsidDel="00917C3B">
          <w:rPr>
            <w:rStyle w:val="Hyperlink"/>
          </w:rPr>
          <w:noBreakHyphen/>
          <w:delText>19: Submission – COVID-19 Energy Assistance Program 2021-22</w:delText>
        </w:r>
        <w:r w:rsidDel="00917C3B">
          <w:rPr>
            <w:webHidden/>
          </w:rPr>
          <w:tab/>
          <w:delText>43</w:delText>
        </w:r>
      </w:del>
    </w:p>
    <w:p w14:paraId="0229A172" w14:textId="700A8098" w:rsidR="00917C3B" w:rsidDel="00917C3B" w:rsidRDefault="00917C3B">
      <w:pPr>
        <w:pStyle w:val="TableofFigures"/>
        <w:rPr>
          <w:del w:id="555" w:author="Author"/>
          <w:rFonts w:asciiTheme="minorHAnsi" w:eastAsiaTheme="minorEastAsia" w:hAnsiTheme="minorHAnsi" w:cstheme="minorBidi"/>
          <w:color w:val="auto"/>
          <w:sz w:val="24"/>
          <w:szCs w:val="24"/>
          <w14:ligatures w14:val="standardContextual"/>
          <w14:numForm w14:val="default"/>
          <w14:numSpacing w14:val="default"/>
        </w:rPr>
      </w:pPr>
      <w:del w:id="556" w:author="Author">
        <w:r w:rsidRPr="00917C3B" w:rsidDel="00917C3B">
          <w:rPr>
            <w:rStyle w:val="Hyperlink"/>
          </w:rPr>
          <w:delText>Table 7</w:delText>
        </w:r>
        <w:r w:rsidRPr="00917C3B" w:rsidDel="00917C3B">
          <w:rPr>
            <w:rStyle w:val="Hyperlink"/>
          </w:rPr>
          <w:noBreakHyphen/>
          <w:delText>20: COVID-19 Energy Assistance Program 2021-22 Settlement Amount</w:delText>
        </w:r>
        <w:r w:rsidDel="00917C3B">
          <w:rPr>
            <w:webHidden/>
          </w:rPr>
          <w:tab/>
          <w:delText>43</w:delText>
        </w:r>
      </w:del>
    </w:p>
    <w:p w14:paraId="12234212" w14:textId="433AE8E0" w:rsidR="00917C3B" w:rsidDel="00917C3B" w:rsidRDefault="00917C3B">
      <w:pPr>
        <w:pStyle w:val="TableofFigures"/>
        <w:rPr>
          <w:del w:id="557" w:author="Author"/>
          <w:rFonts w:asciiTheme="minorHAnsi" w:eastAsiaTheme="minorEastAsia" w:hAnsiTheme="minorHAnsi" w:cstheme="minorBidi"/>
          <w:color w:val="auto"/>
          <w:sz w:val="24"/>
          <w:szCs w:val="24"/>
          <w14:ligatures w14:val="standardContextual"/>
          <w14:numForm w14:val="default"/>
          <w14:numSpacing w14:val="default"/>
        </w:rPr>
      </w:pPr>
      <w:del w:id="558" w:author="Author">
        <w:r w:rsidRPr="00917C3B" w:rsidDel="00917C3B">
          <w:rPr>
            <w:rStyle w:val="Hyperlink"/>
          </w:rPr>
          <w:delText>Table 7</w:delText>
        </w:r>
        <w:r w:rsidRPr="00917C3B" w:rsidDel="00917C3B">
          <w:rPr>
            <w:rStyle w:val="Hyperlink"/>
          </w:rPr>
          <w:noBreakHyphen/>
          <w:delText>21: Northern Energy Advantage Program (NEAP) Settlement Amount</w:delText>
        </w:r>
        <w:r w:rsidDel="00917C3B">
          <w:rPr>
            <w:webHidden/>
          </w:rPr>
          <w:tab/>
          <w:delText>44</w:delText>
        </w:r>
      </w:del>
    </w:p>
    <w:p w14:paraId="6DAA7418" w14:textId="3A9C91BF" w:rsidR="00917C3B" w:rsidDel="00917C3B" w:rsidRDefault="00917C3B">
      <w:pPr>
        <w:pStyle w:val="TableofFigures"/>
        <w:rPr>
          <w:del w:id="559" w:author="Author"/>
          <w:rFonts w:asciiTheme="minorHAnsi" w:eastAsiaTheme="minorEastAsia" w:hAnsiTheme="minorHAnsi" w:cstheme="minorBidi"/>
          <w:color w:val="auto"/>
          <w:sz w:val="24"/>
          <w:szCs w:val="24"/>
          <w14:ligatures w14:val="standardContextual"/>
          <w14:numForm w14:val="default"/>
          <w14:numSpacing w14:val="default"/>
        </w:rPr>
      </w:pPr>
      <w:del w:id="560" w:author="Author">
        <w:r w:rsidRPr="00917C3B" w:rsidDel="00917C3B">
          <w:rPr>
            <w:rStyle w:val="Hyperlink"/>
          </w:rPr>
          <w:delText>Table 8</w:delText>
        </w:r>
        <w:r w:rsidRPr="00917C3B" w:rsidDel="00917C3B">
          <w:rPr>
            <w:rStyle w:val="Hyperlink"/>
          </w:rPr>
          <w:noBreakHyphen/>
          <w:delText>1: Smart Metering Charge Settlement Amount</w:delText>
        </w:r>
        <w:r w:rsidDel="00917C3B">
          <w:rPr>
            <w:webHidden/>
          </w:rPr>
          <w:tab/>
          <w:delText>45</w:delText>
        </w:r>
      </w:del>
    </w:p>
    <w:p w14:paraId="3F34BF78" w14:textId="61B04693" w:rsidR="00917C3B" w:rsidDel="00917C3B" w:rsidRDefault="00917C3B">
      <w:pPr>
        <w:pStyle w:val="TableofFigures"/>
        <w:rPr>
          <w:del w:id="561" w:author="Author"/>
          <w:rFonts w:asciiTheme="minorHAnsi" w:eastAsiaTheme="minorEastAsia" w:hAnsiTheme="minorHAnsi" w:cstheme="minorBidi"/>
          <w:color w:val="auto"/>
          <w:sz w:val="24"/>
          <w:szCs w:val="24"/>
          <w14:ligatures w14:val="standardContextual"/>
          <w14:numForm w14:val="default"/>
          <w14:numSpacing w14:val="default"/>
        </w:rPr>
      </w:pPr>
      <w:del w:id="562" w:author="Author">
        <w:r w:rsidRPr="00917C3B" w:rsidDel="00917C3B">
          <w:rPr>
            <w:rStyle w:val="Hyperlink"/>
          </w:rPr>
          <w:lastRenderedPageBreak/>
          <w:delText>Table A</w:delText>
        </w:r>
        <w:r w:rsidRPr="00917C3B" w:rsidDel="00917C3B">
          <w:rPr>
            <w:rStyle w:val="Hyperlink"/>
          </w:rPr>
          <w:noBreakHyphen/>
          <w:delText>1: Forms</w:delText>
        </w:r>
        <w:r w:rsidDel="00917C3B">
          <w:rPr>
            <w:webHidden/>
          </w:rPr>
          <w:tab/>
          <w:delText>46</w:delText>
        </w:r>
      </w:del>
    </w:p>
    <w:p w14:paraId="44739779" w14:textId="36A7E949" w:rsidR="00DF7EE8" w:rsidRDefault="00DA1A6F" w:rsidP="00FE00A3">
      <w:pPr>
        <w:pStyle w:val="TableofFigures"/>
        <w:pageBreakBefore/>
      </w:pPr>
      <w:r>
        <w:lastRenderedPageBreak/>
        <w:fldChar w:fldCharType="end"/>
      </w:r>
    </w:p>
    <w:p w14:paraId="57FC3133" w14:textId="77777777" w:rsidR="00DB254F" w:rsidRDefault="00DB254F" w:rsidP="00A738B8">
      <w:pPr>
        <w:pStyle w:val="YellowBarHeading2"/>
      </w:pPr>
      <w:bookmarkStart w:id="563" w:name="_Toc52801154"/>
      <w:bookmarkStart w:id="564" w:name="_Toc52957900"/>
      <w:bookmarkStart w:id="565" w:name="_Toc7322778"/>
      <w:bookmarkStart w:id="566" w:name="_Toc469385600"/>
      <w:bookmarkStart w:id="567" w:name="_Toc25776549"/>
      <w:bookmarkStart w:id="568" w:name="_Toc45801797"/>
      <w:bookmarkStart w:id="569" w:name="_Toc45803939"/>
      <w:bookmarkStart w:id="570" w:name="_Toc18397288"/>
      <w:bookmarkStart w:id="571" w:name="_Toc38614738"/>
      <w:bookmarkStart w:id="572" w:name="_Toc51315558"/>
      <w:bookmarkStart w:id="573" w:name="_Toc51328003"/>
      <w:bookmarkStart w:id="574" w:name="_Toc52957901"/>
      <w:bookmarkEnd w:id="563"/>
      <w:bookmarkEnd w:id="564"/>
    </w:p>
    <w:p w14:paraId="7E210782" w14:textId="1A8413E6" w:rsidR="00DA1A6F" w:rsidRPr="0082453C" w:rsidRDefault="00DA1A6F" w:rsidP="00DB369B">
      <w:pPr>
        <w:pStyle w:val="TOCHeading"/>
      </w:pPr>
      <w:bookmarkStart w:id="575" w:name="_Toc224135663"/>
      <w:r w:rsidRPr="0082453C">
        <w:t>Table of Changes</w:t>
      </w:r>
      <w:bookmarkEnd w:id="565"/>
      <w:bookmarkEnd w:id="566"/>
      <w:bookmarkEnd w:id="567"/>
      <w:bookmarkEnd w:id="568"/>
      <w:bookmarkEnd w:id="569"/>
      <w:bookmarkEnd w:id="570"/>
      <w:bookmarkEnd w:id="571"/>
      <w:bookmarkEnd w:id="572"/>
      <w:bookmarkEnd w:id="573"/>
      <w:bookmarkEnd w:id="574"/>
      <w:bookmarkEnd w:id="575"/>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7200"/>
      </w:tblGrid>
      <w:tr w:rsidR="00DA1A6F" w:rsidRPr="00E27F2A" w14:paraId="65B09027" w14:textId="77777777" w:rsidTr="00D712A0">
        <w:trPr>
          <w:trHeight w:val="953"/>
          <w:tblHeader/>
        </w:trPr>
        <w:tc>
          <w:tcPr>
            <w:tcW w:w="1800" w:type="dxa"/>
            <w:shd w:val="clear" w:color="auto" w:fill="8CD2F4"/>
          </w:tcPr>
          <w:p w14:paraId="542A0441" w14:textId="77777777" w:rsidR="00DA1A6F" w:rsidRPr="00E27F2A" w:rsidRDefault="00DA1A6F" w:rsidP="00D712A0">
            <w:pPr>
              <w:pStyle w:val="TableHead"/>
            </w:pPr>
            <w:r w:rsidRPr="00E27F2A">
              <w:t>Reference (Paragraph and Section)</w:t>
            </w:r>
          </w:p>
        </w:tc>
        <w:tc>
          <w:tcPr>
            <w:tcW w:w="7200" w:type="dxa"/>
            <w:shd w:val="clear" w:color="auto" w:fill="8CD2F4"/>
          </w:tcPr>
          <w:p w14:paraId="6AF21F88" w14:textId="77777777" w:rsidR="00DA1A6F" w:rsidRPr="00E27F2A" w:rsidRDefault="00DA1A6F" w:rsidP="00D712A0">
            <w:pPr>
              <w:pStyle w:val="TableHead"/>
            </w:pPr>
            <w:r w:rsidRPr="00E27F2A">
              <w:t>Description of Change</w:t>
            </w:r>
          </w:p>
        </w:tc>
      </w:tr>
      <w:tr w:rsidR="00206B62" w:rsidRPr="00E27F2A" w14:paraId="63405360" w14:textId="77777777" w:rsidTr="00D712A0">
        <w:tc>
          <w:tcPr>
            <w:tcW w:w="1800" w:type="dxa"/>
          </w:tcPr>
          <w:p w14:paraId="39C34172" w14:textId="09E5FC00" w:rsidR="00206B62" w:rsidRDefault="00206B62" w:rsidP="00206B62">
            <w:pPr>
              <w:pStyle w:val="TableText"/>
            </w:pPr>
            <w:del w:id="576" w:author="Author">
              <w:r>
                <w:delText xml:space="preserve">Section </w:delText>
              </w:r>
              <w:r w:rsidR="00C20D8E">
                <w:delText>7.5</w:delText>
              </w:r>
            </w:del>
          </w:p>
        </w:tc>
        <w:tc>
          <w:tcPr>
            <w:tcW w:w="7200" w:type="dxa"/>
            <w:vAlign w:val="center"/>
          </w:tcPr>
          <w:p w14:paraId="12B27507" w14:textId="20EE1AC6" w:rsidR="00206B62" w:rsidRDefault="00C20D8E" w:rsidP="00206B62">
            <w:pPr>
              <w:pStyle w:val="TableBullet"/>
              <w:numPr>
                <w:ilvl w:val="0"/>
                <w:numId w:val="0"/>
              </w:numPr>
              <w:spacing w:before="60" w:after="60"/>
            </w:pPr>
            <w:del w:id="577" w:author="Author">
              <w:r>
                <w:delText xml:space="preserve">Update of Ministry name from Ministry of Northern Development, Mines, Natural Resources and Forestry (MNDMNRF) to </w:delText>
              </w:r>
              <w:r w:rsidRPr="00C20D8E">
                <w:delText>Ministry of Northern Economic Development and Growth</w:delText>
              </w:r>
              <w:r w:rsidRPr="00C20D8E" w:rsidDel="00C20D8E">
                <w:delText xml:space="preserve"> </w:delText>
              </w:r>
            </w:del>
          </w:p>
        </w:tc>
      </w:tr>
      <w:tr w:rsidR="000204F1" w:rsidRPr="00E27F2A" w14:paraId="6089C825" w14:textId="77777777" w:rsidTr="00D712A0">
        <w:tc>
          <w:tcPr>
            <w:tcW w:w="1800" w:type="dxa"/>
          </w:tcPr>
          <w:p w14:paraId="0F3FB100" w14:textId="3B96E409" w:rsidR="000204F1" w:rsidRPr="0091796B" w:rsidRDefault="000204F1" w:rsidP="00206B62">
            <w:pPr>
              <w:pStyle w:val="TableText"/>
            </w:pPr>
            <w:del w:id="578" w:author="Author">
              <w:r w:rsidRPr="0091796B">
                <w:delText>Throughout</w:delText>
              </w:r>
            </w:del>
          </w:p>
        </w:tc>
        <w:tc>
          <w:tcPr>
            <w:tcW w:w="7200" w:type="dxa"/>
            <w:vAlign w:val="center"/>
          </w:tcPr>
          <w:p w14:paraId="19760AD2" w14:textId="60F956F6" w:rsidR="000204F1" w:rsidRPr="0091796B" w:rsidRDefault="000204F1" w:rsidP="00206B62">
            <w:pPr>
              <w:pStyle w:val="TableBullet"/>
              <w:numPr>
                <w:ilvl w:val="0"/>
                <w:numId w:val="0"/>
              </w:numPr>
              <w:spacing w:before="60" w:after="60"/>
            </w:pPr>
            <w:del w:id="579" w:author="Author">
              <w:r w:rsidRPr="0091796B">
                <w:delText>Removal of zero series labelling.</w:delText>
              </w:r>
            </w:del>
          </w:p>
        </w:tc>
      </w:tr>
      <w:tr w:rsidR="000204F1" w:rsidRPr="00E27F2A" w14:paraId="2EB11FEF" w14:textId="77777777" w:rsidTr="00D712A0">
        <w:tc>
          <w:tcPr>
            <w:tcW w:w="1800" w:type="dxa"/>
          </w:tcPr>
          <w:p w14:paraId="5E593AB7" w14:textId="269E8DF2" w:rsidR="000204F1" w:rsidRPr="0091796B" w:rsidRDefault="000204F1" w:rsidP="00206B62">
            <w:pPr>
              <w:pStyle w:val="TableText"/>
            </w:pPr>
            <w:del w:id="580" w:author="Author">
              <w:r w:rsidRPr="0091796B">
                <w:delText>Market Transition</w:delText>
              </w:r>
            </w:del>
          </w:p>
        </w:tc>
        <w:tc>
          <w:tcPr>
            <w:tcW w:w="7200" w:type="dxa"/>
            <w:vAlign w:val="center"/>
          </w:tcPr>
          <w:p w14:paraId="121259D0" w14:textId="77777777" w:rsidR="000204F1" w:rsidRPr="0091796B" w:rsidRDefault="000204F1" w:rsidP="000204F1">
            <w:pPr>
              <w:pStyle w:val="ListBullet"/>
              <w:numPr>
                <w:ilvl w:val="0"/>
                <w:numId w:val="0"/>
              </w:numPr>
              <w:spacing w:after="0"/>
              <w:rPr>
                <w:del w:id="581" w:author="Author"/>
                <w:sz w:val="20"/>
                <w:szCs w:val="20"/>
              </w:rPr>
            </w:pPr>
            <w:del w:id="582" w:author="Author">
              <w:r w:rsidRPr="0091796B">
                <w:rPr>
                  <w:sz w:val="20"/>
                  <w:szCs w:val="20"/>
                </w:rPr>
                <w:delText xml:space="preserve">Deletion of Market Transition section A.1.1 to A.1.5.  The move from the legacy market to the renewed market required some transitory legal provisions.  The successful completion of market transition means these transitory provisions should be removed.  </w:delText>
              </w:r>
            </w:del>
          </w:p>
          <w:p w14:paraId="650C40ED" w14:textId="77777777" w:rsidR="000204F1" w:rsidRPr="0091796B" w:rsidRDefault="000204F1" w:rsidP="000204F1">
            <w:pPr>
              <w:pStyle w:val="ListBullet"/>
              <w:numPr>
                <w:ilvl w:val="0"/>
                <w:numId w:val="0"/>
              </w:numPr>
              <w:spacing w:after="0"/>
              <w:rPr>
                <w:del w:id="583" w:author="Author"/>
                <w:sz w:val="20"/>
                <w:szCs w:val="20"/>
              </w:rPr>
            </w:pPr>
          </w:p>
          <w:p w14:paraId="202E63A3" w14:textId="22239F10" w:rsidR="000204F1" w:rsidRPr="0091796B" w:rsidRDefault="000204F1" w:rsidP="000204F1">
            <w:pPr>
              <w:pStyle w:val="TableBullet"/>
              <w:numPr>
                <w:ilvl w:val="0"/>
                <w:numId w:val="0"/>
              </w:numPr>
              <w:spacing w:before="60" w:after="60"/>
            </w:pPr>
            <w:del w:id="584" w:author="Author">
              <w:r w:rsidRPr="0091796B">
                <w:rPr>
                  <w:szCs w:val="20"/>
                </w:rPr>
                <w:delText>These changes are consequential to MR-00484-R05: Post Go-Live True-Ups for the Renewed Market: Removal of Transitional Rules.</w:delText>
              </w:r>
            </w:del>
          </w:p>
        </w:tc>
      </w:tr>
      <w:tr w:rsidR="005D0750" w:rsidRPr="00E27F2A" w14:paraId="071F98AC" w14:textId="77777777" w:rsidTr="00D712A0">
        <w:trPr>
          <w:ins w:id="585" w:author="Author"/>
        </w:trPr>
        <w:tc>
          <w:tcPr>
            <w:tcW w:w="1800" w:type="dxa"/>
          </w:tcPr>
          <w:p w14:paraId="1403AF36" w14:textId="6F6CAD39" w:rsidR="005D0750" w:rsidRPr="0091796B" w:rsidDel="005D0750" w:rsidRDefault="003C3306" w:rsidP="00206B62">
            <w:pPr>
              <w:pStyle w:val="TableText"/>
              <w:rPr>
                <w:ins w:id="586" w:author="Author"/>
              </w:rPr>
            </w:pPr>
            <w:ins w:id="587" w:author="Author">
              <w:r>
                <w:t>Section</w:t>
              </w:r>
              <w:r w:rsidR="00283B08">
                <w:t>s 2</w:t>
              </w:r>
              <w:r w:rsidR="00330F02">
                <w:t xml:space="preserve"> </w:t>
              </w:r>
              <w:r w:rsidR="00283B08">
                <w:t>&amp;</w:t>
              </w:r>
              <w:r>
                <w:t xml:space="preserve"> 3</w:t>
              </w:r>
            </w:ins>
          </w:p>
        </w:tc>
        <w:tc>
          <w:tcPr>
            <w:tcW w:w="7200" w:type="dxa"/>
            <w:vAlign w:val="center"/>
          </w:tcPr>
          <w:p w14:paraId="6C65594C" w14:textId="6789A42F" w:rsidR="005D0750" w:rsidRPr="0091796B" w:rsidDel="005D0750" w:rsidRDefault="003C3306" w:rsidP="000204F1">
            <w:pPr>
              <w:pStyle w:val="ListBullet"/>
              <w:numPr>
                <w:ilvl w:val="0"/>
                <w:numId w:val="0"/>
              </w:numPr>
              <w:spacing w:after="0"/>
              <w:rPr>
                <w:ins w:id="588" w:author="Author"/>
                <w:sz w:val="20"/>
                <w:szCs w:val="20"/>
              </w:rPr>
            </w:pPr>
            <w:ins w:id="589" w:author="Author">
              <w:r>
                <w:rPr>
                  <w:szCs w:val="22"/>
                </w:rPr>
                <w:t>Revisions</w:t>
              </w:r>
              <w:r w:rsidR="002006A3">
                <w:rPr>
                  <w:szCs w:val="22"/>
                </w:rPr>
                <w:t xml:space="preserve"> made outlining transmission and distribution costs to reflect the OEB Uniform Transmission Rate order. </w:t>
              </w:r>
            </w:ins>
          </w:p>
        </w:tc>
      </w:tr>
    </w:tbl>
    <w:p w14:paraId="44897720" w14:textId="77777777" w:rsidR="00DA1A6F" w:rsidRPr="007C327E" w:rsidRDefault="00DA1A6F" w:rsidP="00DA1A6F">
      <w:pPr>
        <w:tabs>
          <w:tab w:val="left" w:pos="3990"/>
        </w:tabs>
        <w:sectPr w:rsidR="00DA1A6F" w:rsidRPr="007C327E" w:rsidSect="00D712A0">
          <w:headerReference w:type="even" r:id="rId15"/>
          <w:headerReference w:type="default" r:id="rId16"/>
          <w:footerReference w:type="even" r:id="rId17"/>
          <w:footerReference w:type="default" r:id="rId18"/>
          <w:headerReference w:type="first" r:id="rId19"/>
          <w:pgSz w:w="12240" w:h="15840" w:code="1"/>
          <w:pgMar w:top="1260" w:right="1440" w:bottom="1440" w:left="1800" w:header="720" w:footer="720" w:gutter="0"/>
          <w:pgNumType w:fmt="lowerRoman" w:start="1"/>
          <w:cols w:space="720"/>
        </w:sectPr>
      </w:pPr>
    </w:p>
    <w:p w14:paraId="2B4EAE64" w14:textId="0B03D60A" w:rsidR="00DB254F" w:rsidRDefault="00DB254F" w:rsidP="005F76C8">
      <w:pPr>
        <w:pStyle w:val="YellowBarHeading2"/>
      </w:pPr>
      <w:bookmarkStart w:id="595" w:name="_Hlt7323083"/>
      <w:bookmarkStart w:id="596" w:name="_Toc488401757"/>
      <w:bookmarkStart w:id="597" w:name="_Toc495140588"/>
      <w:bookmarkStart w:id="598" w:name="_Toc7322779"/>
      <w:bookmarkStart w:id="599" w:name="_Toc469385601"/>
      <w:bookmarkStart w:id="600" w:name="_Toc25776550"/>
      <w:bookmarkStart w:id="601" w:name="_Toc45801798"/>
      <w:bookmarkStart w:id="602" w:name="_Toc45803940"/>
      <w:bookmarkStart w:id="603" w:name="_Toc18397289"/>
      <w:bookmarkStart w:id="604" w:name="_Toc38614739"/>
      <w:bookmarkStart w:id="605" w:name="_Toc51315559"/>
      <w:bookmarkStart w:id="606" w:name="_Toc51328004"/>
      <w:bookmarkStart w:id="607" w:name="_Toc52957902"/>
      <w:bookmarkStart w:id="608" w:name="_Toc51315560"/>
      <w:bookmarkStart w:id="609" w:name="_Toc51328005"/>
      <w:bookmarkStart w:id="610" w:name="_Toc52957903"/>
      <w:bookmarkStart w:id="611" w:name="_Toc473713099"/>
      <w:bookmarkEnd w:id="63"/>
      <w:bookmarkEnd w:id="64"/>
      <w:bookmarkEnd w:id="595"/>
      <w:bookmarkEnd w:id="596"/>
      <w:bookmarkEnd w:id="597"/>
      <w:bookmarkEnd w:id="598"/>
      <w:bookmarkEnd w:id="599"/>
      <w:bookmarkEnd w:id="600"/>
      <w:bookmarkEnd w:id="601"/>
      <w:bookmarkEnd w:id="602"/>
      <w:bookmarkEnd w:id="603"/>
      <w:bookmarkEnd w:id="604"/>
      <w:bookmarkEnd w:id="605"/>
      <w:bookmarkEnd w:id="606"/>
      <w:bookmarkEnd w:id="607"/>
    </w:p>
    <w:p w14:paraId="78EC9118" w14:textId="18557B5C" w:rsidR="00DA1A6F" w:rsidRPr="00E27F2A" w:rsidRDefault="00677206" w:rsidP="00DB369B">
      <w:pPr>
        <w:pStyle w:val="TOCHeading"/>
        <w:rPr>
          <w:rFonts w:ascii="Times New Roman" w:hAnsi="Times New Roman"/>
          <w:sz w:val="22"/>
        </w:rPr>
      </w:pPr>
      <w:bookmarkStart w:id="612" w:name="_Toc224135664"/>
      <w:r>
        <w:t xml:space="preserve">Market Manual </w:t>
      </w:r>
      <w:r w:rsidR="00DA1A6F" w:rsidRPr="00E27F2A">
        <w:t>Conventions</w:t>
      </w:r>
      <w:bookmarkEnd w:id="608"/>
      <w:bookmarkEnd w:id="609"/>
      <w:bookmarkEnd w:id="610"/>
      <w:bookmarkEnd w:id="612"/>
    </w:p>
    <w:p w14:paraId="4F0F2C56" w14:textId="0ED9053A" w:rsidR="004E3B91" w:rsidRPr="009A18CB" w:rsidRDefault="00E1679A" w:rsidP="004E3B91">
      <w:r>
        <w:t xml:space="preserve">The standard conventions followed for </w:t>
      </w:r>
      <w:r w:rsidR="004E3B91">
        <w:rPr>
          <w:i/>
        </w:rPr>
        <w:t>market manual</w:t>
      </w:r>
      <w:r>
        <w:rPr>
          <w:i/>
        </w:rPr>
        <w:t>s</w:t>
      </w:r>
      <w:r w:rsidR="004E3B91">
        <w:rPr>
          <w:i/>
        </w:rPr>
        <w:t xml:space="preserve"> </w:t>
      </w:r>
      <w:r>
        <w:t>are as follows</w:t>
      </w:r>
      <w:r w:rsidR="004E3B91" w:rsidRPr="009A18CB">
        <w:t>:</w:t>
      </w:r>
    </w:p>
    <w:p w14:paraId="1424C54C" w14:textId="77777777" w:rsidR="004E3B91" w:rsidRPr="00FB089B" w:rsidRDefault="004E3B91" w:rsidP="004E3B91">
      <w:pPr>
        <w:pStyle w:val="ListBullet"/>
      </w:pPr>
      <w:r w:rsidRPr="00FB089B">
        <w:t>The word 'shall' denotes a mandatory requirement;</w:t>
      </w:r>
    </w:p>
    <w:p w14:paraId="61B1B738" w14:textId="6B8B6624" w:rsidR="004E3B91" w:rsidRDefault="004E3B91" w:rsidP="004E3B91">
      <w:pPr>
        <w:pStyle w:val="ListBullet"/>
      </w:pPr>
      <w:r>
        <w:t xml:space="preserve">References to </w:t>
      </w:r>
      <w:r>
        <w:rPr>
          <w:i/>
        </w:rPr>
        <w:t xml:space="preserve">market rule </w:t>
      </w:r>
      <w:r>
        <w:t>sections and sub-sections may be a</w:t>
      </w:r>
      <w:r w:rsidR="00E1679A">
        <w:t>bb</w:t>
      </w:r>
      <w:r>
        <w:t>reviated in accordance with the following representative format: ‘</w:t>
      </w:r>
      <w:r w:rsidRPr="00F4779B">
        <w:rPr>
          <w:b/>
        </w:rPr>
        <w:t>MR Ch.1 ss.1</w:t>
      </w:r>
      <w:r>
        <w:rPr>
          <w:b/>
        </w:rPr>
        <w:t>.1</w:t>
      </w:r>
      <w:r w:rsidRPr="00F4779B">
        <w:rPr>
          <w:b/>
        </w:rPr>
        <w:t>-</w:t>
      </w:r>
      <w:r>
        <w:rPr>
          <w:b/>
        </w:rPr>
        <w:t>1.2’</w:t>
      </w:r>
      <w:r>
        <w:t xml:space="preserve"> (i.e. </w:t>
      </w:r>
      <w:r>
        <w:rPr>
          <w:i/>
        </w:rPr>
        <w:t xml:space="preserve">market rules, </w:t>
      </w:r>
      <w:r>
        <w:t>Ch</w:t>
      </w:r>
      <w:r w:rsidR="00D45AB6">
        <w:t>.</w:t>
      </w:r>
      <w:r>
        <w:t xml:space="preserve"> 1, sections 1.1 to 1.2)</w:t>
      </w:r>
      <w:r w:rsidR="00D45AB6">
        <w:t>;</w:t>
      </w:r>
    </w:p>
    <w:p w14:paraId="79CECB89" w14:textId="1B3B5D3F" w:rsidR="004E3B91" w:rsidRDefault="004E3B91" w:rsidP="004E3B91">
      <w:pPr>
        <w:pStyle w:val="ListBullet"/>
      </w:pPr>
      <w:r>
        <w:t xml:space="preserve">References to </w:t>
      </w:r>
      <w:r>
        <w:rPr>
          <w:i/>
        </w:rPr>
        <w:t xml:space="preserve">market manual </w:t>
      </w:r>
      <w:r>
        <w:t>sections and sub-sections may be a</w:t>
      </w:r>
      <w:r w:rsidR="009B69BB">
        <w:t>bb</w:t>
      </w:r>
      <w:r>
        <w:t>reviated in accordance with the following representative format: ‘</w:t>
      </w:r>
      <w:r>
        <w:rPr>
          <w:b/>
        </w:rPr>
        <w:t>MM</w:t>
      </w:r>
      <w:r w:rsidRPr="001E3D7C">
        <w:rPr>
          <w:b/>
        </w:rPr>
        <w:t xml:space="preserve"> 1</w:t>
      </w:r>
      <w:r>
        <w:rPr>
          <w:b/>
        </w:rPr>
        <w:t>.5</w:t>
      </w:r>
      <w:r w:rsidRPr="001E3D7C">
        <w:rPr>
          <w:b/>
        </w:rPr>
        <w:t xml:space="preserve"> ss.1</w:t>
      </w:r>
      <w:r>
        <w:rPr>
          <w:b/>
        </w:rPr>
        <w:t>.1</w:t>
      </w:r>
      <w:r w:rsidRPr="001E3D7C">
        <w:rPr>
          <w:b/>
        </w:rPr>
        <w:t>-</w:t>
      </w:r>
      <w:r>
        <w:rPr>
          <w:b/>
        </w:rPr>
        <w:t>1.2’</w:t>
      </w:r>
      <w:r w:rsidR="00BA53C4">
        <w:t xml:space="preserve"> </w:t>
      </w:r>
      <w:r>
        <w:t xml:space="preserve">(i.e. </w:t>
      </w:r>
      <w:r>
        <w:rPr>
          <w:i/>
        </w:rPr>
        <w:t xml:space="preserve">market manual </w:t>
      </w:r>
      <w:r>
        <w:t>1.5, sections 1.1 to 1.2)</w:t>
      </w:r>
      <w:r w:rsidR="009B69BB">
        <w:t>;</w:t>
      </w:r>
    </w:p>
    <w:p w14:paraId="0D635211" w14:textId="34BCF997" w:rsidR="004E3B91" w:rsidRDefault="004E3B91" w:rsidP="004E3B91">
      <w:pPr>
        <w:pStyle w:val="ListBullet"/>
      </w:pPr>
      <w:r>
        <w:t>Internal references to sections and sub-sections within this manual take the representative format: ‘sections 1.1 – 1.2’</w:t>
      </w:r>
      <w:r w:rsidR="009B69BB">
        <w:t>;</w:t>
      </w:r>
      <w:r>
        <w:t xml:space="preserve"> </w:t>
      </w:r>
    </w:p>
    <w:p w14:paraId="364FFD11" w14:textId="77777777" w:rsidR="004E3B91" w:rsidRPr="00FB089B" w:rsidRDefault="004E3B91" w:rsidP="004E3B91">
      <w:pPr>
        <w:pStyle w:val="ListBullet"/>
      </w:pPr>
      <w:r w:rsidRPr="00FB089B">
        <w:t xml:space="preserve">Terms and acronyms used in this </w:t>
      </w:r>
      <w:r w:rsidRPr="00F4779B">
        <w:rPr>
          <w:i/>
        </w:rPr>
        <w:t>market manual</w:t>
      </w:r>
      <w:r w:rsidRPr="00FB089B">
        <w:t xml:space="preserve"> </w:t>
      </w:r>
      <w:r>
        <w:t>in its appended documents</w:t>
      </w:r>
      <w:r w:rsidRPr="00FB089B">
        <w:t xml:space="preserve"> that are italicized have the meanings ascribed thereto in </w:t>
      </w:r>
      <w:r w:rsidRPr="00F4779B">
        <w:rPr>
          <w:b/>
        </w:rPr>
        <w:t>MR Ch.11</w:t>
      </w:r>
      <w:r w:rsidRPr="00FB089B">
        <w:t xml:space="preserve">; </w:t>
      </w:r>
    </w:p>
    <w:p w14:paraId="35AC3311" w14:textId="77777777" w:rsidR="004E3B91" w:rsidRPr="00FB089B" w:rsidRDefault="004E3B91" w:rsidP="004E3B91">
      <w:pPr>
        <w:pStyle w:val="ListBullet"/>
      </w:pPr>
      <w:r w:rsidRPr="00FB089B">
        <w:t xml:space="preserve">All user interface labels and options that appear on the </w:t>
      </w:r>
      <w:r w:rsidRPr="00EE4119">
        <w:rPr>
          <w:i/>
        </w:rPr>
        <w:t>IESO</w:t>
      </w:r>
      <w:r w:rsidRPr="00FB089B">
        <w:t xml:space="preserve"> </w:t>
      </w:r>
      <w:r>
        <w:t>gateway</w:t>
      </w:r>
      <w:r w:rsidRPr="00FB089B">
        <w:t xml:space="preserve"> and tools are formatted with the bold font style; </w:t>
      </w:r>
    </w:p>
    <w:p w14:paraId="02610B0D" w14:textId="46B17DDF" w:rsidR="004E3B91" w:rsidRDefault="00D907D0" w:rsidP="004E3B91">
      <w:pPr>
        <w:pStyle w:val="ListBullet"/>
      </w:pPr>
      <w:r>
        <w:t>Data fields are identified in all capitals.</w:t>
      </w:r>
    </w:p>
    <w:bookmarkEnd w:id="611"/>
    <w:p w14:paraId="0C4BAAB0" w14:textId="77777777" w:rsidR="00DA1A6F" w:rsidRPr="00E27F2A" w:rsidRDefault="00DA1A6F" w:rsidP="00DA1A6F">
      <w:pPr>
        <w:pStyle w:val="EndofText"/>
      </w:pPr>
      <w:r w:rsidRPr="00E27F2A">
        <w:t>– End of Section –</w:t>
      </w:r>
      <w:bookmarkStart w:id="613" w:name="_Hlt531483028"/>
      <w:bookmarkEnd w:id="613"/>
    </w:p>
    <w:p w14:paraId="4DDFD410" w14:textId="77777777" w:rsidR="00DA1A6F" w:rsidRDefault="00DA1A6F" w:rsidP="005F76C8">
      <w:pPr>
        <w:pStyle w:val="Heading1"/>
        <w:sectPr w:rsidR="00DA1A6F" w:rsidSect="00980C3C">
          <w:headerReference w:type="even" r:id="rId20"/>
          <w:footerReference w:type="default" r:id="rId21"/>
          <w:headerReference w:type="first" r:id="rId22"/>
          <w:pgSz w:w="12240" w:h="15840" w:code="1"/>
          <w:pgMar w:top="1267" w:right="1440" w:bottom="1440" w:left="1800" w:header="720" w:footer="720" w:gutter="0"/>
          <w:pgNumType w:fmt="lowerRoman"/>
          <w:cols w:space="720"/>
          <w:docGrid w:linePitch="299"/>
        </w:sectPr>
      </w:pPr>
    </w:p>
    <w:p w14:paraId="1ED75783" w14:textId="77777777" w:rsidR="00DA1A6F" w:rsidRDefault="00DA1A6F" w:rsidP="00705BE1">
      <w:pPr>
        <w:pStyle w:val="YellowBarHeading2"/>
        <w:ind w:right="6840"/>
        <w:jc w:val="left"/>
      </w:pPr>
      <w:bookmarkStart w:id="615" w:name="_Toc488401759"/>
      <w:bookmarkStart w:id="616" w:name="_Toc495140590"/>
      <w:bookmarkStart w:id="617" w:name="_Toc7322781"/>
      <w:bookmarkStart w:id="618" w:name="_Toc469385603"/>
      <w:bookmarkStart w:id="619" w:name="_Toc25776552"/>
      <w:bookmarkStart w:id="620" w:name="_Toc45801799"/>
      <w:bookmarkStart w:id="621" w:name="_Toc45803941"/>
      <w:bookmarkStart w:id="622" w:name="_Toc18397291"/>
      <w:bookmarkStart w:id="623" w:name="_Toc38614741"/>
      <w:bookmarkStart w:id="624" w:name="_Toc51315561"/>
      <w:bookmarkStart w:id="625" w:name="_Toc51328006"/>
    </w:p>
    <w:p w14:paraId="4644ED12" w14:textId="77777777" w:rsidR="00DA1A6F" w:rsidRPr="00E27F2A" w:rsidRDefault="00DA1A6F" w:rsidP="00B26E55">
      <w:pPr>
        <w:pStyle w:val="Heading2"/>
      </w:pPr>
      <w:bookmarkStart w:id="626" w:name="_Toc52957904"/>
      <w:bookmarkStart w:id="627" w:name="_Toc224135665"/>
      <w:r w:rsidRPr="00E27F2A">
        <w:t>Introduction</w:t>
      </w:r>
      <w:bookmarkEnd w:id="615"/>
      <w:bookmarkEnd w:id="616"/>
      <w:bookmarkEnd w:id="617"/>
      <w:bookmarkEnd w:id="618"/>
      <w:bookmarkEnd w:id="619"/>
      <w:bookmarkEnd w:id="620"/>
      <w:bookmarkEnd w:id="621"/>
      <w:bookmarkEnd w:id="622"/>
      <w:bookmarkEnd w:id="623"/>
      <w:bookmarkEnd w:id="624"/>
      <w:bookmarkEnd w:id="625"/>
      <w:bookmarkEnd w:id="626"/>
      <w:bookmarkEnd w:id="627"/>
    </w:p>
    <w:p w14:paraId="5D479305" w14:textId="77777777" w:rsidR="00DA1A6F" w:rsidRPr="00E27F2A" w:rsidRDefault="00DA1A6F" w:rsidP="00411DFE">
      <w:pPr>
        <w:pStyle w:val="Heading3"/>
      </w:pPr>
      <w:bookmarkStart w:id="628" w:name="_Toc473713102"/>
      <w:bookmarkStart w:id="629" w:name="_Toc488401760"/>
      <w:bookmarkStart w:id="630" w:name="_Toc495140591"/>
      <w:bookmarkStart w:id="631" w:name="_Toc7322782"/>
      <w:bookmarkStart w:id="632" w:name="_Toc469385604"/>
      <w:bookmarkStart w:id="633" w:name="_Toc25776553"/>
      <w:bookmarkStart w:id="634" w:name="_Toc45801800"/>
      <w:bookmarkStart w:id="635" w:name="_Toc45803942"/>
      <w:bookmarkStart w:id="636" w:name="_Toc18397292"/>
      <w:bookmarkStart w:id="637" w:name="_Toc38614742"/>
      <w:bookmarkStart w:id="638" w:name="_Toc51315562"/>
      <w:bookmarkStart w:id="639" w:name="_Toc51328007"/>
      <w:bookmarkStart w:id="640" w:name="_Toc52957905"/>
      <w:bookmarkStart w:id="641" w:name="_Toc224135666"/>
      <w:bookmarkStart w:id="642" w:name="_Toc473713101"/>
      <w:r w:rsidRPr="00E27F2A">
        <w:t>Purpose</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6B87BB40" w14:textId="77777777" w:rsidR="009B3CA9" w:rsidRDefault="009B3CA9" w:rsidP="00DA1A6F">
      <w:r>
        <w:t xml:space="preserve">This </w:t>
      </w:r>
      <w:r>
        <w:rPr>
          <w:i/>
        </w:rPr>
        <w:t>market manual</w:t>
      </w:r>
      <w:r>
        <w:t xml:space="preserve"> provides administrative and procedural details to the </w:t>
      </w:r>
      <w:r>
        <w:rPr>
          <w:i/>
        </w:rPr>
        <w:t xml:space="preserve">market rules </w:t>
      </w:r>
      <w:r>
        <w:t xml:space="preserve">governing the </w:t>
      </w:r>
      <w:r>
        <w:rPr>
          <w:i/>
        </w:rPr>
        <w:t>settlement process</w:t>
      </w:r>
      <w:r>
        <w:t xml:space="preserve">, including supplementary information relevant to understanding the rights and obligations of the </w:t>
      </w:r>
      <w:r>
        <w:rPr>
          <w:i/>
        </w:rPr>
        <w:t xml:space="preserve">IESO </w:t>
      </w:r>
      <w:r>
        <w:t xml:space="preserve">and </w:t>
      </w:r>
      <w:r>
        <w:rPr>
          <w:i/>
        </w:rPr>
        <w:t>market participants</w:t>
      </w:r>
      <w:r>
        <w:t>.</w:t>
      </w:r>
    </w:p>
    <w:p w14:paraId="09D0220F" w14:textId="77777777" w:rsidR="009B3CA9" w:rsidRDefault="009B3CA9" w:rsidP="00DA1A6F">
      <w:r>
        <w:rPr>
          <w:i/>
        </w:rPr>
        <w:t xml:space="preserve">Market manuals </w:t>
      </w:r>
      <w:r>
        <w:t xml:space="preserve">must be read in conjunction with the applicable </w:t>
      </w:r>
      <w:r>
        <w:rPr>
          <w:i/>
        </w:rPr>
        <w:t>market rules</w:t>
      </w:r>
      <w:r>
        <w:t xml:space="preserve">. Where there is a conflict between a </w:t>
      </w:r>
      <w:r>
        <w:rPr>
          <w:i/>
        </w:rPr>
        <w:t>market manual</w:t>
      </w:r>
      <w:r>
        <w:t xml:space="preserve"> and the </w:t>
      </w:r>
      <w:r>
        <w:rPr>
          <w:i/>
        </w:rPr>
        <w:t>market rules</w:t>
      </w:r>
      <w:r>
        <w:t xml:space="preserve">, the </w:t>
      </w:r>
      <w:r>
        <w:rPr>
          <w:i/>
        </w:rPr>
        <w:t xml:space="preserve">market rules </w:t>
      </w:r>
      <w:r>
        <w:t>shall prevail.</w:t>
      </w:r>
    </w:p>
    <w:p w14:paraId="06AEF3D3" w14:textId="77777777" w:rsidR="00206B62" w:rsidRDefault="00206B62" w:rsidP="00533B92">
      <w:pPr>
        <w:pStyle w:val="Heading3"/>
      </w:pPr>
      <w:bookmarkStart w:id="643" w:name="_Toc224135667"/>
      <w:bookmarkStart w:id="644" w:name="_Toc488401761"/>
      <w:bookmarkStart w:id="645" w:name="_Toc495140592"/>
      <w:bookmarkStart w:id="646" w:name="_Toc7322783"/>
      <w:bookmarkStart w:id="647" w:name="_Toc469385605"/>
      <w:bookmarkStart w:id="648" w:name="_Toc25776554"/>
      <w:bookmarkStart w:id="649" w:name="_Toc45801801"/>
      <w:bookmarkStart w:id="650" w:name="_Toc45803943"/>
      <w:bookmarkStart w:id="651" w:name="_Toc51315563"/>
      <w:bookmarkStart w:id="652" w:name="_Toc51328008"/>
      <w:bookmarkStart w:id="653" w:name="_Toc52957906"/>
      <w:r w:rsidRPr="00E27F2A">
        <w:t>Overview</w:t>
      </w:r>
      <w:bookmarkEnd w:id="643"/>
    </w:p>
    <w:bookmarkEnd w:id="644"/>
    <w:bookmarkEnd w:id="645"/>
    <w:bookmarkEnd w:id="646"/>
    <w:bookmarkEnd w:id="647"/>
    <w:bookmarkEnd w:id="648"/>
    <w:bookmarkEnd w:id="649"/>
    <w:bookmarkEnd w:id="650"/>
    <w:bookmarkEnd w:id="651"/>
    <w:bookmarkEnd w:id="652"/>
    <w:bookmarkEnd w:id="653"/>
    <w:p w14:paraId="4B8790B0" w14:textId="64971BAE" w:rsidR="00D618C7" w:rsidRDefault="00D618C7" w:rsidP="00DA1A6F">
      <w:pPr>
        <w:ind w:right="-90"/>
      </w:pPr>
      <w:r>
        <w:t xml:space="preserve">This </w:t>
      </w:r>
      <w:r>
        <w:rPr>
          <w:i/>
        </w:rPr>
        <w:t>market manual</w:t>
      </w:r>
      <w:r>
        <w:t xml:space="preserve"> describes the non-market </w:t>
      </w:r>
      <w:r>
        <w:rPr>
          <w:i/>
        </w:rPr>
        <w:t xml:space="preserve">settlement </w:t>
      </w:r>
      <w:r w:rsidRPr="008471E9">
        <w:t>programs</w:t>
      </w:r>
      <w:r>
        <w:t xml:space="preserve"> as mandated by </w:t>
      </w:r>
      <w:r>
        <w:rPr>
          <w:i/>
        </w:rPr>
        <w:t>applicable law</w:t>
      </w:r>
      <w:r>
        <w:t xml:space="preserve">, administered </w:t>
      </w:r>
      <w:r w:rsidR="008471E9">
        <w:t>by</w:t>
      </w:r>
      <w:r>
        <w:t xml:space="preserve"> the </w:t>
      </w:r>
      <w:r>
        <w:rPr>
          <w:i/>
        </w:rPr>
        <w:t>IESO.</w:t>
      </w:r>
    </w:p>
    <w:p w14:paraId="67F14DB2" w14:textId="362F316A" w:rsidR="00F02AF7" w:rsidRDefault="00F02AF7" w:rsidP="00DA1A6F">
      <w:pPr>
        <w:ind w:right="-90"/>
      </w:pPr>
      <w:r>
        <w:t xml:space="preserve">This </w:t>
      </w:r>
      <w:r>
        <w:rPr>
          <w:i/>
        </w:rPr>
        <w:t xml:space="preserve">market manual </w:t>
      </w:r>
      <w:r>
        <w:t xml:space="preserve">supplements the following </w:t>
      </w:r>
      <w:r>
        <w:rPr>
          <w:i/>
        </w:rPr>
        <w:t>market rules</w:t>
      </w:r>
      <w:r>
        <w:t>:</w:t>
      </w:r>
    </w:p>
    <w:p w14:paraId="13B5192F" w14:textId="31FEFF04" w:rsidR="00F02AF7" w:rsidRDefault="00F02AF7" w:rsidP="00E345B8">
      <w:pPr>
        <w:pStyle w:val="ListBullet"/>
      </w:pPr>
      <w:r>
        <w:t>MR Ch.6 s.4.5: Alternative Metering Installation Standards for Embedded Generation Facilities</w:t>
      </w:r>
    </w:p>
    <w:p w14:paraId="5A995449" w14:textId="7927513F" w:rsidR="00F02AF7" w:rsidRDefault="00F02AF7" w:rsidP="00E345B8">
      <w:pPr>
        <w:pStyle w:val="ListBullet"/>
      </w:pPr>
      <w:r>
        <w:t>MR Ch.9 s.1: Introductory Rules</w:t>
      </w:r>
    </w:p>
    <w:p w14:paraId="7464DD43" w14:textId="3B0DB6CA" w:rsidR="00E345B8" w:rsidRDefault="00E345B8" w:rsidP="00E345B8">
      <w:pPr>
        <w:pStyle w:val="ListBullet"/>
      </w:pPr>
      <w:r>
        <w:t>MR Ch.9 s.2: Settlement Data Collection and Management</w:t>
      </w:r>
    </w:p>
    <w:p w14:paraId="143BC4D2" w14:textId="7C9AD2E3" w:rsidR="00F02AF7" w:rsidRDefault="00F02AF7" w:rsidP="00E345B8">
      <w:pPr>
        <w:pStyle w:val="ListBullet"/>
      </w:pPr>
      <w:r>
        <w:t>MR Ch.9 s.6: Settlement Statements</w:t>
      </w:r>
    </w:p>
    <w:p w14:paraId="276912F5" w14:textId="3B5C627E" w:rsidR="00B3263E" w:rsidRPr="001A6F02" w:rsidRDefault="00B3263E" w:rsidP="00316A50">
      <w:pPr>
        <w:spacing w:before="120"/>
        <w:ind w:right="-90"/>
      </w:pPr>
      <w:r>
        <w:t xml:space="preserve">This </w:t>
      </w:r>
      <w:r>
        <w:rPr>
          <w:i/>
        </w:rPr>
        <w:t xml:space="preserve">market manual </w:t>
      </w:r>
      <w:r w:rsidR="001A6F02">
        <w:t xml:space="preserve">also includes a listing of each hourly and non-hourly </w:t>
      </w:r>
      <w:r w:rsidR="001A6F02">
        <w:rPr>
          <w:i/>
        </w:rPr>
        <w:t>settlement amount</w:t>
      </w:r>
      <w:r w:rsidR="001A6F02">
        <w:t xml:space="preserve"> by </w:t>
      </w:r>
      <w:r w:rsidR="001A6F02">
        <w:rPr>
          <w:i/>
        </w:rPr>
        <w:t>charge type</w:t>
      </w:r>
      <w:r w:rsidR="001A6F02">
        <w:t xml:space="preserve"> that will appear on a </w:t>
      </w:r>
      <w:r w:rsidR="001A6F02">
        <w:rPr>
          <w:i/>
        </w:rPr>
        <w:t xml:space="preserve">market participant’s settlement statement </w:t>
      </w:r>
      <w:r w:rsidR="001A6F02">
        <w:t xml:space="preserve">and </w:t>
      </w:r>
      <w:r w:rsidR="001A6F02">
        <w:rPr>
          <w:i/>
        </w:rPr>
        <w:t>invoice.</w:t>
      </w:r>
    </w:p>
    <w:p w14:paraId="6BFEA064" w14:textId="1B8C32F3" w:rsidR="00B3263E" w:rsidRDefault="00B3263E" w:rsidP="00DA1A6F">
      <w:pPr>
        <w:ind w:right="-90"/>
      </w:pPr>
      <w:r>
        <w:t xml:space="preserve">For </w:t>
      </w:r>
      <w:r>
        <w:rPr>
          <w:i/>
        </w:rPr>
        <w:t>settlement amounts</w:t>
      </w:r>
      <w:r>
        <w:t xml:space="preserve"> associated with the </w:t>
      </w:r>
      <w:r>
        <w:rPr>
          <w:i/>
        </w:rPr>
        <w:t>IESO-administered markets</w:t>
      </w:r>
      <w:r>
        <w:t xml:space="preserve">, refer to </w:t>
      </w:r>
      <w:r w:rsidR="00103CD4">
        <w:rPr>
          <w:b/>
        </w:rPr>
        <w:t>MM 5.5.</w:t>
      </w:r>
    </w:p>
    <w:p w14:paraId="25751295" w14:textId="61881197" w:rsidR="00DA1A6F" w:rsidRDefault="00DA1A6F" w:rsidP="00411DFE">
      <w:pPr>
        <w:pStyle w:val="Heading3"/>
      </w:pPr>
      <w:bookmarkStart w:id="654" w:name="_Toc7322784"/>
      <w:bookmarkStart w:id="655" w:name="_Toc469385606"/>
      <w:bookmarkStart w:id="656" w:name="_Toc25776555"/>
      <w:bookmarkStart w:id="657" w:name="_Toc45801802"/>
      <w:bookmarkStart w:id="658" w:name="_Toc45803944"/>
      <w:bookmarkStart w:id="659" w:name="_Toc51315564"/>
      <w:bookmarkStart w:id="660" w:name="_Toc51328009"/>
      <w:bookmarkStart w:id="661" w:name="_Toc52957907"/>
      <w:bookmarkStart w:id="662" w:name="_Toc18397294"/>
      <w:bookmarkStart w:id="663" w:name="_Toc38614744"/>
      <w:bookmarkStart w:id="664" w:name="_Toc224135668"/>
      <w:bookmarkStart w:id="665" w:name="_Hlk199510056"/>
      <w:bookmarkStart w:id="666" w:name="_Toc488401762"/>
      <w:bookmarkStart w:id="667" w:name="_Toc495140593"/>
      <w:bookmarkEnd w:id="642"/>
      <w:r w:rsidRPr="00E27F2A">
        <w:t>Overview</w:t>
      </w:r>
      <w:bookmarkEnd w:id="654"/>
      <w:bookmarkEnd w:id="655"/>
      <w:bookmarkEnd w:id="656"/>
      <w:bookmarkEnd w:id="657"/>
      <w:bookmarkEnd w:id="658"/>
      <w:bookmarkEnd w:id="659"/>
      <w:bookmarkEnd w:id="660"/>
      <w:bookmarkEnd w:id="661"/>
      <w:bookmarkEnd w:id="662"/>
      <w:bookmarkEnd w:id="663"/>
      <w:bookmarkEnd w:id="664"/>
    </w:p>
    <w:p w14:paraId="0A2C51AD" w14:textId="77777777" w:rsidR="00E345B8" w:rsidRDefault="00E345B8" w:rsidP="00E345B8">
      <w:bookmarkStart w:id="668" w:name="_Toc7322785"/>
      <w:bookmarkStart w:id="669" w:name="_Toc469385607"/>
      <w:bookmarkStart w:id="670" w:name="_Toc18397295"/>
      <w:bookmarkStart w:id="671" w:name="_Toc38614745"/>
      <w:bookmarkEnd w:id="665"/>
      <w:r>
        <w:t xml:space="preserve">The following non-market </w:t>
      </w:r>
      <w:r>
        <w:rPr>
          <w:i/>
        </w:rPr>
        <w:t xml:space="preserve">settlement </w:t>
      </w:r>
      <w:r>
        <w:t xml:space="preserve">programs are covered in this </w:t>
      </w:r>
      <w:r>
        <w:rPr>
          <w:i/>
        </w:rPr>
        <w:t>market manual</w:t>
      </w:r>
      <w:r>
        <w:t>:</w:t>
      </w:r>
    </w:p>
    <w:p w14:paraId="61462154" w14:textId="295CBD65" w:rsidR="00E345B8" w:rsidRDefault="00E345B8" w:rsidP="00E345B8">
      <w:pPr>
        <w:pStyle w:val="ListBullet"/>
      </w:pPr>
      <w:r>
        <w:t>Transmission Service Charges</w:t>
      </w:r>
      <w:r w:rsidR="00A4541E">
        <w:t xml:space="preserve"> for Embedded Generation</w:t>
      </w:r>
      <w:ins w:id="672" w:author="Author">
        <w:r w:rsidR="00A4541E">
          <w:t xml:space="preserve"> </w:t>
        </w:r>
        <w:r w:rsidR="2231D352" w:rsidRPr="5B2D5D8E">
          <w:rPr>
            <w:rFonts w:cs="Tahoma"/>
          </w:rPr>
          <w:t>and Embedded Electricity Storage Facilities</w:t>
        </w:r>
      </w:ins>
      <w:r w:rsidR="00A4541E">
        <w:t xml:space="preserve"> </w:t>
      </w:r>
    </w:p>
    <w:p w14:paraId="5A79784B" w14:textId="3E30C722" w:rsidR="00E345B8" w:rsidRDefault="00E345B8" w:rsidP="00E345B8">
      <w:pPr>
        <w:pStyle w:val="ListBullet"/>
      </w:pPr>
      <w:r>
        <w:t xml:space="preserve">Regulated Price Plan, Regulated Generation, </w:t>
      </w:r>
      <w:r w:rsidR="00C52B55">
        <w:t xml:space="preserve">Non-Utility Generator </w:t>
      </w:r>
      <w:r w:rsidR="00D33E36">
        <w:t>(</w:t>
      </w:r>
      <w:r>
        <w:t>NUG</w:t>
      </w:r>
      <w:r w:rsidR="00D33E36">
        <w:t>)</w:t>
      </w:r>
      <w:r>
        <w:t xml:space="preserve"> Payments and Newly Contracted Generation</w:t>
      </w:r>
    </w:p>
    <w:p w14:paraId="5F6BD7A9" w14:textId="1C704971" w:rsidR="00B079DE" w:rsidRDefault="00B079DE" w:rsidP="00E345B8">
      <w:pPr>
        <w:pStyle w:val="ListBullet"/>
      </w:pPr>
      <w:r>
        <w:t>Standard Offer Program (SOP)</w:t>
      </w:r>
    </w:p>
    <w:p w14:paraId="1ABE26A1" w14:textId="45892040" w:rsidR="0066070F" w:rsidRDefault="0066070F" w:rsidP="00E345B8">
      <w:pPr>
        <w:pStyle w:val="ListBullet"/>
      </w:pPr>
      <w:r>
        <w:t>Other Contracted Generation</w:t>
      </w:r>
    </w:p>
    <w:p w14:paraId="0108BADA" w14:textId="4BF56EF6" w:rsidR="00E345B8" w:rsidRDefault="00E345B8" w:rsidP="00E345B8">
      <w:pPr>
        <w:pStyle w:val="ListBullet"/>
      </w:pPr>
      <w:r>
        <w:t>Electricity Support Programs</w:t>
      </w:r>
    </w:p>
    <w:p w14:paraId="21AEBC7E" w14:textId="33F3DCED" w:rsidR="0066070F" w:rsidRDefault="0066070F" w:rsidP="00E345B8">
      <w:pPr>
        <w:pStyle w:val="ListBullet"/>
      </w:pPr>
      <w:r>
        <w:t>Smart Metering Charge</w:t>
      </w:r>
    </w:p>
    <w:p w14:paraId="6F1F98D9" w14:textId="1CCD37AC" w:rsidR="00DA1A6F" w:rsidRPr="003F001B" w:rsidRDefault="008D2F83" w:rsidP="00DA1A6F">
      <w:r>
        <w:lastRenderedPageBreak/>
        <w:t xml:space="preserve">For the tax treatment of the </w:t>
      </w:r>
      <w:r>
        <w:rPr>
          <w:i/>
        </w:rPr>
        <w:t>settlement amounts</w:t>
      </w:r>
      <w:r>
        <w:t xml:space="preserve"> in this </w:t>
      </w:r>
      <w:r>
        <w:rPr>
          <w:i/>
        </w:rPr>
        <w:t>market manual</w:t>
      </w:r>
      <w:r>
        <w:t>, refer to</w:t>
      </w:r>
      <w:r w:rsidR="00B61A7F">
        <w:t xml:space="preserve"> IESO Charge Types and Equations.</w:t>
      </w:r>
    </w:p>
    <w:p w14:paraId="342ED341" w14:textId="6F2A97B2" w:rsidR="00DA1A6F" w:rsidRPr="00387E6A" w:rsidRDefault="00DA1A6F" w:rsidP="00411DFE">
      <w:pPr>
        <w:pStyle w:val="Heading3"/>
      </w:pPr>
      <w:bookmarkStart w:id="673" w:name="_Ref46913365"/>
      <w:bookmarkStart w:id="674" w:name="_Toc46915398"/>
      <w:bookmarkStart w:id="675" w:name="_Toc46946685"/>
      <w:bookmarkStart w:id="676" w:name="_Toc46922571"/>
      <w:bookmarkStart w:id="677" w:name="_Toc46923971"/>
      <w:bookmarkStart w:id="678" w:name="_Toc51315619"/>
      <w:bookmarkStart w:id="679" w:name="_Toc51315565"/>
      <w:bookmarkStart w:id="680" w:name="_Toc51328010"/>
      <w:bookmarkStart w:id="681" w:name="_Toc52957908"/>
      <w:bookmarkStart w:id="682" w:name="_Toc51315566"/>
      <w:bookmarkStart w:id="683" w:name="_Toc51328011"/>
      <w:bookmarkStart w:id="684" w:name="_Toc52957909"/>
      <w:bookmarkStart w:id="685" w:name="_Toc224135669"/>
      <w:bookmarkEnd w:id="666"/>
      <w:bookmarkEnd w:id="667"/>
      <w:bookmarkEnd w:id="668"/>
      <w:bookmarkEnd w:id="669"/>
      <w:bookmarkEnd w:id="670"/>
      <w:bookmarkEnd w:id="671"/>
      <w:bookmarkEnd w:id="673"/>
      <w:bookmarkEnd w:id="674"/>
      <w:bookmarkEnd w:id="675"/>
      <w:bookmarkEnd w:id="676"/>
      <w:bookmarkEnd w:id="677"/>
      <w:bookmarkEnd w:id="678"/>
      <w:bookmarkEnd w:id="679"/>
      <w:bookmarkEnd w:id="680"/>
      <w:bookmarkEnd w:id="681"/>
      <w:r w:rsidRPr="00387E6A">
        <w:t>Contact Information</w:t>
      </w:r>
      <w:bookmarkEnd w:id="682"/>
      <w:bookmarkEnd w:id="683"/>
      <w:bookmarkEnd w:id="684"/>
      <w:bookmarkEnd w:id="685"/>
    </w:p>
    <w:p w14:paraId="1EC1355F" w14:textId="168572FC" w:rsidR="00AB05AF" w:rsidRDefault="00AB05AF" w:rsidP="00AB05AF">
      <w:pPr>
        <w:rPr>
          <w:rFonts w:ascii="Segoe UI" w:hAnsi="Segoe UI" w:cs="Segoe UI"/>
          <w:sz w:val="21"/>
          <w:szCs w:val="21"/>
          <w:lang w:eastAsia="en-CA"/>
        </w:rPr>
      </w:pPr>
      <w:r>
        <w:t xml:space="preserve">Changes to this </w:t>
      </w:r>
      <w:r>
        <w:rPr>
          <w:i/>
        </w:rPr>
        <w:t>market manual</w:t>
      </w:r>
      <w:r>
        <w:t xml:space="preserve"> are managed via </w:t>
      </w:r>
      <w:r>
        <w:rPr>
          <w:rFonts w:cs="Tahoma"/>
        </w:rPr>
        <w:t xml:space="preserve">the </w:t>
      </w:r>
      <w:hyperlink r:id="rId23" w:tgtFrame="_blank" w:tooltip="http://www.ieso.ca/sector-participants/change-management/overview" w:history="1">
        <w:r w:rsidRPr="009E51A8">
          <w:rPr>
            <w:rStyle w:val="Hyperlink"/>
            <w:rFonts w:cs="Tahoma"/>
            <w:i/>
            <w:color w:val="0033CC"/>
          </w:rPr>
          <w:t>IESO</w:t>
        </w:r>
        <w:r w:rsidRPr="009E51A8">
          <w:rPr>
            <w:rStyle w:val="Hyperlink"/>
            <w:rFonts w:cs="Tahoma"/>
            <w:color w:val="0033CC"/>
          </w:rPr>
          <w:t xml:space="preserve"> Change Management process</w:t>
        </w:r>
      </w:hyperlink>
      <w:r>
        <w:rPr>
          <w:rFonts w:cs="Tahoma"/>
        </w:rPr>
        <w:t xml:space="preserve">. Stakeholders are encouraged to participate in the evolution of this </w:t>
      </w:r>
      <w:r>
        <w:rPr>
          <w:rFonts w:cs="Tahoma"/>
          <w:i/>
          <w:iCs/>
        </w:rPr>
        <w:t>market manual</w:t>
      </w:r>
      <w:r>
        <w:rPr>
          <w:rFonts w:cs="Tahoma"/>
        </w:rPr>
        <w:t xml:space="preserve"> via this process.</w:t>
      </w:r>
    </w:p>
    <w:p w14:paraId="75295028" w14:textId="77777777" w:rsidR="00AB05AF" w:rsidRDefault="00AB05AF" w:rsidP="00AB05AF">
      <w:r>
        <w:t>As part of the authorization and registration process</w:t>
      </w:r>
      <w:r>
        <w:rPr>
          <w:rStyle w:val="FootnoteReference"/>
        </w:rPr>
        <w:footnoteReference w:id="2"/>
      </w:r>
      <w:r>
        <w:t xml:space="preserve">, </w:t>
      </w:r>
      <w:r>
        <w:rPr>
          <w:i/>
        </w:rPr>
        <w:t xml:space="preserve">market participants </w:t>
      </w:r>
      <w:r>
        <w:t xml:space="preserve">are required to identify a Settlements Contact. If a </w:t>
      </w:r>
      <w:r>
        <w:rPr>
          <w:i/>
        </w:rPr>
        <w:t xml:space="preserve">market participant </w:t>
      </w:r>
      <w:r>
        <w:t xml:space="preserve">has not identified a specific contact, the </w:t>
      </w:r>
      <w:r>
        <w:rPr>
          <w:i/>
        </w:rPr>
        <w:t xml:space="preserve">IESO </w:t>
      </w:r>
      <w:r>
        <w:t xml:space="preserve">will seek to contact the Primary Contact for activities within this procedure, unless alternative arrangements have been established between the </w:t>
      </w:r>
      <w:r>
        <w:rPr>
          <w:i/>
        </w:rPr>
        <w:t>IESO</w:t>
      </w:r>
      <w:r>
        <w:t xml:space="preserve"> and the </w:t>
      </w:r>
      <w:r>
        <w:rPr>
          <w:i/>
        </w:rPr>
        <w:t>market participant</w:t>
      </w:r>
      <w:r>
        <w:t xml:space="preserve">.  </w:t>
      </w:r>
    </w:p>
    <w:p w14:paraId="4CF4F5C8" w14:textId="1E6BE9E2" w:rsidR="00AB05AF" w:rsidRDefault="00AB05AF" w:rsidP="00AB05AF">
      <w:r>
        <w:t xml:space="preserve">To contact the </w:t>
      </w:r>
      <w:r>
        <w:rPr>
          <w:i/>
        </w:rPr>
        <w:t>IESO</w:t>
      </w:r>
      <w:r>
        <w:t xml:space="preserve">, </w:t>
      </w:r>
      <w:r w:rsidR="0077769B">
        <w:rPr>
          <w:i/>
        </w:rPr>
        <w:t>market participants</w:t>
      </w:r>
      <w:r>
        <w:rPr>
          <w:i/>
        </w:rPr>
        <w:t xml:space="preserve"> </w:t>
      </w:r>
      <w:r>
        <w:t xml:space="preserve">can email </w:t>
      </w:r>
      <w:r w:rsidRPr="00AA5DF8">
        <w:rPr>
          <w:i/>
        </w:rPr>
        <w:t>IESO</w:t>
      </w:r>
      <w:r>
        <w:t xml:space="preserve"> Customer Relations at </w:t>
      </w:r>
      <w:hyperlink r:id="rId24" w:history="1">
        <w:r w:rsidRPr="009E51A8">
          <w:rPr>
            <w:rStyle w:val="Hyperlink"/>
            <w:rFonts w:cstheme="minorBidi"/>
            <w:color w:val="0033CC"/>
          </w:rPr>
          <w:t>customer.relations@ieso.ca</w:t>
        </w:r>
      </w:hyperlink>
      <w:r>
        <w:t xml:space="preserve"> or use telephone or mail. Telephone numbers and the mailing address can be found on </w:t>
      </w:r>
      <w:r w:rsidR="008D2F83">
        <w:t xml:space="preserve">the </w:t>
      </w:r>
      <w:hyperlink r:id="rId25" w:history="1">
        <w:r w:rsidR="008D2F83" w:rsidRPr="00C50CFC">
          <w:rPr>
            <w:rStyle w:val="Hyperlink"/>
            <w:rFonts w:cs="Tahoma"/>
            <w:i/>
          </w:rPr>
          <w:t>IESO</w:t>
        </w:r>
        <w:r w:rsidR="008D2F83" w:rsidRPr="00C50CFC">
          <w:rPr>
            <w:rStyle w:val="Hyperlink"/>
            <w:rFonts w:cs="Tahoma"/>
          </w:rPr>
          <w:t xml:space="preserve"> website</w:t>
        </w:r>
      </w:hyperlink>
      <w:r w:rsidR="008D2F83">
        <w:rPr>
          <w:rFonts w:cs="Tahoma"/>
        </w:rPr>
        <w:t>.</w:t>
      </w:r>
      <w:r>
        <w:t xml:space="preserve"> </w:t>
      </w:r>
      <w:r w:rsidRPr="009E51A8">
        <w:rPr>
          <w:i/>
        </w:rPr>
        <w:t>IESO</w:t>
      </w:r>
      <w:r>
        <w:t xml:space="preserve"> Customer Relations staff will respond as soon as possible. </w:t>
      </w:r>
    </w:p>
    <w:p w14:paraId="6C85DF2F" w14:textId="07DD823A" w:rsidR="00AB05AF" w:rsidRDefault="0077769B" w:rsidP="00AB05AF">
      <w:r>
        <w:rPr>
          <w:i/>
        </w:rPr>
        <w:t xml:space="preserve">Market participants </w:t>
      </w:r>
      <w:r>
        <w:t>with</w:t>
      </w:r>
      <w:r w:rsidR="00AB05AF">
        <w:t xml:space="preserve"> a specific inquiry regarding a </w:t>
      </w:r>
      <w:r w:rsidR="00AB05AF">
        <w:rPr>
          <w:i/>
        </w:rPr>
        <w:t>settlement amount</w:t>
      </w:r>
      <w:r w:rsidR="00AB05AF">
        <w:t xml:space="preserve"> on any </w:t>
      </w:r>
      <w:r w:rsidR="00AB05AF">
        <w:rPr>
          <w:i/>
        </w:rPr>
        <w:t>settlement statement</w:t>
      </w:r>
      <w:r>
        <w:rPr>
          <w:i/>
        </w:rPr>
        <w:t xml:space="preserve"> </w:t>
      </w:r>
      <w:r w:rsidRPr="0077769B">
        <w:t>can</w:t>
      </w:r>
      <w:r>
        <w:rPr>
          <w:i/>
        </w:rPr>
        <w:t xml:space="preserve"> </w:t>
      </w:r>
      <w:r w:rsidR="00AB05AF">
        <w:t xml:space="preserve">refer to </w:t>
      </w:r>
      <w:r w:rsidR="00103CD4">
        <w:rPr>
          <w:b/>
        </w:rPr>
        <w:t>MM 5.10</w:t>
      </w:r>
      <w:r w:rsidR="00AB05AF">
        <w:t xml:space="preserve"> for further details.</w:t>
      </w:r>
    </w:p>
    <w:p w14:paraId="6FBD5130" w14:textId="77777777" w:rsidR="00DA1A6F" w:rsidRDefault="00DA1A6F" w:rsidP="00DA1A6F">
      <w:pPr>
        <w:pStyle w:val="EndofText"/>
      </w:pPr>
      <w:r w:rsidRPr="00E27F2A">
        <w:t>– End of Section –</w:t>
      </w:r>
    </w:p>
    <w:p w14:paraId="4CE0931A" w14:textId="0D83733C" w:rsidR="00DA1A6F" w:rsidRDefault="00DA1A6F" w:rsidP="00DA1A6F"/>
    <w:p w14:paraId="06E88A1C" w14:textId="77777777" w:rsidR="00C20009" w:rsidRPr="00EC666A" w:rsidRDefault="00C20009" w:rsidP="00DA1A6F">
      <w:pPr>
        <w:sectPr w:rsidR="00C20009" w:rsidRPr="00EC666A" w:rsidSect="00980C3C">
          <w:headerReference w:type="default" r:id="rId26"/>
          <w:footerReference w:type="default" r:id="rId27"/>
          <w:pgSz w:w="12240" w:h="15840" w:code="1"/>
          <w:pgMar w:top="1440" w:right="1800" w:bottom="1440" w:left="1440" w:header="720" w:footer="720" w:gutter="0"/>
          <w:pgNumType w:start="1" w:chapStyle="7" w:chapSep="enDash"/>
          <w:cols w:space="720"/>
          <w:docGrid w:linePitch="299"/>
        </w:sectPr>
      </w:pPr>
    </w:p>
    <w:p w14:paraId="5E781F3D" w14:textId="77777777" w:rsidR="00DA1A6F" w:rsidRDefault="00DA1A6F" w:rsidP="00705BE1">
      <w:pPr>
        <w:pStyle w:val="YellowBarHeading2"/>
        <w:ind w:right="6840"/>
        <w:jc w:val="left"/>
      </w:pPr>
      <w:bookmarkStart w:id="688" w:name="_Toc51315567"/>
      <w:bookmarkStart w:id="689" w:name="_Toc51328012"/>
      <w:bookmarkStart w:id="690" w:name="_Toc45801803"/>
      <w:bookmarkStart w:id="691" w:name="_Toc45803945"/>
    </w:p>
    <w:p w14:paraId="282A248E" w14:textId="379F063C" w:rsidR="00FE3192" w:rsidRDefault="00FE3192" w:rsidP="00B26E55">
      <w:pPr>
        <w:pStyle w:val="Heading2"/>
      </w:pPr>
      <w:bookmarkStart w:id="692" w:name="_Toc224135670"/>
      <w:bookmarkEnd w:id="688"/>
      <w:bookmarkEnd w:id="689"/>
      <w:bookmarkEnd w:id="690"/>
      <w:bookmarkEnd w:id="691"/>
      <w:r>
        <w:t>Submission of Data to the IESO</w:t>
      </w:r>
      <w:bookmarkEnd w:id="692"/>
    </w:p>
    <w:p w14:paraId="232380AB" w14:textId="0DA5EC7F" w:rsidR="00FE3192" w:rsidRDefault="000D3A8D" w:rsidP="00FE3192">
      <w:r>
        <w:t xml:space="preserve">Unless otherwise specified, </w:t>
      </w:r>
      <w:r w:rsidR="00FE3192">
        <w:t xml:space="preserve">submission of data </w:t>
      </w:r>
      <w:r w:rsidR="008471E9">
        <w:t xml:space="preserve">by </w:t>
      </w:r>
      <w:r w:rsidR="008471E9">
        <w:rPr>
          <w:i/>
        </w:rPr>
        <w:t xml:space="preserve">market participants </w:t>
      </w:r>
      <w:r w:rsidR="00FE3192">
        <w:t xml:space="preserve">for non-market </w:t>
      </w:r>
      <w:r w:rsidR="00FE3192" w:rsidRPr="008471E9">
        <w:rPr>
          <w:i/>
        </w:rPr>
        <w:t>settlement</w:t>
      </w:r>
      <w:r w:rsidR="00FE3192">
        <w:t xml:space="preserve"> programs will be made to the </w:t>
      </w:r>
      <w:r w:rsidR="00FE3192">
        <w:rPr>
          <w:i/>
        </w:rPr>
        <w:t>IESO</w:t>
      </w:r>
      <w:r w:rsidR="00FE3192">
        <w:t xml:space="preserve"> via the appropriate </w:t>
      </w:r>
      <w:r w:rsidR="00FE3192">
        <w:rPr>
          <w:i/>
        </w:rPr>
        <w:t xml:space="preserve">settlement </w:t>
      </w:r>
      <w:r w:rsidR="00FE3192">
        <w:t xml:space="preserve">form available within Online IESO. Refer to </w:t>
      </w:r>
      <w:r w:rsidR="007B0136">
        <w:t xml:space="preserve">training guide </w:t>
      </w:r>
      <w:hyperlink r:id="rId28" w:history="1">
        <w:r w:rsidR="00FE3192" w:rsidRPr="00DB3AFA">
          <w:rPr>
            <w:rStyle w:val="Hyperlink"/>
            <w:noProof w:val="0"/>
            <w:lang w:eastAsia="en-US"/>
            <w14:numForm w14:val="default"/>
            <w14:numSpacing w14:val="default"/>
          </w:rPr>
          <w:t>Guide to Settlement Claims and Data Submissions via Online IESO</w:t>
        </w:r>
      </w:hyperlink>
      <w:r w:rsidR="00FE3192">
        <w:t xml:space="preserve"> </w:t>
      </w:r>
      <w:r w:rsidR="00FE3192">
        <w:rPr>
          <w:lang w:val="en-US"/>
        </w:rPr>
        <w:t xml:space="preserve">on the </w:t>
      </w:r>
      <w:hyperlink r:id="rId29" w:history="1">
        <w:r w:rsidR="00FE3192" w:rsidRPr="005A49D4">
          <w:rPr>
            <w:rStyle w:val="Hyperlink"/>
            <w:rFonts w:cstheme="minorBidi"/>
            <w:lang w:val="en-US"/>
          </w:rPr>
          <w:t>Participant Tool Training</w:t>
        </w:r>
      </w:hyperlink>
      <w:r w:rsidR="00FE3192">
        <w:rPr>
          <w:lang w:val="en-US"/>
        </w:rPr>
        <w:t xml:space="preserve"> webpage for information on how to submit this data to the </w:t>
      </w:r>
      <w:r w:rsidR="00FE3192">
        <w:rPr>
          <w:i/>
          <w:lang w:val="en-US"/>
        </w:rPr>
        <w:t xml:space="preserve">IESO </w:t>
      </w:r>
      <w:r w:rsidR="00FE3192">
        <w:rPr>
          <w:lang w:val="en-US"/>
        </w:rPr>
        <w:t>and for further information regarding submission timelines</w:t>
      </w:r>
      <w:r w:rsidR="00FE3192">
        <w:t xml:space="preserve">. </w:t>
      </w:r>
    </w:p>
    <w:p w14:paraId="19F340EF" w14:textId="7CA6E2FF" w:rsidR="00F27B5B" w:rsidRPr="00387E6A" w:rsidRDefault="00F27B5B" w:rsidP="00411DFE">
      <w:pPr>
        <w:pStyle w:val="Heading3"/>
      </w:pPr>
      <w:bookmarkStart w:id="693" w:name="_Toc224135671"/>
      <w:r>
        <w:t>Submission of Data – Monthly</w:t>
      </w:r>
      <w:r w:rsidR="009C75A3">
        <w:t xml:space="preserve"> Claims</w:t>
      </w:r>
      <w:bookmarkEnd w:id="693"/>
      <w:r>
        <w:t xml:space="preserve"> </w:t>
      </w:r>
    </w:p>
    <w:p w14:paraId="240BD566" w14:textId="4A5A283C" w:rsidR="00FE3192" w:rsidRDefault="00FE3192" w:rsidP="00FE3192">
      <w:r>
        <w:rPr>
          <w:i/>
        </w:rPr>
        <w:t xml:space="preserve">Settlement </w:t>
      </w:r>
      <w:r>
        <w:t>data for monthly claims can be submitted for three</w:t>
      </w:r>
      <w:r w:rsidR="00D516E4">
        <w:t xml:space="preserve"> </w:t>
      </w:r>
      <w:r>
        <w:t>submission types</w:t>
      </w:r>
      <w:r w:rsidR="00D516E4">
        <w:t xml:space="preserve"> as per </w:t>
      </w:r>
      <w:r w:rsidR="00C14997">
        <w:fldChar w:fldCharType="begin"/>
      </w:r>
      <w:r w:rsidR="00C14997">
        <w:instrText xml:space="preserve"> REF _Ref139897290 \h </w:instrText>
      </w:r>
      <w:r w:rsidR="00C14997">
        <w:fldChar w:fldCharType="separate"/>
      </w:r>
      <w:r w:rsidR="00B41D6D">
        <w:t xml:space="preserve">Table </w:t>
      </w:r>
      <w:r w:rsidR="00B41D6D">
        <w:rPr>
          <w:noProof/>
        </w:rPr>
        <w:t>2</w:t>
      </w:r>
      <w:r w:rsidR="00B41D6D">
        <w:noBreakHyphen/>
      </w:r>
      <w:r w:rsidR="00B41D6D">
        <w:rPr>
          <w:noProof/>
        </w:rPr>
        <w:t>1</w:t>
      </w:r>
      <w:r w:rsidR="00C14997">
        <w:fldChar w:fldCharType="end"/>
      </w:r>
      <w:r w:rsidR="00D516E4">
        <w:t>.</w:t>
      </w:r>
    </w:p>
    <w:p w14:paraId="75066326" w14:textId="5DEF9CEB" w:rsidR="00FE3192" w:rsidRPr="009E74D8" w:rsidRDefault="00FE3192" w:rsidP="00FE3192">
      <w:pPr>
        <w:pStyle w:val="TableCaption"/>
      </w:pPr>
      <w:bookmarkStart w:id="694" w:name="_Ref139897290"/>
      <w:bookmarkStart w:id="695" w:name="_Toc224135699"/>
      <w:r>
        <w:t xml:space="preserve">Table </w:t>
      </w:r>
      <w:r>
        <w:fldChar w:fldCharType="begin"/>
      </w:r>
      <w:r>
        <w:instrText>STYLEREF 2 \s</w:instrText>
      </w:r>
      <w:r>
        <w:fldChar w:fldCharType="separate"/>
      </w:r>
      <w:r w:rsidR="00B41D6D">
        <w:rPr>
          <w:noProof/>
        </w:rPr>
        <w:t>2</w:t>
      </w:r>
      <w:r>
        <w:fldChar w:fldCharType="end"/>
      </w:r>
      <w:r>
        <w:noBreakHyphen/>
      </w:r>
      <w:r>
        <w:fldChar w:fldCharType="begin"/>
      </w:r>
      <w:r>
        <w:instrText>SEQ Table \* ARABIC \s 2</w:instrText>
      </w:r>
      <w:r>
        <w:fldChar w:fldCharType="separate"/>
      </w:r>
      <w:r w:rsidR="00B41D6D">
        <w:rPr>
          <w:noProof/>
        </w:rPr>
        <w:t>1</w:t>
      </w:r>
      <w:r>
        <w:fldChar w:fldCharType="end"/>
      </w:r>
      <w:bookmarkEnd w:id="694"/>
      <w:r w:rsidRPr="00367FD2">
        <w:t>:</w:t>
      </w:r>
      <w:r>
        <w:t xml:space="preserve"> Submission of Data – Monthly Claims</w:t>
      </w:r>
      <w:bookmarkEnd w:id="695"/>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F85CAE" w:rsidRPr="00F2224E" w14:paraId="06D5AE57" w14:textId="77777777" w:rsidTr="004E5600">
        <w:trPr>
          <w:cantSplit/>
          <w:tblHeader/>
        </w:trPr>
        <w:tc>
          <w:tcPr>
            <w:tcW w:w="3510" w:type="dxa"/>
            <w:shd w:val="clear" w:color="auto" w:fill="8CD2F4" w:themeFill="background2"/>
            <w:vAlign w:val="center"/>
          </w:tcPr>
          <w:p w14:paraId="11169262" w14:textId="77777777" w:rsidR="00FE3192" w:rsidRPr="00F2224E" w:rsidRDefault="00FE3192" w:rsidP="009E41D1">
            <w:pPr>
              <w:pStyle w:val="TableText"/>
              <w:keepNext/>
              <w:jc w:val="center"/>
              <w:rPr>
                <w:rFonts w:cs="Tahoma"/>
                <w:b/>
              </w:rPr>
            </w:pPr>
            <w:r>
              <w:rPr>
                <w:rFonts w:cs="Tahoma"/>
                <w:b/>
              </w:rPr>
              <w:t>Submission Type</w:t>
            </w:r>
          </w:p>
        </w:tc>
        <w:tc>
          <w:tcPr>
            <w:tcW w:w="6570" w:type="dxa"/>
            <w:shd w:val="clear" w:color="auto" w:fill="8CD2F4"/>
            <w:vAlign w:val="center"/>
          </w:tcPr>
          <w:p w14:paraId="29FA6A88" w14:textId="77777777" w:rsidR="00FE3192" w:rsidRPr="00F2224E" w:rsidRDefault="00FE3192" w:rsidP="009E41D1">
            <w:pPr>
              <w:pStyle w:val="TableText"/>
              <w:keepNext/>
              <w:jc w:val="center"/>
              <w:rPr>
                <w:rFonts w:cs="Tahoma"/>
                <w:b/>
              </w:rPr>
            </w:pPr>
            <w:r>
              <w:rPr>
                <w:rFonts w:cs="Tahoma"/>
                <w:b/>
              </w:rPr>
              <w:t xml:space="preserve">Submission Window </w:t>
            </w:r>
          </w:p>
        </w:tc>
      </w:tr>
      <w:tr w:rsidR="00FE3192" w:rsidRPr="00210689" w14:paraId="3C50BDB4" w14:textId="77777777" w:rsidTr="009E41D1">
        <w:trPr>
          <w:cantSplit/>
        </w:trPr>
        <w:tc>
          <w:tcPr>
            <w:tcW w:w="3510" w:type="dxa"/>
            <w:vAlign w:val="center"/>
          </w:tcPr>
          <w:p w14:paraId="4E8DE54B" w14:textId="77777777" w:rsidR="00FE3192" w:rsidRPr="00210689" w:rsidRDefault="00FE3192" w:rsidP="009E41D1">
            <w:pPr>
              <w:pStyle w:val="TableText"/>
              <w:rPr>
                <w:rFonts w:cs="Tahoma"/>
                <w:szCs w:val="22"/>
              </w:rPr>
            </w:pPr>
            <w:r>
              <w:rPr>
                <w:rFonts w:cs="Tahoma"/>
                <w:szCs w:val="22"/>
              </w:rPr>
              <w:t xml:space="preserve">Preliminary </w:t>
            </w:r>
            <w:r w:rsidRPr="00CC0C05">
              <w:rPr>
                <w:rFonts w:cs="Tahoma"/>
                <w:szCs w:val="22"/>
              </w:rPr>
              <w:t>Settlement</w:t>
            </w:r>
            <w:r>
              <w:rPr>
                <w:rFonts w:cs="Tahoma"/>
                <w:szCs w:val="22"/>
              </w:rPr>
              <w:t xml:space="preserve"> Submission </w:t>
            </w:r>
          </w:p>
        </w:tc>
        <w:tc>
          <w:tcPr>
            <w:tcW w:w="6570" w:type="dxa"/>
            <w:vAlign w:val="center"/>
          </w:tcPr>
          <w:p w14:paraId="34A25619" w14:textId="74060290" w:rsidR="00FE3192" w:rsidRDefault="00FE3192" w:rsidP="009E41D1">
            <w:pPr>
              <w:pStyle w:val="TableText"/>
              <w:rPr>
                <w:rFonts w:cs="Tahoma"/>
                <w:szCs w:val="22"/>
              </w:rPr>
            </w:pPr>
            <w:r>
              <w:rPr>
                <w:rFonts w:cs="Tahoma"/>
                <w:szCs w:val="22"/>
              </w:rPr>
              <w:t>During the 1</w:t>
            </w:r>
            <w:r w:rsidRPr="00B65E6C">
              <w:rPr>
                <w:rFonts w:cs="Tahoma"/>
                <w:szCs w:val="22"/>
                <w:vertAlign w:val="superscript"/>
              </w:rPr>
              <w:t>st</w:t>
            </w:r>
            <w:r>
              <w:rPr>
                <w:rFonts w:cs="Tahoma"/>
                <w:szCs w:val="22"/>
              </w:rPr>
              <w:t xml:space="preserve"> to </w:t>
            </w:r>
            <w:r w:rsidR="002F6591">
              <w:rPr>
                <w:rFonts w:cs="Tahoma"/>
                <w:szCs w:val="22"/>
              </w:rPr>
              <w:t>6</w:t>
            </w:r>
            <w:r w:rsidRPr="00B65E6C">
              <w:rPr>
                <w:rFonts w:cs="Tahoma"/>
                <w:szCs w:val="22"/>
                <w:vertAlign w:val="superscript"/>
              </w:rPr>
              <w:t>th</w:t>
            </w:r>
            <w:r>
              <w:rPr>
                <w:rFonts w:cs="Tahoma"/>
                <w:szCs w:val="22"/>
              </w:rPr>
              <w:t xml:space="preserve"> </w:t>
            </w:r>
            <w:r>
              <w:rPr>
                <w:rFonts w:cs="Tahoma"/>
                <w:i/>
                <w:szCs w:val="22"/>
              </w:rPr>
              <w:t xml:space="preserve">business day </w:t>
            </w:r>
            <w:r>
              <w:rPr>
                <w:rFonts w:cs="Tahoma"/>
                <w:szCs w:val="22"/>
              </w:rPr>
              <w:t>of the month</w:t>
            </w:r>
          </w:p>
          <w:p w14:paraId="52CDCD7B" w14:textId="77777777" w:rsidR="00FE3192" w:rsidRPr="00760AA4" w:rsidRDefault="00FE3192" w:rsidP="009E41D1">
            <w:pPr>
              <w:pStyle w:val="Tablebullet20"/>
            </w:pPr>
            <w:r>
              <w:rPr>
                <w:i/>
              </w:rPr>
              <w:t xml:space="preserve">Settlement </w:t>
            </w:r>
            <w:r>
              <w:t xml:space="preserve">will be reflected on the </w:t>
            </w:r>
            <w:r>
              <w:rPr>
                <w:i/>
              </w:rPr>
              <w:t xml:space="preserve">preliminary settlement statement </w:t>
            </w:r>
            <w:r>
              <w:t xml:space="preserve">of the last </w:t>
            </w:r>
            <w:r w:rsidRPr="00B65E6C">
              <w:rPr>
                <w:i/>
              </w:rPr>
              <w:t>trading day</w:t>
            </w:r>
            <w:r>
              <w:t xml:space="preserve"> of the current </w:t>
            </w:r>
            <w:r>
              <w:rPr>
                <w:i/>
              </w:rPr>
              <w:t xml:space="preserve">settlement </w:t>
            </w:r>
            <w:r>
              <w:t>month</w:t>
            </w:r>
          </w:p>
        </w:tc>
      </w:tr>
      <w:tr w:rsidR="00FE3192" w:rsidRPr="00210689" w14:paraId="0DD45ABF" w14:textId="77777777" w:rsidTr="009E41D1">
        <w:trPr>
          <w:cantSplit/>
        </w:trPr>
        <w:tc>
          <w:tcPr>
            <w:tcW w:w="3510" w:type="dxa"/>
            <w:vAlign w:val="center"/>
          </w:tcPr>
          <w:p w14:paraId="008A69F4" w14:textId="77777777" w:rsidR="00FE3192" w:rsidRDefault="00FE3192" w:rsidP="009E41D1">
            <w:pPr>
              <w:pStyle w:val="TableText"/>
              <w:rPr>
                <w:rFonts w:cs="Tahoma"/>
                <w:szCs w:val="22"/>
              </w:rPr>
            </w:pPr>
            <w:r>
              <w:rPr>
                <w:rFonts w:cs="Tahoma"/>
                <w:szCs w:val="22"/>
              </w:rPr>
              <w:t xml:space="preserve">Final </w:t>
            </w:r>
            <w:r w:rsidRPr="00CC0C05">
              <w:rPr>
                <w:rFonts w:cs="Tahoma"/>
                <w:szCs w:val="22"/>
              </w:rPr>
              <w:t>Settlement</w:t>
            </w:r>
            <w:r>
              <w:rPr>
                <w:rFonts w:cs="Tahoma"/>
                <w:szCs w:val="22"/>
              </w:rPr>
              <w:t xml:space="preserve"> Submission</w:t>
            </w:r>
          </w:p>
        </w:tc>
        <w:tc>
          <w:tcPr>
            <w:tcW w:w="6570" w:type="dxa"/>
            <w:vAlign w:val="center"/>
          </w:tcPr>
          <w:p w14:paraId="590F54A9" w14:textId="259D5735" w:rsidR="00FE3192" w:rsidRDefault="00FE3192" w:rsidP="009E41D1">
            <w:pPr>
              <w:pStyle w:val="TableText"/>
              <w:rPr>
                <w:rFonts w:cs="Tahoma"/>
                <w:szCs w:val="22"/>
              </w:rPr>
            </w:pPr>
            <w:r>
              <w:rPr>
                <w:rFonts w:cs="Tahoma"/>
                <w:szCs w:val="22"/>
              </w:rPr>
              <w:t>During the 11</w:t>
            </w:r>
            <w:r w:rsidRPr="00B65E6C">
              <w:rPr>
                <w:rFonts w:cs="Tahoma"/>
                <w:szCs w:val="22"/>
                <w:vertAlign w:val="superscript"/>
              </w:rPr>
              <w:t>th</w:t>
            </w:r>
            <w:r>
              <w:rPr>
                <w:rFonts w:cs="Tahoma"/>
                <w:szCs w:val="22"/>
              </w:rPr>
              <w:t xml:space="preserve"> to 1</w:t>
            </w:r>
            <w:r w:rsidR="002F6591">
              <w:rPr>
                <w:rFonts w:cs="Tahoma"/>
                <w:szCs w:val="22"/>
              </w:rPr>
              <w:t>6</w:t>
            </w:r>
            <w:r w:rsidRPr="00B65E6C">
              <w:rPr>
                <w:rFonts w:cs="Tahoma"/>
                <w:szCs w:val="22"/>
                <w:vertAlign w:val="superscript"/>
              </w:rPr>
              <w:t>th</w:t>
            </w:r>
            <w:r>
              <w:rPr>
                <w:rFonts w:cs="Tahoma"/>
                <w:szCs w:val="22"/>
              </w:rPr>
              <w:t xml:space="preserve"> </w:t>
            </w:r>
            <w:r>
              <w:rPr>
                <w:rFonts w:cs="Tahoma"/>
                <w:i/>
                <w:szCs w:val="22"/>
              </w:rPr>
              <w:t xml:space="preserve">business day </w:t>
            </w:r>
            <w:r>
              <w:rPr>
                <w:rFonts w:cs="Tahoma"/>
                <w:szCs w:val="22"/>
              </w:rPr>
              <w:t>of the month</w:t>
            </w:r>
          </w:p>
          <w:p w14:paraId="3C2FB8E1" w14:textId="77777777" w:rsidR="00FE3192" w:rsidRPr="00760AA4" w:rsidRDefault="00FE3192" w:rsidP="009E41D1">
            <w:pPr>
              <w:pStyle w:val="Tablebullet20"/>
            </w:pPr>
            <w:r>
              <w:rPr>
                <w:i/>
              </w:rPr>
              <w:t xml:space="preserve">Settlement </w:t>
            </w:r>
            <w:r>
              <w:t xml:space="preserve">will be reflected on the </w:t>
            </w:r>
            <w:r>
              <w:rPr>
                <w:i/>
              </w:rPr>
              <w:t xml:space="preserve">final settlement statement </w:t>
            </w:r>
            <w:r>
              <w:t xml:space="preserve">of the last </w:t>
            </w:r>
            <w:r>
              <w:rPr>
                <w:i/>
              </w:rPr>
              <w:t xml:space="preserve">trading day </w:t>
            </w:r>
            <w:r>
              <w:t xml:space="preserve">of the current </w:t>
            </w:r>
            <w:r>
              <w:rPr>
                <w:i/>
              </w:rPr>
              <w:t xml:space="preserve">settlement </w:t>
            </w:r>
            <w:r w:rsidRPr="008471E9">
              <w:t>month</w:t>
            </w:r>
          </w:p>
        </w:tc>
      </w:tr>
      <w:tr w:rsidR="00FE3192" w:rsidRPr="00210689" w14:paraId="000AA3A0" w14:textId="77777777" w:rsidTr="009E41D1">
        <w:trPr>
          <w:cantSplit/>
        </w:trPr>
        <w:tc>
          <w:tcPr>
            <w:tcW w:w="3510" w:type="dxa"/>
            <w:vAlign w:val="center"/>
          </w:tcPr>
          <w:p w14:paraId="26A9FE0C" w14:textId="77777777" w:rsidR="00FE3192" w:rsidRDefault="00FE3192" w:rsidP="009E41D1">
            <w:pPr>
              <w:pStyle w:val="TableText"/>
              <w:rPr>
                <w:rFonts w:cs="Tahoma"/>
                <w:szCs w:val="22"/>
              </w:rPr>
            </w:pPr>
            <w:r>
              <w:rPr>
                <w:rFonts w:cs="Tahoma"/>
                <w:szCs w:val="22"/>
              </w:rPr>
              <w:t>Post Final Adjustment</w:t>
            </w:r>
          </w:p>
        </w:tc>
        <w:tc>
          <w:tcPr>
            <w:tcW w:w="6570" w:type="dxa"/>
            <w:vAlign w:val="center"/>
          </w:tcPr>
          <w:p w14:paraId="6283CFB9" w14:textId="202760B3" w:rsidR="00FE3192" w:rsidRDefault="00FE3192" w:rsidP="009E41D1">
            <w:pPr>
              <w:pStyle w:val="TableText"/>
              <w:rPr>
                <w:rFonts w:cs="Tahoma"/>
                <w:szCs w:val="22"/>
              </w:rPr>
            </w:pPr>
            <w:r>
              <w:rPr>
                <w:rFonts w:cs="Tahoma"/>
                <w:szCs w:val="22"/>
              </w:rPr>
              <w:t>During the 1</w:t>
            </w:r>
            <w:r w:rsidRPr="00B65E6C">
              <w:rPr>
                <w:rFonts w:cs="Tahoma"/>
                <w:szCs w:val="22"/>
                <w:vertAlign w:val="superscript"/>
              </w:rPr>
              <w:t>st</w:t>
            </w:r>
            <w:r>
              <w:rPr>
                <w:rFonts w:cs="Tahoma"/>
                <w:szCs w:val="22"/>
              </w:rPr>
              <w:t xml:space="preserve"> to </w:t>
            </w:r>
            <w:r w:rsidR="002F6591">
              <w:rPr>
                <w:rFonts w:cs="Tahoma"/>
                <w:szCs w:val="22"/>
              </w:rPr>
              <w:t>6</w:t>
            </w:r>
            <w:r w:rsidRPr="00B65E6C">
              <w:rPr>
                <w:rFonts w:cs="Tahoma"/>
                <w:szCs w:val="22"/>
                <w:vertAlign w:val="superscript"/>
              </w:rPr>
              <w:t>th</w:t>
            </w:r>
            <w:r>
              <w:rPr>
                <w:rFonts w:cs="Tahoma"/>
                <w:szCs w:val="22"/>
              </w:rPr>
              <w:t xml:space="preserve"> </w:t>
            </w:r>
            <w:r>
              <w:rPr>
                <w:rFonts w:cs="Tahoma"/>
                <w:i/>
                <w:szCs w:val="22"/>
              </w:rPr>
              <w:t>business day</w:t>
            </w:r>
            <w:r>
              <w:rPr>
                <w:rFonts w:cs="Tahoma"/>
                <w:szCs w:val="22"/>
              </w:rPr>
              <w:t xml:space="preserve"> of the month</w:t>
            </w:r>
          </w:p>
          <w:p w14:paraId="18B2E783" w14:textId="4D489A19" w:rsidR="0063503F" w:rsidRDefault="00FE3192" w:rsidP="009E41D1">
            <w:pPr>
              <w:pStyle w:val="Tablebullet20"/>
            </w:pPr>
            <w:r>
              <w:t>Reflects any changes required</w:t>
            </w:r>
            <w:r w:rsidR="0063503F">
              <w:t xml:space="preserve"> to:</w:t>
            </w:r>
          </w:p>
          <w:p w14:paraId="75C4E357" w14:textId="1EDA024F" w:rsidR="00FE3192" w:rsidRDefault="00FE3192" w:rsidP="0063503F">
            <w:pPr>
              <w:pStyle w:val="Tablebullet20"/>
              <w:ind w:left="864"/>
            </w:pPr>
            <w:r>
              <w:t xml:space="preserve">the amounts submitted during the preliminary </w:t>
            </w:r>
            <w:r w:rsidRPr="0063503F">
              <w:rPr>
                <w:i/>
              </w:rPr>
              <w:t>settlement</w:t>
            </w:r>
            <w:r>
              <w:t xml:space="preserve"> submission</w:t>
            </w:r>
            <w:r w:rsidR="0063503F">
              <w:t>, and</w:t>
            </w:r>
          </w:p>
          <w:p w14:paraId="2C97478C" w14:textId="41F983BA" w:rsidR="00F0588E" w:rsidRDefault="00F0588E" w:rsidP="0063503F">
            <w:pPr>
              <w:pStyle w:val="Tablebullet20"/>
              <w:ind w:left="864"/>
            </w:pPr>
            <w:r>
              <w:t xml:space="preserve">to the amounts submitted for a previous </w:t>
            </w:r>
            <w:r>
              <w:rPr>
                <w:i/>
              </w:rPr>
              <w:t xml:space="preserve">settlement </w:t>
            </w:r>
            <w:r>
              <w:t>period.</w:t>
            </w:r>
          </w:p>
          <w:p w14:paraId="1D527978" w14:textId="455B01D2" w:rsidR="00FE3192" w:rsidRPr="00B65E6C" w:rsidRDefault="00FE3192" w:rsidP="0063503F">
            <w:pPr>
              <w:pStyle w:val="TableText"/>
            </w:pPr>
            <w:r w:rsidRPr="00D33E36">
              <w:rPr>
                <w:i/>
              </w:rPr>
              <w:t>Settlement</w:t>
            </w:r>
            <w:r>
              <w:t xml:space="preserve"> will be reflected </w:t>
            </w:r>
            <w:r w:rsidR="008B6364">
              <w:t xml:space="preserve">on the </w:t>
            </w:r>
            <w:r w:rsidR="008B6364" w:rsidRPr="00D33E36">
              <w:rPr>
                <w:i/>
              </w:rPr>
              <w:t>preliminary settlement statement</w:t>
            </w:r>
            <w:r w:rsidR="008B6364">
              <w:t xml:space="preserve"> </w:t>
            </w:r>
            <w:r>
              <w:t xml:space="preserve">on the last </w:t>
            </w:r>
            <w:r w:rsidRPr="00D33E36">
              <w:rPr>
                <w:i/>
              </w:rPr>
              <w:t>trading day</w:t>
            </w:r>
            <w:r>
              <w:t xml:space="preserve"> of the current </w:t>
            </w:r>
            <w:r w:rsidRPr="00D33E36">
              <w:rPr>
                <w:i/>
              </w:rPr>
              <w:t>settlement</w:t>
            </w:r>
            <w:r>
              <w:t xml:space="preserve"> month</w:t>
            </w:r>
            <w:r w:rsidR="00D33E36">
              <w:t>.</w:t>
            </w:r>
          </w:p>
        </w:tc>
      </w:tr>
    </w:tbl>
    <w:p w14:paraId="56D5C43B" w14:textId="177692A1" w:rsidR="00F27B5B" w:rsidRDefault="00F27B5B" w:rsidP="008D25AE"/>
    <w:p w14:paraId="1D9D1DDE" w14:textId="5F1409FC" w:rsidR="00D516E4" w:rsidRPr="00387E6A" w:rsidRDefault="00D516E4" w:rsidP="00411DFE">
      <w:pPr>
        <w:pStyle w:val="Heading3"/>
      </w:pPr>
      <w:bookmarkStart w:id="696" w:name="_Toc224135672"/>
      <w:r>
        <w:t xml:space="preserve">Submission of Data – Annual </w:t>
      </w:r>
      <w:r w:rsidR="00491CCB">
        <w:t>Claims</w:t>
      </w:r>
      <w:bookmarkEnd w:id="696"/>
    </w:p>
    <w:p w14:paraId="3AE3D712" w14:textId="00573983" w:rsidR="00D516E4" w:rsidRDefault="004C5DCF" w:rsidP="008D25AE">
      <w:r w:rsidRPr="00A950BB">
        <w:t>Annual</w:t>
      </w:r>
      <w:r>
        <w:t xml:space="preserve"> submissions of data to the </w:t>
      </w:r>
      <w:r>
        <w:rPr>
          <w:i/>
        </w:rPr>
        <w:t xml:space="preserve">IESO </w:t>
      </w:r>
      <w:r>
        <w:t xml:space="preserve">will be made </w:t>
      </w:r>
      <w:r w:rsidR="00A950BB">
        <w:t>in accordance with the timelines specified</w:t>
      </w:r>
      <w:r w:rsidR="004350ED">
        <w:t xml:space="preserve"> </w:t>
      </w:r>
      <w:r w:rsidR="009E41D1">
        <w:t xml:space="preserve">in this </w:t>
      </w:r>
      <w:r w:rsidR="009E41D1">
        <w:rPr>
          <w:i/>
        </w:rPr>
        <w:t xml:space="preserve">market manual </w:t>
      </w:r>
      <w:r w:rsidR="004350ED">
        <w:t>and include:</w:t>
      </w:r>
    </w:p>
    <w:p w14:paraId="3E0EE548" w14:textId="639F4DB1" w:rsidR="004350ED" w:rsidRDefault="004350ED" w:rsidP="004350ED">
      <w:pPr>
        <w:pStyle w:val="ListBullet"/>
      </w:pPr>
      <w:r>
        <w:t>Transmission service</w:t>
      </w:r>
      <w:r w:rsidR="00491CCB">
        <w:t>s</w:t>
      </w:r>
      <w:r>
        <w:t xml:space="preserve"> charges for </w:t>
      </w:r>
      <w:r w:rsidRPr="005B407C">
        <w:t>embedded generation</w:t>
      </w:r>
      <w:ins w:id="697" w:author="Author">
        <w:r>
          <w:t xml:space="preserve"> </w:t>
        </w:r>
        <w:r w:rsidR="77F38667" w:rsidRPr="39407CF6">
          <w:rPr>
            <w:rFonts w:cs="Tahoma"/>
          </w:rPr>
          <w:t xml:space="preserve">and </w:t>
        </w:r>
        <w:r w:rsidR="77F38667" w:rsidRPr="00283B08">
          <w:rPr>
            <w:rFonts w:cs="Tahoma"/>
            <w:i/>
            <w:iCs/>
          </w:rPr>
          <w:t>embedded electricity storage facilities</w:t>
        </w:r>
      </w:ins>
      <w:r w:rsidRPr="00283B08">
        <w:rPr>
          <w:i/>
          <w:iCs/>
        </w:rPr>
        <w:t xml:space="preserve"> </w:t>
      </w:r>
      <w:r>
        <w:t xml:space="preserve">(refer to </w:t>
      </w:r>
      <w:hyperlink w:anchor="_Transmission_Service_Charges" w:history="1">
        <w:r w:rsidR="00294108" w:rsidRPr="5264F5A3">
          <w:rPr>
            <w:rStyle w:val="Hyperlink"/>
          </w:rPr>
          <w:t>section 3</w:t>
        </w:r>
      </w:hyperlink>
      <w:r>
        <w:t>); and</w:t>
      </w:r>
    </w:p>
    <w:p w14:paraId="6C286A99" w14:textId="7AA20549" w:rsidR="004350ED" w:rsidRDefault="004350ED" w:rsidP="004350ED">
      <w:pPr>
        <w:pStyle w:val="ListBullet"/>
      </w:pPr>
      <w:r>
        <w:lastRenderedPageBreak/>
        <w:t xml:space="preserve">Coincident peak data for Class A consumer consumption and </w:t>
      </w:r>
      <w:r w:rsidRPr="005B407C">
        <w:t>embedded generation</w:t>
      </w:r>
      <w:r>
        <w:t xml:space="preserve"> (refer to </w:t>
      </w:r>
      <w:hyperlink w:anchor="_Global_Adjustment" w:history="1">
        <w:r w:rsidR="00294108">
          <w:rPr>
            <w:rStyle w:val="Hyperlink"/>
            <w:u w:color="8CD2F4" w:themeColor="background2"/>
          </w:rPr>
          <w:t>section 4.5</w:t>
        </w:r>
      </w:hyperlink>
      <w:r>
        <w:t>)</w:t>
      </w:r>
    </w:p>
    <w:p w14:paraId="2F446927" w14:textId="77777777" w:rsidR="008D25AE" w:rsidRDefault="008D25AE" w:rsidP="008D25AE">
      <w:pPr>
        <w:pStyle w:val="EndofText"/>
      </w:pPr>
      <w:r w:rsidRPr="00E27F2A">
        <w:t>– End of Section –</w:t>
      </w:r>
    </w:p>
    <w:p w14:paraId="6E82B729" w14:textId="77777777" w:rsidR="008D25AE" w:rsidRDefault="008D25AE" w:rsidP="008D25AE"/>
    <w:p w14:paraId="27B9905D" w14:textId="77777777" w:rsidR="008D25AE" w:rsidRDefault="008D25AE" w:rsidP="008D25AE">
      <w:pPr>
        <w:sectPr w:rsidR="008D25AE" w:rsidSect="00936EF9">
          <w:headerReference w:type="even" r:id="rId30"/>
          <w:headerReference w:type="default" r:id="rId31"/>
          <w:footerReference w:type="even" r:id="rId32"/>
          <w:headerReference w:type="first" r:id="rId33"/>
          <w:pgSz w:w="12240" w:h="15840" w:code="1"/>
          <w:pgMar w:top="1440" w:right="1800" w:bottom="1440" w:left="1440" w:header="720" w:footer="720" w:gutter="0"/>
          <w:pgNumType w:chapStyle="7" w:chapSep="enDash"/>
          <w:cols w:space="720"/>
          <w:docGrid w:linePitch="299"/>
        </w:sectPr>
      </w:pPr>
    </w:p>
    <w:p w14:paraId="4553D705" w14:textId="77777777" w:rsidR="00FE3192" w:rsidRPr="00FE3192" w:rsidRDefault="00FE3192" w:rsidP="00705BE1">
      <w:pPr>
        <w:pStyle w:val="YellowBarHeading2"/>
        <w:ind w:right="6840"/>
        <w:jc w:val="left"/>
      </w:pPr>
    </w:p>
    <w:p w14:paraId="1E4BD43D" w14:textId="34BD7430" w:rsidR="00EF5858" w:rsidRDefault="00DA1A6F" w:rsidP="00B26E55">
      <w:pPr>
        <w:pStyle w:val="Heading2"/>
      </w:pPr>
      <w:bookmarkStart w:id="702" w:name="_Toc224135673"/>
      <w:r>
        <w:t>Transmission Service Charges</w:t>
      </w:r>
      <w:bookmarkEnd w:id="702"/>
    </w:p>
    <w:p w14:paraId="7A58A630" w14:textId="362F7923" w:rsidR="00EF5858" w:rsidRDefault="4DEE6501" w:rsidP="00EF5858">
      <w:pPr>
        <w:pStyle w:val="Heading3"/>
        <w:rPr>
          <w:ins w:id="703" w:author="Author"/>
        </w:rPr>
      </w:pPr>
      <w:bookmarkStart w:id="704" w:name="_Toc224135674"/>
      <w:r>
        <w:t>Directly</w:t>
      </w:r>
      <w:ins w:id="705" w:author="Author">
        <w:r w:rsidR="00EF5858">
          <w:t>-Connected Electricity Storage Facilities</w:t>
        </w:r>
        <w:bookmarkEnd w:id="704"/>
      </w:ins>
    </w:p>
    <w:p w14:paraId="59D498D4" w14:textId="21B4A6A6" w:rsidR="0066124A" w:rsidRPr="00923FC3" w:rsidRDefault="00871DBA" w:rsidP="009C6508">
      <w:pPr>
        <w:rPr>
          <w:i/>
        </w:rPr>
      </w:pPr>
      <w:ins w:id="706" w:author="Author">
        <w:r>
          <w:t>Pursuant</w:t>
        </w:r>
        <w:r w:rsidR="00F85CAE">
          <w:t xml:space="preserve"> </w:t>
        </w:r>
        <w:r>
          <w:t xml:space="preserve">to the </w:t>
        </w:r>
        <w:r w:rsidR="0088107D" w:rsidRPr="00B423DF">
          <w:rPr>
            <w:i/>
          </w:rPr>
          <w:t>OEB</w:t>
        </w:r>
        <w:r w:rsidR="00DB488C">
          <w:t xml:space="preserve"> </w:t>
        </w:r>
        <w:r w:rsidR="005B7BE5">
          <w:t>Order</w:t>
        </w:r>
        <w:r w:rsidR="00A403B5">
          <w:t xml:space="preserve"> EB-2022-0325</w:t>
        </w:r>
        <w:r>
          <w:t xml:space="preserve">, effective April 1, 2026, for </w:t>
        </w:r>
        <w:r w:rsidR="0088107D">
          <w:t>each</w:t>
        </w:r>
        <w:r>
          <w:t xml:space="preserve"> </w:t>
        </w:r>
        <w:r w:rsidR="00EC3A80" w:rsidRPr="00923FC3">
          <w:rPr>
            <w:i/>
            <w:iCs/>
          </w:rPr>
          <w:t xml:space="preserve">dispatch </w:t>
        </w:r>
        <w:r w:rsidRPr="00923FC3">
          <w:rPr>
            <w:i/>
          </w:rPr>
          <w:t>interval</w:t>
        </w:r>
        <w:r>
          <w:t xml:space="preserve"> </w:t>
        </w:r>
        <w:r w:rsidR="004C52D0">
          <w:t>during</w:t>
        </w:r>
        <w:r w:rsidR="0088107D">
          <w:t xml:space="preserve"> </w:t>
        </w:r>
        <w:r>
          <w:t xml:space="preserve">which a </w:t>
        </w:r>
        <w:r w:rsidR="00C252F2">
          <w:t>directly</w:t>
        </w:r>
        <w:r>
          <w:t xml:space="preserve">-connected </w:t>
        </w:r>
        <w:r w:rsidRPr="00923FC3">
          <w:rPr>
            <w:i/>
          </w:rPr>
          <w:t>electricity storage</w:t>
        </w:r>
        <w:r w:rsidR="008C1D9A" w:rsidRPr="00923FC3">
          <w:rPr>
            <w:i/>
          </w:rPr>
          <w:t xml:space="preserve"> </w:t>
        </w:r>
        <w:r w:rsidR="79677C1F" w:rsidRPr="00923FC3">
          <w:rPr>
            <w:i/>
            <w:iCs/>
          </w:rPr>
          <w:t>facility</w:t>
        </w:r>
        <w:r w:rsidR="00260B9A">
          <w:t xml:space="preserve"> </w:t>
        </w:r>
        <w:r w:rsidR="0066124A">
          <w:t xml:space="preserve">receives an </w:t>
        </w:r>
        <w:r w:rsidR="0066124A" w:rsidRPr="00DB0604">
          <w:rPr>
            <w:i/>
          </w:rPr>
          <w:t>IESO</w:t>
        </w:r>
        <w:r w:rsidR="0066124A">
          <w:t xml:space="preserve"> real-time market </w:t>
        </w:r>
        <w:r w:rsidR="0066124A" w:rsidRPr="00D4768A">
          <w:rPr>
            <w:i/>
          </w:rPr>
          <w:t>energy</w:t>
        </w:r>
        <w:r w:rsidR="0066124A">
          <w:t xml:space="preserve"> </w:t>
        </w:r>
        <w:r w:rsidR="0066124A" w:rsidRPr="00AC36F9">
          <w:rPr>
            <w:i/>
          </w:rPr>
          <w:t>dispatch instruction</w:t>
        </w:r>
        <w:r w:rsidR="0066124A">
          <w:t xml:space="preserve"> to withdraw</w:t>
        </w:r>
        <w:r w:rsidR="00DD773D">
          <w:t xml:space="preserve"> </w:t>
        </w:r>
        <w:r w:rsidR="00DD773D" w:rsidRPr="00E34A74">
          <w:rPr>
            <w:i/>
          </w:rPr>
          <w:t>energy</w:t>
        </w:r>
        <w:r w:rsidR="0066124A">
          <w:t xml:space="preserve"> from the </w:t>
        </w:r>
        <w:r w:rsidR="0066124A" w:rsidRPr="002F048F">
          <w:rPr>
            <w:i/>
          </w:rPr>
          <w:t>IESO-controlled grid</w:t>
        </w:r>
        <w:r w:rsidR="00C13D5B">
          <w:t xml:space="preserve">, </w:t>
        </w:r>
        <w:r w:rsidR="00DB0455">
          <w:t>the</w:t>
        </w:r>
        <w:r w:rsidR="00970FE5">
          <w:t xml:space="preserve"> </w:t>
        </w:r>
        <w:r w:rsidR="00916518" w:rsidRPr="00CF314C">
          <w:rPr>
            <w:i/>
          </w:rPr>
          <w:t>electricity storage facility’s</w:t>
        </w:r>
        <w:r w:rsidR="00796343">
          <w:t xml:space="preserve"> </w:t>
        </w:r>
        <w:r w:rsidR="00D931E7" w:rsidRPr="00923FC3">
          <w:t>transmission</w:t>
        </w:r>
        <w:r w:rsidR="00D931E7">
          <w:rPr>
            <w:i/>
            <w:iCs/>
          </w:rPr>
          <w:t xml:space="preserve"> </w:t>
        </w:r>
        <w:r w:rsidR="00D306BF" w:rsidRPr="00D931E7">
          <w:rPr>
            <w:i/>
            <w:iCs/>
          </w:rPr>
          <w:t>network</w:t>
        </w:r>
        <w:r w:rsidR="00D306BF">
          <w:rPr>
            <w:i/>
            <w:iCs/>
          </w:rPr>
          <w:t xml:space="preserve"> service </w:t>
        </w:r>
        <w:r w:rsidR="00D306BF" w:rsidRPr="00FC036E">
          <w:rPr>
            <w:i/>
            <w:iCs/>
          </w:rPr>
          <w:t>demand</w:t>
        </w:r>
        <w:r w:rsidR="00D306BF">
          <w:t xml:space="preserve">, </w:t>
        </w:r>
        <w:r w:rsidR="00D306BF">
          <w:rPr>
            <w:i/>
            <w:iCs/>
          </w:rPr>
          <w:t>line connection</w:t>
        </w:r>
        <w:r w:rsidR="00FF7C1B">
          <w:rPr>
            <w:i/>
            <w:iCs/>
          </w:rPr>
          <w:t xml:space="preserve"> service</w:t>
        </w:r>
        <w:r w:rsidR="00D306BF" w:rsidRPr="00923FC3">
          <w:t xml:space="preserve"> </w:t>
        </w:r>
        <w:r w:rsidR="00D306BF" w:rsidRPr="00FC036E">
          <w:rPr>
            <w:i/>
            <w:iCs/>
          </w:rPr>
          <w:t>demand</w:t>
        </w:r>
        <w:r w:rsidR="00272B7F">
          <w:rPr>
            <w:i/>
            <w:iCs/>
          </w:rPr>
          <w:t xml:space="preserve">, </w:t>
        </w:r>
        <w:r w:rsidR="00D306BF">
          <w:t xml:space="preserve">and </w:t>
        </w:r>
        <w:r w:rsidR="00D306BF">
          <w:rPr>
            <w:i/>
            <w:iCs/>
          </w:rPr>
          <w:t>transformation connection</w:t>
        </w:r>
        <w:r w:rsidR="00FF7C1B">
          <w:rPr>
            <w:i/>
            <w:iCs/>
          </w:rPr>
          <w:t xml:space="preserve"> service</w:t>
        </w:r>
        <w:r w:rsidR="00D306BF" w:rsidRPr="00923FC3">
          <w:t xml:space="preserve"> </w:t>
        </w:r>
        <w:r w:rsidR="00D306BF" w:rsidRPr="00FC036E">
          <w:rPr>
            <w:i/>
            <w:iCs/>
          </w:rPr>
          <w:t>demand</w:t>
        </w:r>
        <w:r w:rsidR="00D306BF">
          <w:rPr>
            <w:i/>
            <w:iCs/>
          </w:rPr>
          <w:t xml:space="preserve"> </w:t>
        </w:r>
        <w:r w:rsidR="00A8730D">
          <w:t xml:space="preserve">for that </w:t>
        </w:r>
        <w:r w:rsidR="00B95302" w:rsidRPr="00923FC3">
          <w:rPr>
            <w:i/>
            <w:iCs/>
          </w:rPr>
          <w:t>dispatch</w:t>
        </w:r>
        <w:r w:rsidR="00A8730D" w:rsidRPr="00923FC3">
          <w:rPr>
            <w:i/>
          </w:rPr>
          <w:t xml:space="preserve"> interval</w:t>
        </w:r>
        <w:r w:rsidR="00063A64">
          <w:t xml:space="preserve"> </w:t>
        </w:r>
        <w:r w:rsidR="00AB241D">
          <w:t xml:space="preserve">will be </w:t>
        </w:r>
        <w:r w:rsidR="00881089">
          <w:t>reduced</w:t>
        </w:r>
        <w:r w:rsidR="00D306BF">
          <w:t xml:space="preserve"> by the </w:t>
        </w:r>
        <w:r w:rsidR="00462927">
          <w:t xml:space="preserve">associated </w:t>
        </w:r>
        <w:r w:rsidR="00D306BF" w:rsidRPr="00CC29C3">
          <w:t>allocated</w:t>
        </w:r>
        <w:r w:rsidR="00D306BF">
          <w:rPr>
            <w:i/>
            <w:iCs/>
          </w:rPr>
          <w:t xml:space="preserve"> </w:t>
        </w:r>
        <w:r w:rsidR="00D306BF" w:rsidRPr="00CC29C3">
          <w:t>quantity</w:t>
        </w:r>
        <w:r w:rsidR="00D306BF">
          <w:rPr>
            <w:i/>
            <w:iCs/>
          </w:rPr>
          <w:t xml:space="preserve"> </w:t>
        </w:r>
        <w:r w:rsidR="00D306BF" w:rsidRPr="00CC29C3">
          <w:t>of</w:t>
        </w:r>
        <w:r w:rsidR="00D306BF">
          <w:rPr>
            <w:i/>
            <w:iCs/>
          </w:rPr>
          <w:t xml:space="preserve"> energy </w:t>
        </w:r>
        <w:r w:rsidR="00D306BF" w:rsidRPr="00F02D98">
          <w:t>withdraw</w:t>
        </w:r>
        <w:r w:rsidR="00953127">
          <w:t>n.</w:t>
        </w:r>
      </w:ins>
    </w:p>
    <w:p w14:paraId="41535C59" w14:textId="751747DF" w:rsidR="00DA1A6F" w:rsidRDefault="00DA1A6F" w:rsidP="00923FC3">
      <w:pPr>
        <w:pStyle w:val="Heading3"/>
      </w:pPr>
      <w:bookmarkStart w:id="707" w:name="_Toc224135675"/>
      <w:r>
        <w:t>Embedded Generation</w:t>
      </w:r>
      <w:ins w:id="708" w:author="Author">
        <w:r w:rsidR="00944079">
          <w:t xml:space="preserve"> Facilities</w:t>
        </w:r>
        <w:r w:rsidR="003B04B6">
          <w:t xml:space="preserve"> </w:t>
        </w:r>
        <w:r w:rsidR="001B64FC">
          <w:t>or</w:t>
        </w:r>
        <w:r w:rsidR="003B04B6">
          <w:t xml:space="preserve"> </w:t>
        </w:r>
        <w:r w:rsidR="004F72D3">
          <w:t xml:space="preserve">Embedded </w:t>
        </w:r>
        <w:r w:rsidR="003B04B6">
          <w:t>Electricity Storage Facilities</w:t>
        </w:r>
      </w:ins>
      <w:bookmarkEnd w:id="707"/>
    </w:p>
    <w:p w14:paraId="50948FF7" w14:textId="68F0556F" w:rsidR="00DA1A6F" w:rsidRDefault="00DA1A6F" w:rsidP="007D3261">
      <w:r>
        <w:t xml:space="preserve">If, as a host </w:t>
      </w:r>
      <w:r>
        <w:rPr>
          <w:i/>
        </w:rPr>
        <w:t>transmission customer</w:t>
      </w:r>
      <w:r>
        <w:t xml:space="preserve">, </w:t>
      </w:r>
      <w:r w:rsidR="0077769B">
        <w:t xml:space="preserve">a </w:t>
      </w:r>
      <w:r w:rsidR="0077769B">
        <w:rPr>
          <w:i/>
        </w:rPr>
        <w:t xml:space="preserve">market participant </w:t>
      </w:r>
      <w:r w:rsidR="0077769B" w:rsidRPr="0077769B">
        <w:t>has</w:t>
      </w:r>
      <w:r w:rsidR="007D3261">
        <w:t xml:space="preserve"> </w:t>
      </w:r>
      <w:r>
        <w:t xml:space="preserve">an </w:t>
      </w:r>
      <w:r>
        <w:rPr>
          <w:i/>
        </w:rPr>
        <w:t>embedded generation</w:t>
      </w:r>
      <w:r w:rsidR="00851BBD">
        <w:rPr>
          <w:i/>
        </w:rPr>
        <w:t xml:space="preserve"> </w:t>
      </w:r>
      <w:ins w:id="709" w:author="Author">
        <w:r w:rsidR="00851BBD">
          <w:rPr>
            <w:i/>
          </w:rPr>
          <w:t>facility</w:t>
        </w:r>
        <w:r w:rsidR="00706C96">
          <w:rPr>
            <w:i/>
          </w:rPr>
          <w:t xml:space="preserve"> </w:t>
        </w:r>
        <w:r w:rsidR="00DC1A0F" w:rsidRPr="00923FC3">
          <w:t>or</w:t>
        </w:r>
        <w:r w:rsidR="00DC1A0F">
          <w:rPr>
            <w:i/>
          </w:rPr>
          <w:t xml:space="preserve"> </w:t>
        </w:r>
        <w:r w:rsidR="001B64FC" w:rsidRPr="00923FC3">
          <w:t>an</w:t>
        </w:r>
        <w:r w:rsidR="001B64FC">
          <w:rPr>
            <w:i/>
          </w:rPr>
          <w:t xml:space="preserve"> </w:t>
        </w:r>
        <w:r w:rsidR="00946F62">
          <w:rPr>
            <w:i/>
          </w:rPr>
          <w:t xml:space="preserve">embedded </w:t>
        </w:r>
        <w:r w:rsidR="002638E5">
          <w:rPr>
            <w:i/>
          </w:rPr>
          <w:t>e</w:t>
        </w:r>
        <w:r w:rsidR="00DC1A0F">
          <w:rPr>
            <w:i/>
          </w:rPr>
          <w:t xml:space="preserve">lectricity </w:t>
        </w:r>
        <w:r w:rsidR="00F70330">
          <w:rPr>
            <w:i/>
          </w:rPr>
          <w:t>s</w:t>
        </w:r>
        <w:r w:rsidR="00DC1A0F">
          <w:rPr>
            <w:i/>
          </w:rPr>
          <w:t>torage</w:t>
        </w:r>
      </w:ins>
      <w:r>
        <w:rPr>
          <w:i/>
        </w:rPr>
        <w:t xml:space="preserve"> </w:t>
      </w:r>
      <w:r w:rsidDel="007C762F">
        <w:rPr>
          <w:i/>
        </w:rPr>
        <w:t>facility</w:t>
      </w:r>
      <w:r w:rsidDel="007C762F">
        <w:t xml:space="preserve"> </w:t>
      </w:r>
      <w:r>
        <w:t>that:</w:t>
      </w:r>
    </w:p>
    <w:p w14:paraId="6E63DA9B" w14:textId="02774C06" w:rsidR="00DA1A6F" w:rsidRDefault="00DA1A6F" w:rsidP="003A07A5">
      <w:pPr>
        <w:pStyle w:val="ListBullet"/>
      </w:pPr>
      <w:r>
        <w:t xml:space="preserve">was approved after October 30, </w:t>
      </w:r>
      <w:r w:rsidR="00967F60">
        <w:t>1</w:t>
      </w:r>
      <w:r>
        <w:t>998;</w:t>
      </w:r>
    </w:p>
    <w:p w14:paraId="07C67163" w14:textId="463FB938" w:rsidR="00DA1A6F" w:rsidRDefault="00DA1A6F" w:rsidP="003A07A5">
      <w:pPr>
        <w:pStyle w:val="ListBullet"/>
      </w:pPr>
      <w:r>
        <w:t>is not separately registered as a</w:t>
      </w:r>
      <w:ins w:id="710" w:author="Author">
        <w:r w:rsidR="00586615">
          <w:t>n</w:t>
        </w:r>
      </w:ins>
      <w:r>
        <w:t xml:space="preserve"> </w:t>
      </w:r>
      <w:ins w:id="711" w:author="Author">
        <w:r w:rsidR="00E13020" w:rsidRPr="00923FC3">
          <w:rPr>
            <w:i/>
          </w:rPr>
          <w:t>embedded</w:t>
        </w:r>
        <w:r w:rsidR="00E13020">
          <w:t xml:space="preserve"> </w:t>
        </w:r>
      </w:ins>
      <w:r w:rsidRPr="00101857">
        <w:rPr>
          <w:i/>
        </w:rPr>
        <w:t>generation facility</w:t>
      </w:r>
      <w:ins w:id="712" w:author="Author">
        <w:r>
          <w:rPr>
            <w:i/>
          </w:rPr>
          <w:t xml:space="preserve"> </w:t>
        </w:r>
        <w:r w:rsidR="00354104" w:rsidRPr="00923FC3">
          <w:t>or</w:t>
        </w:r>
        <w:r w:rsidR="00354104">
          <w:rPr>
            <w:i/>
          </w:rPr>
          <w:t xml:space="preserve"> a</w:t>
        </w:r>
        <w:r w:rsidR="00586615">
          <w:rPr>
            <w:i/>
          </w:rPr>
          <w:t>n embedded</w:t>
        </w:r>
        <w:r w:rsidR="00354104">
          <w:rPr>
            <w:i/>
          </w:rPr>
          <w:t xml:space="preserve"> electricity storage facility</w:t>
        </w:r>
      </w:ins>
      <w:r>
        <w:t xml:space="preserve"> in the </w:t>
      </w:r>
      <w:r w:rsidRPr="00101857">
        <w:rPr>
          <w:i/>
        </w:rPr>
        <w:t>IESO-administered markets</w:t>
      </w:r>
      <w:r>
        <w:t>;</w:t>
      </w:r>
    </w:p>
    <w:p w14:paraId="1B1333B3" w14:textId="686C9158" w:rsidR="00FE2DC7" w:rsidRDefault="00DA1A6F" w:rsidP="00FE2DC7">
      <w:pPr>
        <w:pStyle w:val="ListBullet"/>
        <w:rPr>
          <w:color w:val="auto"/>
          <w:lang w:eastAsia="en-US"/>
          <w14:numForm w14:val="default"/>
          <w14:numSpacing w14:val="default"/>
        </w:rPr>
      </w:pPr>
      <w:r>
        <w:t xml:space="preserve">meets the applicable </w:t>
      </w:r>
      <w:r w:rsidRPr="00E16892">
        <w:t>Ontario Transmission Rate Schedule</w:t>
      </w:r>
      <w:r>
        <w:t xml:space="preserve"> requirement</w:t>
      </w:r>
      <w:ins w:id="713" w:author="Author">
        <w:r w:rsidR="004D3CD6">
          <w:t>s</w:t>
        </w:r>
      </w:ins>
      <w:r>
        <w:t>;</w:t>
      </w:r>
    </w:p>
    <w:p w14:paraId="3234CD50" w14:textId="6FB8D842" w:rsidR="004E03E6" w:rsidRPr="00FE2DC7" w:rsidRDefault="00DA1A6F" w:rsidP="00FE2DC7">
      <w:pPr>
        <w:pStyle w:val="ListBullet"/>
        <w:rPr>
          <w:ins w:id="714" w:author="Author"/>
        </w:rPr>
      </w:pPr>
      <w:r>
        <w:t>is rated</w:t>
      </w:r>
      <w:ins w:id="715" w:author="Author">
        <w:r w:rsidR="001D7EFF">
          <w:t>, per unit,</w:t>
        </w:r>
      </w:ins>
      <w:r>
        <w:t xml:space="preserve"> at greater than or equal to 1 </w:t>
      </w:r>
      <w:r w:rsidR="00243A09">
        <w:t>megawatt (</w:t>
      </w:r>
      <w:r w:rsidR="00E16892">
        <w:t>MW</w:t>
      </w:r>
      <w:r w:rsidR="00243A09">
        <w:t>)</w:t>
      </w:r>
      <w:ins w:id="716" w:author="Author">
        <w:r w:rsidR="00EB1B37">
          <w:t xml:space="preserve"> for non-renewable generat</w:t>
        </w:r>
        <w:r w:rsidR="00A55C17">
          <w:t>ion</w:t>
        </w:r>
      </w:ins>
      <w:r w:rsidR="00963909">
        <w:t xml:space="preserve"> </w:t>
      </w:r>
      <w:r>
        <w:t xml:space="preserve">(2 MW for renewable </w:t>
      </w:r>
      <w:r w:rsidRPr="007230BB">
        <w:t>generat</w:t>
      </w:r>
      <w:ins w:id="717" w:author="Author">
        <w:r w:rsidR="00A55C17">
          <w:t>ion</w:t>
        </w:r>
      </w:ins>
      <w:del w:id="718" w:author="Author">
        <w:r w:rsidRPr="007230BB" w:rsidDel="00A55C17">
          <w:delText>ors</w:delText>
        </w:r>
      </w:del>
      <w:r>
        <w:rPr>
          <w:rStyle w:val="FootnoteReference"/>
          <w:i/>
        </w:rPr>
        <w:footnoteReference w:id="3"/>
      </w:r>
      <w:r w:rsidR="00E16892">
        <w:t>)</w:t>
      </w:r>
      <w:r>
        <w:t>,</w:t>
      </w:r>
      <w:r w:rsidR="00E16892">
        <w:t xml:space="preserve"> and less than 20 MW</w:t>
      </w:r>
      <w:r w:rsidR="00FE2DC7">
        <w:t>;</w:t>
      </w:r>
    </w:p>
    <w:p w14:paraId="317F3537" w14:textId="10DFB7D4" w:rsidR="007B6985" w:rsidRDefault="004E03E6" w:rsidP="00FE2DC7">
      <w:pPr>
        <w:pStyle w:val="ListBullet"/>
        <w:rPr>
          <w:ins w:id="719" w:author="Author"/>
        </w:rPr>
      </w:pPr>
      <w:ins w:id="720" w:author="Author">
        <w:r>
          <w:t>is rated</w:t>
        </w:r>
        <w:r w:rsidR="001D7EFF">
          <w:t>, per unit,</w:t>
        </w:r>
        <w:r>
          <w:t xml:space="preserve"> at greater than </w:t>
        </w:r>
        <w:r w:rsidR="00AD6799">
          <w:t xml:space="preserve">or equal to </w:t>
        </w:r>
        <w:r>
          <w:t>2</w:t>
        </w:r>
        <w:r w:rsidR="00AD6799">
          <w:t xml:space="preserve"> </w:t>
        </w:r>
        <w:r>
          <w:t>MW</w:t>
        </w:r>
        <w:r w:rsidR="00FE2DC7">
          <w:t xml:space="preserve"> for </w:t>
        </w:r>
        <w:r w:rsidR="00FE2DC7">
          <w:rPr>
            <w:i/>
          </w:rPr>
          <w:t>embedded electricity storage</w:t>
        </w:r>
        <w:r w:rsidR="005772BD">
          <w:rPr>
            <w:i/>
          </w:rPr>
          <w:t xml:space="preserve"> facility</w:t>
        </w:r>
        <w:r>
          <w:t>, and less than 20 MW</w:t>
        </w:r>
        <w:r w:rsidR="007B6985">
          <w:t>; and</w:t>
        </w:r>
      </w:ins>
    </w:p>
    <w:p w14:paraId="6C2D0F56" w14:textId="785BE6C4" w:rsidR="00DA1A6F" w:rsidRPr="005132B7" w:rsidRDefault="00E266D7" w:rsidP="00FE2DC7">
      <w:pPr>
        <w:pStyle w:val="ListBullet"/>
      </w:pPr>
      <w:r>
        <w:t xml:space="preserve">the host </w:t>
      </w:r>
      <w:r>
        <w:rPr>
          <w:i/>
        </w:rPr>
        <w:t>transmission customer</w:t>
      </w:r>
      <w:r>
        <w:t xml:space="preserve"> </w:t>
      </w:r>
      <w:r w:rsidR="00DA1A6F">
        <w:t>choose</w:t>
      </w:r>
      <w:ins w:id="721" w:author="Author">
        <w:r w:rsidR="009E15D6">
          <w:t>s</w:t>
        </w:r>
      </w:ins>
      <w:r w:rsidR="00DA1A6F">
        <w:t xml:space="preserve"> to </w:t>
      </w:r>
      <w:del w:id="722" w:author="Author">
        <w:r w:rsidR="00DA1A6F">
          <w:delText xml:space="preserve">meet the existing wholesale </w:delText>
        </w:r>
        <w:r w:rsidR="00DA1A6F">
          <w:rPr>
            <w:i/>
          </w:rPr>
          <w:delText xml:space="preserve">metering installation </w:delText>
        </w:r>
        <w:r w:rsidR="00DA1A6F">
          <w:delText xml:space="preserve">standards or to </w:delText>
        </w:r>
      </w:del>
      <w:r w:rsidR="00DA1A6F">
        <w:t xml:space="preserve">use the alternative </w:t>
      </w:r>
      <w:ins w:id="723" w:author="Author">
        <w:r w:rsidR="00AE445B" w:rsidRPr="00125948">
          <w:rPr>
            <w:i/>
          </w:rPr>
          <w:t>metering installation</w:t>
        </w:r>
        <w:r w:rsidR="00AE445B">
          <w:t xml:space="preserve"> </w:t>
        </w:r>
      </w:ins>
      <w:r w:rsidR="00DA1A6F">
        <w:t xml:space="preserve">standard </w:t>
      </w:r>
      <w:r w:rsidR="0075115C">
        <w:t xml:space="preserve">detailed </w:t>
      </w:r>
      <w:r w:rsidR="00DA1A6F">
        <w:t xml:space="preserve">in </w:t>
      </w:r>
      <w:r w:rsidR="00101857" w:rsidRPr="00491CCB">
        <w:rPr>
          <w:b/>
        </w:rPr>
        <w:t xml:space="preserve">MR </w:t>
      </w:r>
      <w:r w:rsidR="00DA1A6F" w:rsidRPr="00491CCB">
        <w:rPr>
          <w:b/>
        </w:rPr>
        <w:t>Ch</w:t>
      </w:r>
      <w:r w:rsidR="002061DF" w:rsidRPr="00491CCB">
        <w:rPr>
          <w:b/>
        </w:rPr>
        <w:t>.</w:t>
      </w:r>
      <w:ins w:id="724" w:author="Author">
        <w:r w:rsidR="00B81CC5">
          <w:rPr>
            <w:b/>
          </w:rPr>
          <w:t xml:space="preserve"> </w:t>
        </w:r>
      </w:ins>
      <w:r w:rsidR="00DA1A6F" w:rsidRPr="00491CCB">
        <w:rPr>
          <w:b/>
        </w:rPr>
        <w:t>6</w:t>
      </w:r>
      <w:ins w:id="725" w:author="Author">
        <w:r w:rsidR="00236212">
          <w:rPr>
            <w:b/>
          </w:rPr>
          <w:t>,</w:t>
        </w:r>
      </w:ins>
      <w:r w:rsidR="00DA1A6F" w:rsidRPr="00491CCB">
        <w:rPr>
          <w:b/>
        </w:rPr>
        <w:t xml:space="preserve"> </w:t>
      </w:r>
      <w:r w:rsidR="00101857" w:rsidRPr="00491CCB">
        <w:rPr>
          <w:b/>
        </w:rPr>
        <w:t>s</w:t>
      </w:r>
      <w:r w:rsidR="002061DF" w:rsidRPr="00491CCB">
        <w:rPr>
          <w:b/>
        </w:rPr>
        <w:t>.</w:t>
      </w:r>
      <w:ins w:id="726" w:author="Author">
        <w:r w:rsidR="00B81CC5">
          <w:rPr>
            <w:b/>
          </w:rPr>
          <w:t xml:space="preserve"> </w:t>
        </w:r>
      </w:ins>
      <w:r w:rsidR="00DA1A6F" w:rsidRPr="00491CCB">
        <w:rPr>
          <w:b/>
        </w:rPr>
        <w:t>4.5</w:t>
      </w:r>
      <w:ins w:id="727" w:author="Author">
        <w:r w:rsidR="006F5342">
          <w:rPr>
            <w:b/>
          </w:rPr>
          <w:t>,</w:t>
        </w:r>
        <w:r w:rsidR="006F5342" w:rsidRPr="00125948">
          <w:t xml:space="preserve"> </w:t>
        </w:r>
        <w:r w:rsidR="009E15D6" w:rsidRPr="00125948">
          <w:t>the</w:t>
        </w:r>
        <w:r w:rsidR="009E15D6">
          <w:rPr>
            <w:b/>
          </w:rPr>
          <w:t xml:space="preserve"> </w:t>
        </w:r>
        <w:r w:rsidR="009E15D6">
          <w:rPr>
            <w:i/>
          </w:rPr>
          <w:t>transmission customer</w:t>
        </w:r>
        <w:r w:rsidR="009E15D6">
          <w:rPr>
            <w:b/>
          </w:rPr>
          <w:t xml:space="preserve"> </w:t>
        </w:r>
        <w:r w:rsidR="009E15D6">
          <w:t>must determine</w:t>
        </w:r>
        <w:r w:rsidR="009E15D6">
          <w:rPr>
            <w:b/>
          </w:rPr>
          <w:t xml:space="preserve"> </w:t>
        </w:r>
        <w:r w:rsidR="001E57C3" w:rsidRPr="007C0EE0">
          <w:t xml:space="preserve">the annual adjustment </w:t>
        </w:r>
        <w:r w:rsidR="00400248">
          <w:rPr>
            <w:bCs/>
          </w:rPr>
          <w:t xml:space="preserve">amount of </w:t>
        </w:r>
        <w:r w:rsidR="001E57C3">
          <w:t xml:space="preserve">applicable </w:t>
        </w:r>
        <w:r w:rsidR="001E57C3">
          <w:rPr>
            <w:i/>
          </w:rPr>
          <w:t>transmission service charges</w:t>
        </w:r>
      </w:ins>
      <w:r w:rsidR="008E6BFE">
        <w:t>.</w:t>
      </w:r>
    </w:p>
    <w:p w14:paraId="17B249B6" w14:textId="5E82194D" w:rsidR="00DA1A6F" w:rsidRDefault="00DA1A6F" w:rsidP="00DA1A6F">
      <w:del w:id="728" w:author="Author">
        <w:r>
          <w:delText xml:space="preserve">A </w:delText>
        </w:r>
        <w:r>
          <w:rPr>
            <w:i/>
          </w:rPr>
          <w:delText xml:space="preserve">transmission customer </w:delText>
        </w:r>
        <w:r>
          <w:delText xml:space="preserve">that chooses the alternative </w:delText>
        </w:r>
        <w:r>
          <w:rPr>
            <w:i/>
          </w:rPr>
          <w:delText xml:space="preserve">metering installation </w:delText>
        </w:r>
        <w:r>
          <w:delText xml:space="preserve">standard for </w:delText>
        </w:r>
      </w:del>
      <w:ins w:id="729" w:author="Author">
        <w:del w:id="730" w:author="Author">
          <w:r w:rsidR="00914C89">
            <w:delText>an</w:delText>
          </w:r>
          <w:r w:rsidR="00415951">
            <w:delText xml:space="preserve"> </w:delText>
          </w:r>
        </w:del>
      </w:ins>
      <w:del w:id="731" w:author="Author">
        <w:r w:rsidRPr="00560B96">
          <w:rPr>
            <w:i/>
            <w:rPrChange w:id="732" w:author="Author">
              <w:rPr/>
            </w:rPrChange>
          </w:rPr>
          <w:delText xml:space="preserve">embedded </w:delText>
        </w:r>
        <w:r w:rsidRPr="00560B96" w:rsidDel="001E57C3">
          <w:rPr>
            <w:i/>
            <w:rPrChange w:id="733" w:author="Author">
              <w:rPr/>
            </w:rPrChange>
          </w:rPr>
          <w:delText>generation</w:delText>
        </w:r>
      </w:del>
      <w:ins w:id="734" w:author="Author">
        <w:del w:id="735" w:author="Author">
          <w:r>
            <w:delText xml:space="preserve"> </w:delText>
          </w:r>
          <w:r w:rsidR="00573C01">
            <w:delText xml:space="preserve">must determine </w:delText>
          </w:r>
          <w:r w:rsidR="00573C01" w:rsidDel="007B6D80">
            <w:delText xml:space="preserve">the </w:delText>
          </w:r>
          <w:r w:rsidR="00573C01">
            <w:delText xml:space="preserve">annual adjustment dollar value for the applicable </w:delText>
          </w:r>
          <w:r w:rsidR="00573C01">
            <w:rPr>
              <w:i/>
            </w:rPr>
            <w:delText>transmission services charges</w:delText>
          </w:r>
        </w:del>
      </w:ins>
      <w:del w:id="736" w:author="Author">
        <w:r>
          <w:rPr>
            <w:i/>
          </w:rPr>
          <w:delText xml:space="preserve"> </w:delText>
        </w:r>
      </w:del>
      <w:r>
        <w:t>The</w:t>
      </w:r>
      <w:ins w:id="737" w:author="Author">
        <w:r w:rsidR="00400248">
          <w:t xml:space="preserve"> </w:t>
        </w:r>
        <w:r w:rsidR="00DF707B">
          <w:t>annual</w:t>
        </w:r>
      </w:ins>
      <w:r>
        <w:t xml:space="preserve"> adjustment </w:t>
      </w:r>
      <w:r w:rsidR="00EE0671">
        <w:t xml:space="preserve">amount </w:t>
      </w:r>
      <w:r>
        <w:t xml:space="preserve">must be agreed to by the </w:t>
      </w:r>
      <w:r>
        <w:rPr>
          <w:i/>
        </w:rPr>
        <w:t xml:space="preserve">transmitter </w:t>
      </w:r>
      <w:r>
        <w:t xml:space="preserve">and submitted to </w:t>
      </w:r>
      <w:r w:rsidR="00C83A66">
        <w:t xml:space="preserve">the </w:t>
      </w:r>
      <w:r w:rsidR="00C83A66">
        <w:rPr>
          <w:i/>
        </w:rPr>
        <w:t>IESO</w:t>
      </w:r>
      <w:r w:rsidR="00A10043">
        <w:rPr>
          <w:i/>
        </w:rPr>
        <w:t xml:space="preserve"> </w:t>
      </w:r>
      <w:r w:rsidR="00A10043">
        <w:t>annually</w:t>
      </w:r>
      <w:r w:rsidR="000B0917">
        <w:t xml:space="preserve"> as </w:t>
      </w:r>
      <w:del w:id="738" w:author="Author">
        <w:r w:rsidR="000B0917">
          <w:delText xml:space="preserve">per </w:delText>
        </w:r>
      </w:del>
      <w:ins w:id="739" w:author="Author">
        <w:r w:rsidR="00900F9E">
          <w:t xml:space="preserve">set out in </w:t>
        </w:r>
      </w:ins>
      <w:r w:rsidR="00C14997">
        <w:fldChar w:fldCharType="begin"/>
      </w:r>
      <w:r w:rsidR="00C14997">
        <w:instrText xml:space="preserve"> REF _Ref139897308 \h </w:instrText>
      </w:r>
      <w:r w:rsidR="00C14997">
        <w:fldChar w:fldCharType="separate"/>
      </w:r>
      <w:r w:rsidR="00B41D6D">
        <w:t xml:space="preserve">Table </w:t>
      </w:r>
      <w:r w:rsidR="00B41D6D">
        <w:rPr>
          <w:noProof/>
        </w:rPr>
        <w:t>3</w:t>
      </w:r>
      <w:r w:rsidR="00B41D6D">
        <w:noBreakHyphen/>
      </w:r>
      <w:r w:rsidR="00B41D6D">
        <w:rPr>
          <w:noProof/>
        </w:rPr>
        <w:t>1</w:t>
      </w:r>
      <w:r w:rsidR="00C14997">
        <w:fldChar w:fldCharType="end"/>
      </w:r>
      <w:r w:rsidR="00C14997">
        <w:t xml:space="preserve"> </w:t>
      </w:r>
      <w:r w:rsidR="000B0917">
        <w:t>below</w:t>
      </w:r>
      <w:r>
        <w:t xml:space="preserve">. In the event that </w:t>
      </w:r>
      <w:r w:rsidR="00C83A66">
        <w:t xml:space="preserve">the </w:t>
      </w:r>
      <w:r w:rsidR="00C83A66">
        <w:rPr>
          <w:i/>
        </w:rPr>
        <w:t>IESO</w:t>
      </w:r>
      <w:r w:rsidR="00C83A66">
        <w:t xml:space="preserve"> </w:t>
      </w:r>
      <w:r>
        <w:t>do</w:t>
      </w:r>
      <w:r w:rsidR="00C83A66">
        <w:t>es</w:t>
      </w:r>
      <w:r>
        <w:t xml:space="preserve"> not receive this information in a timely manner, the </w:t>
      </w:r>
      <w:ins w:id="740" w:author="Author">
        <w:r w:rsidR="00810335" w:rsidRPr="005132B7">
          <w:rPr>
            <w:i/>
          </w:rPr>
          <w:t>IESO</w:t>
        </w:r>
        <w:r w:rsidR="00810335">
          <w:t xml:space="preserve"> will use the </w:t>
        </w:r>
      </w:ins>
      <w:r>
        <w:t xml:space="preserve">installed </w:t>
      </w:r>
      <w:r>
        <w:rPr>
          <w:i/>
        </w:rPr>
        <w:t xml:space="preserve">maximum continuous rating </w:t>
      </w:r>
      <w:r>
        <w:t xml:space="preserve">(as registered) </w:t>
      </w:r>
      <w:del w:id="741" w:author="Author">
        <w:r w:rsidDel="00047B88">
          <w:delText xml:space="preserve">for </w:delText>
        </w:r>
      </w:del>
      <w:ins w:id="742" w:author="Author">
        <w:r w:rsidR="00047B88">
          <w:t xml:space="preserve">of </w:t>
        </w:r>
      </w:ins>
      <w:r>
        <w:t xml:space="preserve">the </w:t>
      </w:r>
      <w:r>
        <w:rPr>
          <w:i/>
        </w:rPr>
        <w:t>embedded generation</w:t>
      </w:r>
      <w:ins w:id="743" w:author="Author">
        <w:r w:rsidR="000C2B73">
          <w:rPr>
            <w:i/>
          </w:rPr>
          <w:t xml:space="preserve"> </w:t>
        </w:r>
        <w:r w:rsidR="000C2B73">
          <w:rPr>
            <w:i/>
          </w:rPr>
          <w:lastRenderedPageBreak/>
          <w:t>facility</w:t>
        </w:r>
      </w:ins>
      <w:r>
        <w:rPr>
          <w:i/>
        </w:rPr>
        <w:t xml:space="preserve"> </w:t>
      </w:r>
      <w:ins w:id="744" w:author="Author">
        <w:r w:rsidR="00F75E58" w:rsidRPr="005132B7">
          <w:t>or</w:t>
        </w:r>
        <w:r w:rsidR="001E6321">
          <w:rPr>
            <w:i/>
          </w:rPr>
          <w:t xml:space="preserve"> </w:t>
        </w:r>
        <w:r w:rsidR="005772BD">
          <w:rPr>
            <w:i/>
          </w:rPr>
          <w:t xml:space="preserve">embedded </w:t>
        </w:r>
        <w:r w:rsidR="003833ED">
          <w:rPr>
            <w:i/>
          </w:rPr>
          <w:t>e</w:t>
        </w:r>
        <w:r w:rsidR="001E6321">
          <w:rPr>
            <w:i/>
          </w:rPr>
          <w:t xml:space="preserve">lectricity </w:t>
        </w:r>
        <w:r w:rsidR="003833ED">
          <w:rPr>
            <w:i/>
          </w:rPr>
          <w:t>s</w:t>
        </w:r>
        <w:r w:rsidR="001E6321">
          <w:rPr>
            <w:i/>
          </w:rPr>
          <w:t>torage</w:t>
        </w:r>
        <w:r w:rsidR="00B86127">
          <w:rPr>
            <w:i/>
          </w:rPr>
          <w:t xml:space="preserve"> </w:t>
        </w:r>
        <w:r w:rsidR="000C2B73">
          <w:rPr>
            <w:i/>
          </w:rPr>
          <w:t xml:space="preserve">facility </w:t>
        </w:r>
      </w:ins>
      <w:r>
        <w:t xml:space="preserve">to determine </w:t>
      </w:r>
      <w:del w:id="745" w:author="Author">
        <w:r>
          <w:delText xml:space="preserve">an </w:delText>
        </w:r>
      </w:del>
      <w:ins w:id="746" w:author="Author">
        <w:r w:rsidR="000F4E00">
          <w:t xml:space="preserve">the </w:t>
        </w:r>
        <w:r w:rsidR="005772BD">
          <w:t xml:space="preserve">applicable </w:t>
        </w:r>
      </w:ins>
      <w:r>
        <w:t>adjustment amount</w:t>
      </w:r>
      <w:del w:id="747" w:author="Author">
        <w:r w:rsidR="00C83A66">
          <w:delText xml:space="preserve"> will be used by the </w:delText>
        </w:r>
        <w:r w:rsidR="00C83A66">
          <w:rPr>
            <w:i/>
          </w:rPr>
          <w:delText>IESO</w:delText>
        </w:r>
      </w:del>
      <w:r>
        <w:t>.</w:t>
      </w:r>
    </w:p>
    <w:p w14:paraId="2DC27B26" w14:textId="045F8F28" w:rsidR="00DA1A6F" w:rsidRDefault="00BD1EE3" w:rsidP="005132B7">
      <w:pPr>
        <w:pStyle w:val="Heading4"/>
      </w:pPr>
      <w:r>
        <w:t xml:space="preserve"> </w:t>
      </w:r>
      <w:r w:rsidR="00DA1A6F">
        <w:t>Calculation Methodology</w:t>
      </w:r>
    </w:p>
    <w:p w14:paraId="18FB24D8" w14:textId="4EAC8251" w:rsidR="00DA1A6F" w:rsidRDefault="00DA1A6F" w:rsidP="00DA1A6F">
      <w:del w:id="748" w:author="Author">
        <w:r w:rsidRPr="00D9203A" w:rsidDel="00D9203A">
          <w:rPr>
            <w:iCs/>
          </w:rPr>
          <w:delText>Line</w:delText>
        </w:r>
        <w:r w:rsidDel="00D9203A">
          <w:delText xml:space="preserve"> </w:delText>
        </w:r>
      </w:del>
      <w:ins w:id="749" w:author="Author">
        <w:r w:rsidRPr="005132B7">
          <w:rPr>
            <w:i/>
          </w:rPr>
          <w:t xml:space="preserve">Line </w:t>
        </w:r>
        <w:r w:rsidR="004E0F76" w:rsidRPr="00491CCB">
          <w:rPr>
            <w:i/>
          </w:rPr>
          <w:t>connection service</w:t>
        </w:r>
        <w:r w:rsidR="004E0F76">
          <w:t xml:space="preserve"> charges </w:t>
        </w:r>
      </w:ins>
      <w:r>
        <w:t xml:space="preserve">and </w:t>
      </w:r>
      <w:r w:rsidRPr="00491CCB">
        <w:rPr>
          <w:i/>
        </w:rPr>
        <w:t>transformation connection service</w:t>
      </w:r>
      <w:r>
        <w:t xml:space="preserve"> charges </w:t>
      </w:r>
      <w:r w:rsidR="00FC7357">
        <w:t xml:space="preserve">are </w:t>
      </w:r>
      <w:r>
        <w:t xml:space="preserve">calculated monthly for all </w:t>
      </w:r>
      <w:r>
        <w:rPr>
          <w:i/>
        </w:rPr>
        <w:t>delivery points</w:t>
      </w:r>
      <w:r>
        <w:t xml:space="preserve"> with </w:t>
      </w:r>
      <w:r>
        <w:rPr>
          <w:i/>
        </w:rPr>
        <w:t>embedded generation facilities</w:t>
      </w:r>
      <w:r>
        <w:t xml:space="preserve"> </w:t>
      </w:r>
      <w:ins w:id="750" w:author="Author">
        <w:r w:rsidR="00C01D49">
          <w:t xml:space="preserve">and </w:t>
        </w:r>
        <w:r w:rsidR="0075419C">
          <w:rPr>
            <w:i/>
            <w:iCs/>
          </w:rPr>
          <w:t xml:space="preserve">embedded </w:t>
        </w:r>
        <w:r w:rsidR="000B20D0">
          <w:rPr>
            <w:i/>
            <w:iCs/>
          </w:rPr>
          <w:t xml:space="preserve">electricity </w:t>
        </w:r>
        <w:r w:rsidR="0003594C">
          <w:rPr>
            <w:i/>
            <w:iCs/>
          </w:rPr>
          <w:t xml:space="preserve">storage </w:t>
        </w:r>
        <w:r w:rsidR="0003594C" w:rsidRPr="00085761">
          <w:rPr>
            <w:i/>
            <w:iCs/>
          </w:rPr>
          <w:t>facilities</w:t>
        </w:r>
        <w:r w:rsidR="0003594C">
          <w:rPr>
            <w:i/>
            <w:iCs/>
          </w:rPr>
          <w:t xml:space="preserve"> </w:t>
        </w:r>
      </w:ins>
      <w:r>
        <w:t>registered under the Alternative Metering Installation Standards for Embedded Generation Facilities</w:t>
      </w:r>
      <w:r w:rsidR="00EC206D">
        <w:t xml:space="preserve"> per </w:t>
      </w:r>
      <w:r w:rsidR="00EC206D" w:rsidRPr="00491CCB">
        <w:rPr>
          <w:b/>
        </w:rPr>
        <w:t>MR Ch.</w:t>
      </w:r>
      <w:ins w:id="751" w:author="Author">
        <w:r w:rsidR="0010122A">
          <w:rPr>
            <w:b/>
          </w:rPr>
          <w:t xml:space="preserve"> </w:t>
        </w:r>
      </w:ins>
      <w:r w:rsidR="00EC206D" w:rsidRPr="00491CCB">
        <w:rPr>
          <w:b/>
        </w:rPr>
        <w:t>6</w:t>
      </w:r>
      <w:ins w:id="752" w:author="Author">
        <w:r w:rsidR="006F010F">
          <w:rPr>
            <w:b/>
          </w:rPr>
          <w:t xml:space="preserve">, </w:t>
        </w:r>
      </w:ins>
      <w:del w:id="753" w:author="Author">
        <w:r w:rsidR="00EC206D" w:rsidRPr="00491CCB">
          <w:rPr>
            <w:b/>
          </w:rPr>
          <w:delText xml:space="preserve"> </w:delText>
        </w:r>
      </w:del>
      <w:r w:rsidR="00EC206D" w:rsidRPr="00491CCB">
        <w:rPr>
          <w:b/>
        </w:rPr>
        <w:t>s.</w:t>
      </w:r>
      <w:ins w:id="754" w:author="Author">
        <w:r w:rsidR="0010122A">
          <w:rPr>
            <w:b/>
          </w:rPr>
          <w:t xml:space="preserve"> </w:t>
        </w:r>
      </w:ins>
      <w:r w:rsidR="00EC206D" w:rsidRPr="00491CCB">
        <w:rPr>
          <w:b/>
        </w:rPr>
        <w:t>4.5</w:t>
      </w:r>
      <w:r w:rsidR="00EC206D">
        <w:t>.</w:t>
      </w:r>
    </w:p>
    <w:p w14:paraId="75C1233E" w14:textId="77777777" w:rsidR="00DA1A6F" w:rsidRDefault="00DA1A6F" w:rsidP="00DA1A6F">
      <w:r>
        <w:t xml:space="preserve">On a monthly basis, the host </w:t>
      </w:r>
      <w:r>
        <w:rPr>
          <w:i/>
        </w:rPr>
        <w:t xml:space="preserve">transmission customer </w:t>
      </w:r>
      <w:r>
        <w:t>will:</w:t>
      </w:r>
    </w:p>
    <w:p w14:paraId="0D720B3F" w14:textId="759CCBE5" w:rsidR="00DA1A6F" w:rsidRDefault="00DA1A6F" w:rsidP="00FB51C8">
      <w:pPr>
        <w:pStyle w:val="ListNumber"/>
      </w:pPr>
      <w:r>
        <w:t xml:space="preserve">download the participant </w:t>
      </w:r>
      <w:r w:rsidRPr="000125F9">
        <w:rPr>
          <w:i/>
        </w:rPr>
        <w:t>transmis</w:t>
      </w:r>
      <w:ins w:id="755" w:author="Author">
        <w:r w:rsidR="008E1DEE">
          <w:rPr>
            <w:i/>
          </w:rPr>
          <w:t>s</w:t>
        </w:r>
      </w:ins>
      <w:r w:rsidRPr="000125F9">
        <w:rPr>
          <w:i/>
        </w:rPr>
        <w:t>i</w:t>
      </w:r>
      <w:del w:id="756" w:author="Author">
        <w:r w:rsidRPr="000125F9" w:rsidDel="008E1DEE">
          <w:rPr>
            <w:i/>
          </w:rPr>
          <w:delText>s</w:delText>
        </w:r>
      </w:del>
      <w:r w:rsidRPr="000125F9">
        <w:rPr>
          <w:i/>
        </w:rPr>
        <w:t>on tariff</w:t>
      </w:r>
      <w:r>
        <w:t xml:space="preserve"> data file;</w:t>
      </w:r>
    </w:p>
    <w:p w14:paraId="6B261DF7" w14:textId="57663365" w:rsidR="00DA1A6F" w:rsidRDefault="00DA1A6F" w:rsidP="002753E5">
      <w:pPr>
        <w:pStyle w:val="ListNumber"/>
      </w:pPr>
      <w:r>
        <w:t>add the hourly generation</w:t>
      </w:r>
      <w:ins w:id="757" w:author="Author">
        <w:r>
          <w:t xml:space="preserve"> </w:t>
        </w:r>
        <w:r w:rsidR="00C752A4">
          <w:t>or injection</w:t>
        </w:r>
      </w:ins>
      <w:r>
        <w:t xml:space="preserve"> values for the </w:t>
      </w:r>
      <w:r>
        <w:rPr>
          <w:i/>
        </w:rPr>
        <w:t>embedded generat</w:t>
      </w:r>
      <w:ins w:id="758" w:author="Author">
        <w:r w:rsidR="004149A5">
          <w:rPr>
            <w:i/>
          </w:rPr>
          <w:t>ion</w:t>
        </w:r>
        <w:r w:rsidR="00E841D3">
          <w:rPr>
            <w:i/>
          </w:rPr>
          <w:t xml:space="preserve"> facility</w:t>
        </w:r>
        <w:r w:rsidR="004149A5">
          <w:rPr>
            <w:i/>
          </w:rPr>
          <w:t xml:space="preserve"> </w:t>
        </w:r>
      </w:ins>
      <w:del w:id="759" w:author="Author">
        <w:r>
          <w:rPr>
            <w:i/>
          </w:rPr>
          <w:delText>or</w:delText>
        </w:r>
      </w:del>
      <w:ins w:id="760" w:author="Author">
        <w:del w:id="761" w:author="Author">
          <w:r w:rsidR="00E841D3">
            <w:rPr>
              <w:i/>
            </w:rPr>
            <w:delText xml:space="preserve"> </w:delText>
          </w:r>
        </w:del>
        <w:r w:rsidR="003A60D2" w:rsidRPr="005132B7">
          <w:rPr>
            <w:iCs/>
          </w:rPr>
          <w:t>or</w:t>
        </w:r>
        <w:r w:rsidR="003A60D2">
          <w:rPr>
            <w:i/>
          </w:rPr>
          <w:t xml:space="preserve"> </w:t>
        </w:r>
        <w:r w:rsidR="00E841D3">
          <w:rPr>
            <w:i/>
          </w:rPr>
          <w:t xml:space="preserve">embedded </w:t>
        </w:r>
        <w:r w:rsidR="00540D86">
          <w:rPr>
            <w:i/>
          </w:rPr>
          <w:t>electric</w:t>
        </w:r>
        <w:r w:rsidR="00E63FC8">
          <w:rPr>
            <w:i/>
          </w:rPr>
          <w:t>i</w:t>
        </w:r>
        <w:r w:rsidR="00540D86">
          <w:rPr>
            <w:i/>
          </w:rPr>
          <w:t xml:space="preserve">ty </w:t>
        </w:r>
        <w:r w:rsidR="00E841D3">
          <w:rPr>
            <w:i/>
          </w:rPr>
          <w:t>storage facility</w:t>
        </w:r>
      </w:ins>
      <w:r>
        <w:rPr>
          <w:i/>
        </w:rPr>
        <w:t xml:space="preserve"> </w:t>
      </w:r>
      <w:r>
        <w:t xml:space="preserve">to the hourly </w:t>
      </w:r>
      <w:r w:rsidRPr="005B407C">
        <w:rPr>
          <w:i/>
        </w:rPr>
        <w:t>demand</w:t>
      </w:r>
      <w:r>
        <w:t xml:space="preserve"> data for the </w:t>
      </w:r>
      <w:r>
        <w:rPr>
          <w:i/>
        </w:rPr>
        <w:t xml:space="preserve">delivery point </w:t>
      </w:r>
      <w:r>
        <w:t xml:space="preserve">associated with the </w:t>
      </w:r>
      <w:r w:rsidRPr="005132B7">
        <w:rPr>
          <w:i/>
        </w:rPr>
        <w:t>embedded generation</w:t>
      </w:r>
      <w:ins w:id="762" w:author="Author">
        <w:r w:rsidR="00755DB1">
          <w:rPr>
            <w:i/>
          </w:rPr>
          <w:t xml:space="preserve"> facility</w:t>
        </w:r>
        <w:r w:rsidR="00C45F8E">
          <w:t xml:space="preserve"> or </w:t>
        </w:r>
        <w:r w:rsidR="00C16C2E">
          <w:rPr>
            <w:i/>
            <w:iCs/>
          </w:rPr>
          <w:t xml:space="preserve">embedded </w:t>
        </w:r>
        <w:r w:rsidR="00755DB1">
          <w:rPr>
            <w:i/>
            <w:iCs/>
          </w:rPr>
          <w:t>electricity storage facility</w:t>
        </w:r>
      </w:ins>
      <w:r>
        <w:t>; and</w:t>
      </w:r>
    </w:p>
    <w:p w14:paraId="6264468C" w14:textId="2B62B39C" w:rsidR="00EC206D" w:rsidRDefault="00DA1A6F" w:rsidP="002753E5">
      <w:pPr>
        <w:pStyle w:val="ListNumber"/>
      </w:pPr>
      <w:r>
        <w:t xml:space="preserve">determine the new monthly maximum hourly peak value for the </w:t>
      </w:r>
      <w:r>
        <w:rPr>
          <w:i/>
        </w:rPr>
        <w:t xml:space="preserve">delivery point </w:t>
      </w:r>
      <w:r>
        <w:t xml:space="preserve">and compare it </w:t>
      </w:r>
      <w:del w:id="763" w:author="Author">
        <w:r>
          <w:delText xml:space="preserve">to </w:delText>
        </w:r>
      </w:del>
      <w:ins w:id="764" w:author="Author">
        <w:r w:rsidR="00C170ED">
          <w:t xml:space="preserve">with </w:t>
        </w:r>
      </w:ins>
      <w:r>
        <w:t xml:space="preserve">the </w:t>
      </w:r>
      <w:del w:id="765" w:author="Author">
        <w:r w:rsidRPr="00F975B6">
          <w:rPr>
            <w:i/>
          </w:rPr>
          <w:delText>settled</w:delText>
        </w:r>
        <w:r>
          <w:delText xml:space="preserve"> </w:delText>
        </w:r>
      </w:del>
      <w:ins w:id="766" w:author="Author">
        <w:r w:rsidR="00834BA6">
          <w:t xml:space="preserve">settled </w:t>
        </w:r>
      </w:ins>
      <w:r>
        <w:t>monthly maximum hourly peak value</w:t>
      </w:r>
      <w:r w:rsidR="00EC206D">
        <w:t>.</w:t>
      </w:r>
      <w:r w:rsidR="009E41D1">
        <w:t xml:space="preserve"> If the new peak is higher, then:</w:t>
      </w:r>
    </w:p>
    <w:p w14:paraId="4E7731EA" w14:textId="592120FD" w:rsidR="00DA1A6F" w:rsidRDefault="00DA1A6F" w:rsidP="009E41D1">
      <w:pPr>
        <w:pStyle w:val="ListBullet"/>
        <w:ind w:left="1224"/>
      </w:pPr>
      <w:r>
        <w:t xml:space="preserve">calculate the incremental </w:t>
      </w:r>
      <w:r w:rsidRPr="00001310">
        <w:rPr>
          <w:i/>
        </w:rPr>
        <w:t>line connection service</w:t>
      </w:r>
      <w:r>
        <w:t xml:space="preserve"> charges (if applicable) by multiplying the line connection tariff by the incremental peak value; and</w:t>
      </w:r>
    </w:p>
    <w:p w14:paraId="4DC2C58F" w14:textId="77777777" w:rsidR="00DA1A6F" w:rsidRDefault="00DA1A6F" w:rsidP="009E41D1">
      <w:pPr>
        <w:pStyle w:val="ListBullet"/>
        <w:ind w:left="1224"/>
      </w:pPr>
      <w:r>
        <w:t xml:space="preserve">calculate the incremental </w:t>
      </w:r>
      <w:r w:rsidRPr="00001310">
        <w:rPr>
          <w:i/>
        </w:rPr>
        <w:t>transformation connection service</w:t>
      </w:r>
      <w:r>
        <w:t xml:space="preserve"> charges (if applicable) by multiplying the transformation connection tariff by the incremental peak value.</w:t>
      </w:r>
    </w:p>
    <w:p w14:paraId="5A28432F" w14:textId="461FEA28" w:rsidR="00BD57B9" w:rsidRDefault="00515576" w:rsidP="00BD57B9">
      <w:pPr>
        <w:rPr>
          <w:i/>
        </w:rPr>
      </w:pPr>
      <w:r>
        <w:t>Annually</w:t>
      </w:r>
      <w:r w:rsidR="00976A89">
        <w:t xml:space="preserve">, the host </w:t>
      </w:r>
      <w:r w:rsidR="00976A89">
        <w:rPr>
          <w:i/>
        </w:rPr>
        <w:t xml:space="preserve">transmission customer </w:t>
      </w:r>
      <w:r w:rsidR="00976A89">
        <w:t xml:space="preserve">must sum all monthly </w:t>
      </w:r>
      <w:r w:rsidR="00976A89" w:rsidRPr="000F6ECD">
        <w:rPr>
          <w:i/>
        </w:rPr>
        <w:t>line</w:t>
      </w:r>
      <w:r w:rsidR="00976A89">
        <w:t xml:space="preserve"> </w:t>
      </w:r>
      <w:ins w:id="767" w:author="Author">
        <w:r w:rsidR="57764CE4" w:rsidRPr="0768C60F">
          <w:rPr>
            <w:i/>
            <w:iCs/>
          </w:rPr>
          <w:t>connection service</w:t>
        </w:r>
        <w:r w:rsidR="57764CE4">
          <w:t xml:space="preserve"> charges </w:t>
        </w:r>
      </w:ins>
      <w:r w:rsidR="00976A89">
        <w:t xml:space="preserve">and </w:t>
      </w:r>
      <w:r w:rsidR="00976A89" w:rsidRPr="00001310">
        <w:rPr>
          <w:i/>
        </w:rPr>
        <w:t>transformation connection service</w:t>
      </w:r>
      <w:r w:rsidR="00976A89">
        <w:t xml:space="preserve"> charges and obtain </w:t>
      </w:r>
      <w:del w:id="768" w:author="Author">
        <w:r w:rsidR="00976A89">
          <w:delText xml:space="preserve">agreement of </w:delText>
        </w:r>
      </w:del>
      <w:r w:rsidR="00976A89">
        <w:t xml:space="preserve">the </w:t>
      </w:r>
      <w:r w:rsidR="00976A89">
        <w:rPr>
          <w:i/>
        </w:rPr>
        <w:t>transmitter</w:t>
      </w:r>
      <w:ins w:id="769" w:author="Author">
        <w:r w:rsidR="00495FD5">
          <w:rPr>
            <w:i/>
          </w:rPr>
          <w:t xml:space="preserve">’s </w:t>
        </w:r>
        <w:r w:rsidR="00495FD5">
          <w:rPr>
            <w:iCs/>
          </w:rPr>
          <w:t>agreement</w:t>
        </w:r>
      </w:ins>
      <w:r w:rsidR="00976A89">
        <w:t xml:space="preserve"> to the proposed adjustment, if any. These totals are to be submitted to the </w:t>
      </w:r>
      <w:r w:rsidR="00976A89">
        <w:rPr>
          <w:i/>
        </w:rPr>
        <w:t>IESO</w:t>
      </w:r>
      <w:r w:rsidR="000836DC">
        <w:rPr>
          <w:i/>
        </w:rPr>
        <w:t xml:space="preserve"> </w:t>
      </w:r>
      <w:r>
        <w:t>according to</w:t>
      </w:r>
      <w:r w:rsidR="000836DC">
        <w:t xml:space="preserve"> </w:t>
      </w:r>
      <w:r w:rsidR="00C14997">
        <w:fldChar w:fldCharType="begin"/>
      </w:r>
      <w:r w:rsidR="00C14997">
        <w:instrText xml:space="preserve"> REF _Ref139897308 \h </w:instrText>
      </w:r>
      <w:r w:rsidR="00C14997">
        <w:fldChar w:fldCharType="separate"/>
      </w:r>
      <w:r w:rsidR="00B41D6D">
        <w:t xml:space="preserve">Table </w:t>
      </w:r>
      <w:r w:rsidR="00B41D6D">
        <w:rPr>
          <w:noProof/>
        </w:rPr>
        <w:t>3</w:t>
      </w:r>
      <w:r w:rsidR="00B41D6D">
        <w:noBreakHyphen/>
      </w:r>
      <w:r w:rsidR="00B41D6D">
        <w:rPr>
          <w:noProof/>
        </w:rPr>
        <w:t>1</w:t>
      </w:r>
      <w:r w:rsidR="00C14997">
        <w:fldChar w:fldCharType="end"/>
      </w:r>
      <w:r w:rsidR="000836DC">
        <w:t>.</w:t>
      </w:r>
      <w:r w:rsidR="00976A89">
        <w:rPr>
          <w:i/>
        </w:rPr>
        <w:t xml:space="preserve"> </w:t>
      </w:r>
    </w:p>
    <w:p w14:paraId="0365F5C0" w14:textId="2AD0220C" w:rsidR="00BF1771" w:rsidRPr="009E74D8" w:rsidRDefault="00BF1771" w:rsidP="00BF1771">
      <w:pPr>
        <w:pStyle w:val="TableCaption"/>
      </w:pPr>
      <w:bookmarkStart w:id="770" w:name="_Ref139897308"/>
      <w:bookmarkStart w:id="771" w:name="_Toc224135700"/>
      <w:r>
        <w:t xml:space="preserve">Table </w:t>
      </w:r>
      <w:r>
        <w:fldChar w:fldCharType="begin"/>
      </w:r>
      <w:r>
        <w:instrText>STYLEREF 2 \s</w:instrText>
      </w:r>
      <w:r>
        <w:fldChar w:fldCharType="separate"/>
      </w:r>
      <w:r w:rsidR="00B41D6D">
        <w:rPr>
          <w:noProof/>
        </w:rPr>
        <w:t>3</w:t>
      </w:r>
      <w:r>
        <w:fldChar w:fldCharType="end"/>
      </w:r>
      <w:r>
        <w:noBreakHyphen/>
      </w:r>
      <w:r>
        <w:fldChar w:fldCharType="begin"/>
      </w:r>
      <w:r>
        <w:instrText>SEQ Table \* ARABIC \s 2</w:instrText>
      </w:r>
      <w:r>
        <w:fldChar w:fldCharType="separate"/>
      </w:r>
      <w:r w:rsidR="00B41D6D">
        <w:rPr>
          <w:noProof/>
        </w:rPr>
        <w:t>1</w:t>
      </w:r>
      <w:r>
        <w:fldChar w:fldCharType="end"/>
      </w:r>
      <w:bookmarkEnd w:id="770"/>
      <w:r w:rsidRPr="00367FD2">
        <w:t>:</w:t>
      </w:r>
      <w:r>
        <w:t xml:space="preserve"> Submission – Transmission Service Charges for Embedded Generation</w:t>
      </w:r>
      <w:r w:rsidR="005C1F11">
        <w:t xml:space="preserve"> and </w:t>
      </w:r>
      <w:r w:rsidR="00CF3749">
        <w:t xml:space="preserve">Embedded </w:t>
      </w:r>
      <w:r w:rsidR="005C1F11">
        <w:t>Electricity Storage</w:t>
      </w:r>
      <w:bookmarkEnd w:id="771"/>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BF1771" w:rsidRPr="00F2224E" w14:paraId="628082AF" w14:textId="77777777" w:rsidTr="00D9422A">
        <w:trPr>
          <w:cantSplit/>
          <w:tblHeader/>
        </w:trPr>
        <w:tc>
          <w:tcPr>
            <w:tcW w:w="3510" w:type="dxa"/>
            <w:shd w:val="clear" w:color="auto" w:fill="8CD2F4"/>
            <w:vAlign w:val="center"/>
          </w:tcPr>
          <w:p w14:paraId="79916997" w14:textId="00A69E7B" w:rsidR="00BF1771" w:rsidRPr="00F2224E" w:rsidRDefault="00BF1771" w:rsidP="00BF1771">
            <w:pPr>
              <w:pStyle w:val="TableText"/>
              <w:keepNext/>
              <w:jc w:val="center"/>
              <w:rPr>
                <w:rFonts w:cs="Tahoma"/>
                <w:b/>
              </w:rPr>
            </w:pPr>
            <w:r>
              <w:rPr>
                <w:rFonts w:cs="Tahoma"/>
                <w:b/>
              </w:rPr>
              <w:t>Submission Information</w:t>
            </w:r>
          </w:p>
        </w:tc>
        <w:tc>
          <w:tcPr>
            <w:tcW w:w="6570" w:type="dxa"/>
            <w:shd w:val="clear" w:color="auto" w:fill="8CD2F4"/>
            <w:vAlign w:val="center"/>
          </w:tcPr>
          <w:p w14:paraId="5A8CB174" w14:textId="5CFEF30E" w:rsidR="00BF1771" w:rsidRPr="00F2224E" w:rsidRDefault="00BF1771" w:rsidP="00D9422A">
            <w:pPr>
              <w:pStyle w:val="TableText"/>
              <w:keepNext/>
              <w:jc w:val="center"/>
              <w:rPr>
                <w:rFonts w:cs="Tahoma"/>
                <w:b/>
              </w:rPr>
            </w:pPr>
            <w:r>
              <w:rPr>
                <w:rFonts w:cs="Tahoma"/>
                <w:b/>
              </w:rPr>
              <w:t>Details</w:t>
            </w:r>
          </w:p>
        </w:tc>
      </w:tr>
      <w:tr w:rsidR="00BF1771" w:rsidRPr="00210689" w14:paraId="3A7D5591" w14:textId="77777777" w:rsidTr="00BF1771">
        <w:trPr>
          <w:cantSplit/>
        </w:trPr>
        <w:tc>
          <w:tcPr>
            <w:tcW w:w="3510" w:type="dxa"/>
          </w:tcPr>
          <w:p w14:paraId="772261B7" w14:textId="32792526" w:rsidR="00BF1771" w:rsidRPr="00210689" w:rsidRDefault="00BF1771" w:rsidP="00BF1771">
            <w:pPr>
              <w:pStyle w:val="TableText"/>
              <w:rPr>
                <w:rFonts w:cs="Tahoma"/>
                <w:szCs w:val="22"/>
              </w:rPr>
            </w:pPr>
            <w:r>
              <w:rPr>
                <w:rFonts w:cs="Tahoma"/>
                <w:szCs w:val="22"/>
              </w:rPr>
              <w:t>Submission Timeline</w:t>
            </w:r>
            <w:del w:id="772" w:author="Author">
              <w:r>
                <w:rPr>
                  <w:rFonts w:cs="Tahoma"/>
                  <w:szCs w:val="22"/>
                </w:rPr>
                <w:delText xml:space="preserve"> </w:delText>
              </w:r>
            </w:del>
          </w:p>
        </w:tc>
        <w:tc>
          <w:tcPr>
            <w:tcW w:w="6570" w:type="dxa"/>
            <w:vAlign w:val="center"/>
          </w:tcPr>
          <w:p w14:paraId="7D0BAA21" w14:textId="23ADE2DD" w:rsidR="00BF1771" w:rsidRDefault="00BF1771" w:rsidP="00D9422A">
            <w:pPr>
              <w:pStyle w:val="TableText"/>
              <w:rPr>
                <w:rFonts w:cs="Tahoma"/>
                <w:szCs w:val="22"/>
              </w:rPr>
            </w:pPr>
            <w:r>
              <w:rPr>
                <w:rFonts w:cs="Tahoma"/>
                <w:szCs w:val="22"/>
              </w:rPr>
              <w:t>Annually, within three months of the calendar year</w:t>
            </w:r>
            <w:ins w:id="773" w:author="Author">
              <w:r w:rsidR="005B0CA7">
                <w:rPr>
                  <w:rFonts w:cs="Tahoma"/>
                  <w:szCs w:val="22"/>
                </w:rPr>
                <w:t>-</w:t>
              </w:r>
            </w:ins>
            <w:r>
              <w:rPr>
                <w:rFonts w:cs="Tahoma"/>
                <w:szCs w:val="22"/>
              </w:rPr>
              <w:t>end</w:t>
            </w:r>
            <w:r w:rsidR="000836DC">
              <w:rPr>
                <w:rFonts w:cs="Tahoma"/>
                <w:szCs w:val="22"/>
              </w:rPr>
              <w:t>.</w:t>
            </w:r>
          </w:p>
          <w:p w14:paraId="68F126AD" w14:textId="43CC1E12" w:rsidR="000836DC" w:rsidRDefault="000836DC" w:rsidP="00D9422A">
            <w:pPr>
              <w:pStyle w:val="TableText"/>
              <w:rPr>
                <w:rFonts w:cs="Tahoma"/>
                <w:szCs w:val="22"/>
              </w:rPr>
            </w:pPr>
          </w:p>
          <w:p w14:paraId="438AAF8C" w14:textId="66EB503C" w:rsidR="00BF1771" w:rsidRPr="005B7EBB" w:rsidRDefault="000836DC" w:rsidP="005B7EBB">
            <w:pPr>
              <w:pStyle w:val="TableText"/>
              <w:rPr>
                <w:rFonts w:cs="Tahoma"/>
                <w:szCs w:val="22"/>
              </w:rPr>
            </w:pPr>
            <w:r>
              <w:rPr>
                <w:rFonts w:cs="Tahoma"/>
                <w:szCs w:val="22"/>
              </w:rPr>
              <w:t xml:space="preserve">If not received by the </w:t>
            </w:r>
            <w:r>
              <w:rPr>
                <w:rFonts w:cs="Tahoma"/>
                <w:i/>
                <w:szCs w:val="22"/>
              </w:rPr>
              <w:t xml:space="preserve">IESO </w:t>
            </w:r>
            <w:r>
              <w:rPr>
                <w:rFonts w:cs="Tahoma"/>
                <w:szCs w:val="22"/>
              </w:rPr>
              <w:t xml:space="preserve">within the required timeline, the </w:t>
            </w:r>
            <w:r>
              <w:rPr>
                <w:rFonts w:cs="Tahoma"/>
                <w:i/>
                <w:szCs w:val="22"/>
              </w:rPr>
              <w:t xml:space="preserve">IESO </w:t>
            </w:r>
            <w:r>
              <w:rPr>
                <w:rFonts w:cs="Tahoma"/>
                <w:szCs w:val="22"/>
              </w:rPr>
              <w:t xml:space="preserve">will use the installed </w:t>
            </w:r>
            <w:r>
              <w:rPr>
                <w:rFonts w:cs="Tahoma"/>
                <w:i/>
                <w:szCs w:val="22"/>
              </w:rPr>
              <w:t xml:space="preserve">maximum continuous rating </w:t>
            </w:r>
            <w:r>
              <w:rPr>
                <w:rFonts w:cs="Tahoma"/>
                <w:szCs w:val="22"/>
              </w:rPr>
              <w:t xml:space="preserve">(as registered) for the </w:t>
            </w:r>
            <w:r>
              <w:rPr>
                <w:rFonts w:cs="Tahoma"/>
                <w:i/>
                <w:szCs w:val="22"/>
              </w:rPr>
              <w:t xml:space="preserve">embedded generation </w:t>
            </w:r>
            <w:r w:rsidRPr="00744C94">
              <w:rPr>
                <w:rFonts w:cs="Tahoma"/>
                <w:i/>
                <w:iCs/>
                <w:szCs w:val="22"/>
              </w:rPr>
              <w:t>facilit</w:t>
            </w:r>
            <w:ins w:id="774" w:author="Author">
              <w:r w:rsidR="00A62237">
                <w:rPr>
                  <w:rFonts w:cs="Tahoma"/>
                  <w:i/>
                  <w:iCs/>
                  <w:szCs w:val="22"/>
                </w:rPr>
                <w:t>y</w:t>
              </w:r>
            </w:ins>
            <w:del w:id="775" w:author="Author">
              <w:r w:rsidRPr="00744C94" w:rsidDel="00A62237">
                <w:rPr>
                  <w:rFonts w:cs="Tahoma"/>
                  <w:i/>
                  <w:iCs/>
                  <w:szCs w:val="22"/>
                </w:rPr>
                <w:delText>ies</w:delText>
              </w:r>
            </w:del>
            <w:r w:rsidRPr="00893F5C">
              <w:rPr>
                <w:rFonts w:cs="Tahoma"/>
                <w:szCs w:val="22"/>
              </w:rPr>
              <w:t xml:space="preserve"> </w:t>
            </w:r>
            <w:ins w:id="776" w:author="Author">
              <w:r w:rsidR="00AD2408" w:rsidRPr="00893F5C">
                <w:rPr>
                  <w:rFonts w:cs="Tahoma"/>
                  <w:szCs w:val="22"/>
                </w:rPr>
                <w:t>o</w:t>
              </w:r>
              <w:r w:rsidR="006D6306">
                <w:rPr>
                  <w:rFonts w:cs="Tahoma"/>
                  <w:szCs w:val="22"/>
                </w:rPr>
                <w:t xml:space="preserve">r </w:t>
              </w:r>
              <w:r w:rsidR="00744C94">
                <w:rPr>
                  <w:rFonts w:cs="Tahoma"/>
                  <w:i/>
                  <w:szCs w:val="22"/>
                </w:rPr>
                <w:t>embedded electricity storage facili</w:t>
              </w:r>
              <w:r w:rsidR="00A62237">
                <w:rPr>
                  <w:rFonts w:cs="Tahoma"/>
                  <w:i/>
                  <w:szCs w:val="22"/>
                </w:rPr>
                <w:t>ty</w:t>
              </w:r>
              <w:r w:rsidR="00744C94">
                <w:rPr>
                  <w:rFonts w:cs="Tahoma"/>
                  <w:i/>
                  <w:szCs w:val="22"/>
                </w:rPr>
                <w:t xml:space="preserve"> </w:t>
              </w:r>
            </w:ins>
            <w:r>
              <w:rPr>
                <w:rFonts w:cs="Tahoma"/>
                <w:szCs w:val="22"/>
              </w:rPr>
              <w:t>to determine the adjustment amount.</w:t>
            </w:r>
          </w:p>
        </w:tc>
      </w:tr>
      <w:tr w:rsidR="00BF1771" w:rsidRPr="00210689" w14:paraId="2946457C" w14:textId="77777777" w:rsidTr="00BF1771">
        <w:trPr>
          <w:cantSplit/>
        </w:trPr>
        <w:tc>
          <w:tcPr>
            <w:tcW w:w="3510" w:type="dxa"/>
          </w:tcPr>
          <w:p w14:paraId="75486EFE" w14:textId="019225F9" w:rsidR="00BF1771" w:rsidRDefault="00BF1771" w:rsidP="00BF1771">
            <w:pPr>
              <w:pStyle w:val="TableText"/>
              <w:rPr>
                <w:rFonts w:cs="Tahoma"/>
                <w:szCs w:val="22"/>
              </w:rPr>
            </w:pPr>
            <w:r>
              <w:rPr>
                <w:rFonts w:cs="Tahoma"/>
                <w:szCs w:val="22"/>
              </w:rPr>
              <w:t>Settlement Form</w:t>
            </w:r>
            <w:r w:rsidR="001829C8">
              <w:rPr>
                <w:rFonts w:cs="Tahoma"/>
                <w:szCs w:val="22"/>
              </w:rPr>
              <w:t xml:space="preserve"> – Online IESO</w:t>
            </w:r>
          </w:p>
        </w:tc>
        <w:tc>
          <w:tcPr>
            <w:tcW w:w="6570" w:type="dxa"/>
          </w:tcPr>
          <w:p w14:paraId="3209491A" w14:textId="4E622416" w:rsidR="00BF1771" w:rsidRPr="005B7EBB" w:rsidRDefault="00BF1771" w:rsidP="005B7EBB">
            <w:pPr>
              <w:pStyle w:val="TableText"/>
              <w:rPr>
                <w:rFonts w:cs="Tahoma"/>
                <w:szCs w:val="22"/>
              </w:rPr>
            </w:pPr>
            <w:r>
              <w:rPr>
                <w:rFonts w:cs="Tahoma"/>
                <w:szCs w:val="22"/>
              </w:rPr>
              <w:t>Submission of</w:t>
            </w:r>
            <w:del w:id="777" w:author="Author">
              <w:r w:rsidDel="000C6B2D">
                <w:rPr>
                  <w:rFonts w:cs="Tahoma"/>
                  <w:szCs w:val="22"/>
                </w:rPr>
                <w:delText xml:space="preserve"> </w:delText>
              </w:r>
            </w:del>
            <w:ins w:id="778" w:author="Author">
              <w:r w:rsidR="00FB4D1C">
                <w:rPr>
                  <w:rFonts w:cs="Tahoma"/>
                  <w:szCs w:val="22"/>
                </w:rPr>
                <w:t xml:space="preserve"> </w:t>
              </w:r>
            </w:ins>
            <w:r>
              <w:rPr>
                <w:rFonts w:cs="Tahoma"/>
                <w:szCs w:val="22"/>
              </w:rPr>
              <w:t>Transmission Service Charges for Embedded Generation</w:t>
            </w:r>
            <w:ins w:id="779" w:author="Author">
              <w:r w:rsidR="00135704">
                <w:rPr>
                  <w:rFonts w:cs="Tahoma"/>
                  <w:szCs w:val="22"/>
                </w:rPr>
                <w:t xml:space="preserve"> and Embedded Electricity Storage</w:t>
              </w:r>
              <w:r w:rsidR="00E91CAF">
                <w:rPr>
                  <w:rFonts w:cs="Tahoma"/>
                  <w:szCs w:val="22"/>
                </w:rPr>
                <w:t xml:space="preserve"> Facilities</w:t>
              </w:r>
              <w:r w:rsidR="00A62237">
                <w:rPr>
                  <w:rFonts w:cs="Tahoma"/>
                  <w:szCs w:val="22"/>
                </w:rPr>
                <w:t xml:space="preserve"> </w:t>
              </w:r>
            </w:ins>
            <w:del w:id="780" w:author="Author">
              <w:r w:rsidDel="00135704">
                <w:rPr>
                  <w:rFonts w:cs="Tahoma"/>
                  <w:szCs w:val="22"/>
                </w:rPr>
                <w:delText xml:space="preserve"> </w:delText>
              </w:r>
            </w:del>
            <w:ins w:id="781" w:author="Author">
              <w:r w:rsidR="000C6B2D">
                <w:rPr>
                  <w:rFonts w:cs="Tahoma"/>
                  <w:szCs w:val="22"/>
                </w:rPr>
                <w:t>form.</w:t>
              </w:r>
            </w:ins>
          </w:p>
        </w:tc>
      </w:tr>
    </w:tbl>
    <w:p w14:paraId="4421D9D6" w14:textId="1A304DB8" w:rsidR="00DA1A6F" w:rsidDel="000F45E3" w:rsidRDefault="00DA1A6F" w:rsidP="00DA1A6F">
      <w:pPr>
        <w:rPr>
          <w:del w:id="782" w:author="Author"/>
        </w:rPr>
      </w:pPr>
    </w:p>
    <w:p w14:paraId="5DDA7BA8" w14:textId="77777777" w:rsidR="00C20009" w:rsidRDefault="00C20009" w:rsidP="00C20009">
      <w:pPr>
        <w:pStyle w:val="EndofText"/>
      </w:pPr>
      <w:r w:rsidRPr="00E27F2A">
        <w:t>– End of Section –</w:t>
      </w:r>
    </w:p>
    <w:p w14:paraId="7A3E6B53" w14:textId="77777777" w:rsidR="0039467A" w:rsidRDefault="0039467A" w:rsidP="00705BE1">
      <w:pPr>
        <w:pStyle w:val="YellowBarHeading2"/>
        <w:ind w:right="6840"/>
        <w:jc w:val="left"/>
      </w:pPr>
    </w:p>
    <w:p w14:paraId="61AECD3E" w14:textId="6C4C11E8" w:rsidR="00DA1A6F" w:rsidRDefault="00DA1A6F" w:rsidP="00F81ACB">
      <w:pPr>
        <w:pStyle w:val="Heading2"/>
      </w:pPr>
      <w:bookmarkStart w:id="783" w:name="_Regulated_Price_Plan,"/>
      <w:bookmarkStart w:id="784" w:name="_Toc224135676"/>
      <w:bookmarkEnd w:id="783"/>
      <w:r>
        <w:t>Regulated Price Plan, Regulat</w:t>
      </w:r>
      <w:r w:rsidR="00F552F1">
        <w:t>ed</w:t>
      </w:r>
      <w:r>
        <w:t xml:space="preserve"> Generation, N</w:t>
      </w:r>
      <w:r w:rsidR="00F950D5">
        <w:t>on-Utility Generator</w:t>
      </w:r>
      <w:r>
        <w:t xml:space="preserve"> </w:t>
      </w:r>
      <w:r w:rsidR="0027528A">
        <w:t>(NUG)</w:t>
      </w:r>
      <w:r>
        <w:t xml:space="preserve"> Payments and Newly Contracted Generation</w:t>
      </w:r>
      <w:bookmarkEnd w:id="784"/>
    </w:p>
    <w:p w14:paraId="0A04AFF3" w14:textId="3B412463" w:rsidR="00DA1A6F" w:rsidRDefault="00DA1A6F" w:rsidP="00DA1A6F">
      <w:r>
        <w:t xml:space="preserve">The </w:t>
      </w:r>
      <w:r w:rsidRPr="00B27A5E">
        <w:rPr>
          <w:i/>
          <w:u w:val="single"/>
        </w:rPr>
        <w:t>Electricity Restructuring Act, 2004</w:t>
      </w:r>
      <w:r w:rsidRPr="003A07A5">
        <w:rPr>
          <w:i/>
        </w:rPr>
        <w:t xml:space="preserve"> </w:t>
      </w:r>
      <w:r>
        <w:t xml:space="preserve">introduced a number of important changes to the electricity market that affect both the </w:t>
      </w:r>
      <w:r>
        <w:rPr>
          <w:i/>
        </w:rPr>
        <w:t xml:space="preserve">IESO </w:t>
      </w:r>
      <w:r>
        <w:t xml:space="preserve">and </w:t>
      </w:r>
      <w:r>
        <w:rPr>
          <w:i/>
        </w:rPr>
        <w:t>market participants</w:t>
      </w:r>
      <w:r>
        <w:t>. These changes include:</w:t>
      </w:r>
    </w:p>
    <w:p w14:paraId="70DEAA62" w14:textId="77777777" w:rsidR="00DA1A6F" w:rsidRDefault="00DA1A6F" w:rsidP="003A07A5">
      <w:pPr>
        <w:pStyle w:val="ListBullet"/>
        <w:spacing w:after="120" w:line="240" w:lineRule="auto"/>
      </w:pPr>
      <w:r>
        <w:t xml:space="preserve">the establishment of the former </w:t>
      </w:r>
      <w:r>
        <w:rPr>
          <w:i/>
        </w:rPr>
        <w:t>Ontario Power Authority (OPA)</w:t>
      </w:r>
      <w:r>
        <w:t>;</w:t>
      </w:r>
    </w:p>
    <w:p w14:paraId="293B58C8" w14:textId="77777777" w:rsidR="00DA1A6F" w:rsidRDefault="00DA1A6F" w:rsidP="003A07A5">
      <w:pPr>
        <w:pStyle w:val="ListBullet"/>
        <w:spacing w:after="120" w:line="240" w:lineRule="auto"/>
      </w:pPr>
      <w:r>
        <w:t xml:space="preserve">a regulated payment to </w:t>
      </w:r>
      <w:r>
        <w:rPr>
          <w:i/>
        </w:rPr>
        <w:t>generators</w:t>
      </w:r>
      <w:r>
        <w:t xml:space="preserve"> prescribed by regulations;</w:t>
      </w:r>
    </w:p>
    <w:p w14:paraId="64C9A8C7" w14:textId="77777777" w:rsidR="00DA1A6F" w:rsidRDefault="00DA1A6F" w:rsidP="003A07A5">
      <w:pPr>
        <w:pStyle w:val="ListBullet"/>
        <w:spacing w:after="120" w:line="240" w:lineRule="auto"/>
      </w:pPr>
      <w:r>
        <w:t xml:space="preserve">payments to </w:t>
      </w:r>
      <w:r w:rsidRPr="00B60192">
        <w:rPr>
          <w:i/>
        </w:rPr>
        <w:t>Ontario Electricity Finance Corporation</w:t>
      </w:r>
      <w:r>
        <w:t xml:space="preserve"> (</w:t>
      </w:r>
      <w:r w:rsidRPr="00210D0C">
        <w:rPr>
          <w:i/>
        </w:rPr>
        <w:t>OEFC</w:t>
      </w:r>
      <w:r>
        <w:t xml:space="preserve">) for non-utility </w:t>
      </w:r>
      <w:r w:rsidRPr="00210D0C">
        <w:rPr>
          <w:i/>
        </w:rPr>
        <w:t>generator</w:t>
      </w:r>
      <w:r>
        <w:t xml:space="preserve"> (NUG) contract amounts;</w:t>
      </w:r>
    </w:p>
    <w:p w14:paraId="275CB602" w14:textId="39219184" w:rsidR="00DA1A6F" w:rsidRDefault="00DA1A6F" w:rsidP="003A07A5">
      <w:pPr>
        <w:pStyle w:val="ListBullet"/>
        <w:spacing w:after="120" w:line="240" w:lineRule="auto"/>
      </w:pPr>
      <w:r>
        <w:t xml:space="preserve">payments to the </w:t>
      </w:r>
      <w:r>
        <w:rPr>
          <w:i/>
        </w:rPr>
        <w:t xml:space="preserve">IESO </w:t>
      </w:r>
      <w:r>
        <w:t xml:space="preserve">(former </w:t>
      </w:r>
      <w:r>
        <w:rPr>
          <w:i/>
        </w:rPr>
        <w:t>OPA</w:t>
      </w:r>
      <w:r>
        <w:t xml:space="preserve">) for renewable </w:t>
      </w:r>
      <w:r w:rsidRPr="00210D0C">
        <w:t>generation</w:t>
      </w:r>
      <w:r w:rsidR="00BF20B2">
        <w:t xml:space="preserve"> and for</w:t>
      </w:r>
      <w:r w:rsidR="00210D0C">
        <w:t xml:space="preserve"> </w:t>
      </w:r>
      <w:r>
        <w:t>clean generation and demand-side projects awarded as a result of a Request for Proposal (RFP) process;</w:t>
      </w:r>
    </w:p>
    <w:p w14:paraId="2ABF2ACB" w14:textId="7C66E7E3" w:rsidR="00DA1A6F" w:rsidRDefault="00DA1A6F" w:rsidP="003A07A5">
      <w:pPr>
        <w:pStyle w:val="ListBullet"/>
        <w:spacing w:after="120" w:line="240" w:lineRule="auto"/>
      </w:pPr>
      <w:r>
        <w:t>the establishment of regula</w:t>
      </w:r>
      <w:r w:rsidR="00137A4E">
        <w:t>t</w:t>
      </w:r>
      <w:r>
        <w:t xml:space="preserve">ed </w:t>
      </w:r>
      <w:r>
        <w:rPr>
          <w:i/>
        </w:rPr>
        <w:t xml:space="preserve">consumer </w:t>
      </w:r>
      <w:r>
        <w:t xml:space="preserve">prices beginning in April 2005, known as the Regulated Price Plan (RPP) (RPP prices are set by the </w:t>
      </w:r>
      <w:r>
        <w:rPr>
          <w:i/>
        </w:rPr>
        <w:t xml:space="preserve">Ontario Energy Board </w:t>
      </w:r>
      <w:r w:rsidRPr="003414D6">
        <w:t>(</w:t>
      </w:r>
      <w:r>
        <w:rPr>
          <w:i/>
        </w:rPr>
        <w:t>OEB</w:t>
      </w:r>
      <w:r w:rsidRPr="003414D6">
        <w:t>)</w:t>
      </w:r>
      <w:r w:rsidR="00BA48F5">
        <w:t xml:space="preserve"> from time to time</w:t>
      </w:r>
      <w:r>
        <w:t>); and</w:t>
      </w:r>
    </w:p>
    <w:p w14:paraId="02D96CD7" w14:textId="0AA7BB5B" w:rsidR="00DA1A6F" w:rsidRDefault="00DA1A6F" w:rsidP="003A07A5">
      <w:pPr>
        <w:pStyle w:val="ListBullet"/>
        <w:spacing w:after="120" w:line="240" w:lineRule="auto"/>
      </w:pPr>
      <w:r>
        <w:t xml:space="preserve">the creation of a “Global Adjustment” amount, which is the difference between the contract amounts and market payments for </w:t>
      </w:r>
      <w:r w:rsidR="00C52B55">
        <w:t>Ontario Power Generation (</w:t>
      </w:r>
      <w:r>
        <w:t>OPG</w:t>
      </w:r>
      <w:r w:rsidR="00C52B55">
        <w:t>)</w:t>
      </w:r>
      <w:r>
        <w:t xml:space="preserve"> regulated generation, NUG generation and RFP contracted generation and </w:t>
      </w:r>
      <w:r w:rsidRPr="005B407C">
        <w:rPr>
          <w:i/>
        </w:rPr>
        <w:t>demand</w:t>
      </w:r>
      <w:r>
        <w:t>-side management.</w:t>
      </w:r>
    </w:p>
    <w:p w14:paraId="52142C39" w14:textId="5ECC2FCF" w:rsidR="009E4106" w:rsidRDefault="009E4106" w:rsidP="00411DFE">
      <w:pPr>
        <w:pStyle w:val="Heading3"/>
      </w:pPr>
      <w:bookmarkStart w:id="785" w:name="_Toc224135677"/>
      <w:r>
        <w:t>Regulated OPG Nuclear and Baseload Hydroelectric</w:t>
      </w:r>
      <w:r w:rsidR="00533B92">
        <w:t xml:space="preserve"> </w:t>
      </w:r>
      <w:r>
        <w:t>Generation</w:t>
      </w:r>
      <w:bookmarkEnd w:id="785"/>
    </w:p>
    <w:p w14:paraId="3584145C" w14:textId="2E098AFD" w:rsidR="009E4106" w:rsidRDefault="009E4106" w:rsidP="00764612">
      <w:r>
        <w:t xml:space="preserve">Under the </w:t>
      </w:r>
      <w:r w:rsidRPr="00156C76">
        <w:rPr>
          <w:i/>
          <w:u w:val="single"/>
        </w:rPr>
        <w:t>Electricity Restructuring Act, 2004</w:t>
      </w:r>
      <w:r>
        <w:t xml:space="preserve"> and subsequent regulations, OPG’s nuclear and baseload hydroelectric assets will receive a regulated price. </w:t>
      </w:r>
      <w:r w:rsidR="00F97997">
        <w:t xml:space="preserve">A list of </w:t>
      </w:r>
      <w:r>
        <w:t>OPG’s regulated assets</w:t>
      </w:r>
      <w:r w:rsidR="00F97997">
        <w:t xml:space="preserve"> can be found in </w:t>
      </w:r>
      <w:r w:rsidR="00F97997" w:rsidRPr="00C4037A">
        <w:t xml:space="preserve">Ontario Regulation </w:t>
      </w:r>
      <w:r w:rsidR="00F97997">
        <w:t>53/05, Payments Under Section 78.1</w:t>
      </w:r>
      <w:r w:rsidR="00C402EC">
        <w:t xml:space="preserve"> of the Act</w:t>
      </w:r>
      <w:r w:rsidR="00F97997">
        <w:t>.</w:t>
      </w:r>
    </w:p>
    <w:p w14:paraId="270DE491" w14:textId="5399AD3E" w:rsidR="009E4106" w:rsidRDefault="004C0CBF" w:rsidP="00D35F17">
      <w:pPr>
        <w:keepNext/>
      </w:pPr>
      <w:r>
        <w:t>T</w:t>
      </w:r>
      <w:r w:rsidR="009E4106">
        <w:t>he adjustments for nuclear generation and for baseload hydroelectric generation</w:t>
      </w:r>
      <w:r>
        <w:t xml:space="preserve"> </w:t>
      </w:r>
      <w:r w:rsidR="009E4106">
        <w:t>are the difference</w:t>
      </w:r>
      <w:r w:rsidR="00963D0F">
        <w:t>s</w:t>
      </w:r>
      <w:r w:rsidR="009E4106">
        <w:t xml:space="preserve"> between:</w:t>
      </w:r>
    </w:p>
    <w:p w14:paraId="5B064BAB" w14:textId="2D080323" w:rsidR="009E4106" w:rsidRDefault="009E4106" w:rsidP="009E4106">
      <w:pPr>
        <w:pStyle w:val="ListBullet"/>
      </w:pPr>
      <w:r>
        <w:t xml:space="preserve">the </w:t>
      </w:r>
      <w:r>
        <w:rPr>
          <w:i/>
        </w:rPr>
        <w:t>market prices</w:t>
      </w:r>
      <w:r>
        <w:t xml:space="preserve"> paid to regulated hydroelectric generation and nuclear generation; and</w:t>
      </w:r>
    </w:p>
    <w:p w14:paraId="1B91B36B" w14:textId="71CFC90E" w:rsidR="009E4106" w:rsidRDefault="009E4106" w:rsidP="009E4106">
      <w:pPr>
        <w:pStyle w:val="ListBullet"/>
      </w:pPr>
      <w:r>
        <w:t>the regulated fixed rate that the regulated nuclear generation and a portion of output of the regulated hydroelectric generation should receive.</w:t>
      </w:r>
    </w:p>
    <w:p w14:paraId="3F9CD09C" w14:textId="5BB68565" w:rsidR="009E4106" w:rsidRPr="008C3C3A" w:rsidRDefault="009E4106" w:rsidP="00F450B3">
      <w:r>
        <w:lastRenderedPageBreak/>
        <w:t xml:space="preserve">In essence, the adjustment is the difference between the amount OPG would have received at </w:t>
      </w:r>
      <w:r>
        <w:rPr>
          <w:i/>
        </w:rPr>
        <w:t xml:space="preserve">market prices </w:t>
      </w:r>
      <w:r>
        <w:t xml:space="preserve">and the amount calculated at regulated prices. The </w:t>
      </w:r>
      <w:r>
        <w:rPr>
          <w:i/>
        </w:rPr>
        <w:t xml:space="preserve">settlement </w:t>
      </w:r>
      <w:r>
        <w:t xml:space="preserve">of the hydroelectric generation assets includes an adjustment based on the average </w:t>
      </w:r>
      <w:r>
        <w:rPr>
          <w:i/>
        </w:rPr>
        <w:t xml:space="preserve">market prices </w:t>
      </w:r>
      <w:r>
        <w:t xml:space="preserve">for the month. </w:t>
      </w:r>
    </w:p>
    <w:p w14:paraId="1891EF41" w14:textId="2EFBE695" w:rsidR="00B4491E" w:rsidRDefault="00B4491E" w:rsidP="00B4491E">
      <w:pPr>
        <w:keepNext/>
      </w:pPr>
      <w:r>
        <w:t xml:space="preserve">The </w:t>
      </w:r>
      <w:r>
        <w:rPr>
          <w:i/>
        </w:rPr>
        <w:t xml:space="preserve">IESO </w:t>
      </w:r>
      <w:r>
        <w:t xml:space="preserve">will </w:t>
      </w:r>
      <w:r w:rsidR="00D06F59">
        <w:t xml:space="preserve">adjust payments to OPG and will </w:t>
      </w:r>
      <w:r>
        <w:t xml:space="preserve">determine a </w:t>
      </w:r>
      <w:r>
        <w:rPr>
          <w:i/>
        </w:rPr>
        <w:t xml:space="preserve">settlement amount </w:t>
      </w:r>
      <w:r>
        <w:t xml:space="preserve">under the following </w:t>
      </w:r>
      <w:r>
        <w:rPr>
          <w:i/>
        </w:rPr>
        <w:t>charge types</w:t>
      </w:r>
      <w:r w:rsidR="00F0422A">
        <w:rPr>
          <w:i/>
        </w:rPr>
        <w:t xml:space="preserve">, </w:t>
      </w:r>
      <w:r w:rsidR="00F0422A">
        <w:t xml:space="preserve">which will be </w:t>
      </w:r>
      <w:r w:rsidR="00310E01">
        <w:t xml:space="preserve">included </w:t>
      </w:r>
      <w:r w:rsidR="00F0422A">
        <w:t xml:space="preserve">on OPG’s </w:t>
      </w:r>
      <w:r w:rsidR="00F0422A">
        <w:rPr>
          <w:i/>
        </w:rPr>
        <w:t>settlement statements</w:t>
      </w:r>
      <w:r>
        <w:rPr>
          <w:i/>
        </w:rPr>
        <w:t>.</w:t>
      </w:r>
    </w:p>
    <w:p w14:paraId="319441EB" w14:textId="721F6439" w:rsidR="00B4491E" w:rsidRPr="009E74D8" w:rsidRDefault="00B4491E" w:rsidP="00B4491E">
      <w:pPr>
        <w:pStyle w:val="TableCaption"/>
      </w:pPr>
      <w:bookmarkStart w:id="786" w:name="_Toc224135701"/>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1</w:t>
      </w:r>
      <w:r>
        <w:fldChar w:fldCharType="end"/>
      </w:r>
      <w:r w:rsidRPr="00367FD2">
        <w:t>:</w:t>
      </w:r>
      <w:r>
        <w:t xml:space="preserve"> Regulated OPG Nuclear and Baseload Hydroelectric Generation Settlement Amount</w:t>
      </w:r>
      <w:bookmarkEnd w:id="786"/>
    </w:p>
    <w:tbl>
      <w:tblPr>
        <w:tblW w:w="10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3"/>
        <w:gridCol w:w="5871"/>
        <w:gridCol w:w="2390"/>
      </w:tblGrid>
      <w:tr w:rsidR="00CA26D0" w:rsidRPr="00F2224E" w14:paraId="58990351" w14:textId="77777777" w:rsidTr="004E5600">
        <w:trPr>
          <w:cantSplit/>
          <w:trHeight w:val="746"/>
          <w:tblHeader/>
        </w:trPr>
        <w:tc>
          <w:tcPr>
            <w:tcW w:w="1813" w:type="dxa"/>
            <w:shd w:val="clear" w:color="auto" w:fill="8CD2F4"/>
            <w:vAlign w:val="center"/>
          </w:tcPr>
          <w:p w14:paraId="051E96A6" w14:textId="77777777" w:rsidR="00CA26D0" w:rsidRPr="00F2224E" w:rsidRDefault="00CA26D0" w:rsidP="004437C6">
            <w:pPr>
              <w:pStyle w:val="TableText"/>
              <w:keepNext/>
              <w:jc w:val="center"/>
              <w:rPr>
                <w:rFonts w:cs="Tahoma"/>
                <w:b/>
              </w:rPr>
            </w:pPr>
            <w:r>
              <w:rPr>
                <w:rFonts w:cs="Tahoma"/>
                <w:b/>
              </w:rPr>
              <w:t>Charge Type Number</w:t>
            </w:r>
          </w:p>
        </w:tc>
        <w:tc>
          <w:tcPr>
            <w:tcW w:w="5871" w:type="dxa"/>
            <w:shd w:val="clear" w:color="auto" w:fill="8CD2F4"/>
            <w:vAlign w:val="center"/>
          </w:tcPr>
          <w:p w14:paraId="018619BA" w14:textId="77777777" w:rsidR="00CA26D0" w:rsidRPr="00F2224E" w:rsidRDefault="00CA26D0" w:rsidP="004437C6">
            <w:pPr>
              <w:pStyle w:val="TableText"/>
              <w:keepNext/>
              <w:jc w:val="center"/>
              <w:rPr>
                <w:rFonts w:cs="Tahoma"/>
                <w:b/>
              </w:rPr>
            </w:pPr>
            <w:r>
              <w:rPr>
                <w:rFonts w:cs="Tahoma"/>
                <w:b/>
              </w:rPr>
              <w:t>Charge Type Name</w:t>
            </w:r>
          </w:p>
        </w:tc>
        <w:tc>
          <w:tcPr>
            <w:tcW w:w="2390" w:type="dxa"/>
            <w:shd w:val="clear" w:color="auto" w:fill="8CD2F4"/>
            <w:vAlign w:val="center"/>
          </w:tcPr>
          <w:p w14:paraId="1095A99F" w14:textId="77777777" w:rsidR="00CA26D0" w:rsidRDefault="00CA26D0" w:rsidP="004437C6">
            <w:pPr>
              <w:pStyle w:val="TableText"/>
              <w:keepNext/>
              <w:jc w:val="center"/>
              <w:rPr>
                <w:rFonts w:cs="Tahoma"/>
                <w:b/>
              </w:rPr>
            </w:pPr>
            <w:r>
              <w:rPr>
                <w:rFonts w:cs="Tahoma"/>
                <w:b/>
              </w:rPr>
              <w:t>Settlement Statement</w:t>
            </w:r>
          </w:p>
        </w:tc>
      </w:tr>
      <w:tr w:rsidR="00DF3837" w:rsidRPr="00210689" w14:paraId="2B82E3C6" w14:textId="30DB2EDB" w:rsidTr="004E5600">
        <w:trPr>
          <w:cantSplit/>
          <w:trHeight w:val="435"/>
        </w:trPr>
        <w:tc>
          <w:tcPr>
            <w:tcW w:w="1813" w:type="dxa"/>
            <w:vAlign w:val="center"/>
          </w:tcPr>
          <w:p w14:paraId="37ECC0DA" w14:textId="4B4C2AD7" w:rsidR="00DF3837" w:rsidRPr="00210689" w:rsidRDefault="00DF3837" w:rsidP="003A13C6">
            <w:pPr>
              <w:pStyle w:val="TableText"/>
              <w:rPr>
                <w:rFonts w:cs="Tahoma"/>
                <w:szCs w:val="22"/>
              </w:rPr>
            </w:pPr>
            <w:r>
              <w:rPr>
                <w:rFonts w:cs="Tahoma"/>
                <w:szCs w:val="22"/>
              </w:rPr>
              <w:t>144</w:t>
            </w:r>
          </w:p>
        </w:tc>
        <w:tc>
          <w:tcPr>
            <w:tcW w:w="5871" w:type="dxa"/>
            <w:vAlign w:val="center"/>
          </w:tcPr>
          <w:p w14:paraId="10AF2DF6" w14:textId="7696E3BC" w:rsidR="00DF3837" w:rsidRPr="00210689" w:rsidRDefault="00DF3837" w:rsidP="00B4491E">
            <w:pPr>
              <w:pStyle w:val="TableText"/>
              <w:rPr>
                <w:rFonts w:cs="Tahoma"/>
                <w:szCs w:val="22"/>
              </w:rPr>
            </w:pPr>
            <w:r>
              <w:rPr>
                <w:rFonts w:cs="Tahoma"/>
                <w:szCs w:val="22"/>
              </w:rPr>
              <w:t>Regulated Nuclear Generation Adjustment Amount</w:t>
            </w:r>
          </w:p>
        </w:tc>
        <w:tc>
          <w:tcPr>
            <w:tcW w:w="2390" w:type="dxa"/>
          </w:tcPr>
          <w:p w14:paraId="63A15F4C" w14:textId="39BA44B1" w:rsidR="00DF3837" w:rsidRDefault="00CA26D0" w:rsidP="00B4491E">
            <w:pPr>
              <w:pStyle w:val="TableText"/>
              <w:rPr>
                <w:rFonts w:cs="Tahoma"/>
                <w:szCs w:val="22"/>
              </w:rPr>
            </w:pPr>
            <w:r>
              <w:rPr>
                <w:rFonts w:cs="Tahoma"/>
                <w:szCs w:val="22"/>
              </w:rPr>
              <w:t>Detail Record (DP)</w:t>
            </w:r>
          </w:p>
        </w:tc>
      </w:tr>
      <w:tr w:rsidR="00DF3837" w:rsidRPr="00210689" w14:paraId="0662A5EA" w14:textId="0F250CEB" w:rsidTr="004E5600">
        <w:trPr>
          <w:cantSplit/>
          <w:trHeight w:val="435"/>
        </w:trPr>
        <w:tc>
          <w:tcPr>
            <w:tcW w:w="1813" w:type="dxa"/>
            <w:vAlign w:val="center"/>
          </w:tcPr>
          <w:p w14:paraId="5D0BEC4E" w14:textId="0F07C5F6" w:rsidR="00DF3837" w:rsidRDefault="00DF3837" w:rsidP="003A13C6">
            <w:pPr>
              <w:pStyle w:val="TableText"/>
              <w:rPr>
                <w:rFonts w:cs="Tahoma"/>
                <w:szCs w:val="22"/>
              </w:rPr>
            </w:pPr>
            <w:r>
              <w:rPr>
                <w:rFonts w:cs="Tahoma"/>
                <w:szCs w:val="22"/>
              </w:rPr>
              <w:t>145</w:t>
            </w:r>
          </w:p>
        </w:tc>
        <w:tc>
          <w:tcPr>
            <w:tcW w:w="5871" w:type="dxa"/>
            <w:vAlign w:val="center"/>
          </w:tcPr>
          <w:p w14:paraId="2D75419B" w14:textId="64B1DF47" w:rsidR="00DF3837" w:rsidRDefault="00DF3837" w:rsidP="003A13C6">
            <w:pPr>
              <w:pStyle w:val="TableText"/>
              <w:rPr>
                <w:rFonts w:cs="Tahoma"/>
                <w:szCs w:val="22"/>
              </w:rPr>
            </w:pPr>
            <w:r>
              <w:rPr>
                <w:rFonts w:cs="Tahoma"/>
                <w:szCs w:val="22"/>
              </w:rPr>
              <w:t>Regulated Hydroelectric Generation Adjustment Amount</w:t>
            </w:r>
          </w:p>
        </w:tc>
        <w:tc>
          <w:tcPr>
            <w:tcW w:w="2390" w:type="dxa"/>
          </w:tcPr>
          <w:p w14:paraId="59E0CBEB" w14:textId="77777777" w:rsidR="00DF3837" w:rsidRDefault="00DF3837" w:rsidP="003A13C6">
            <w:pPr>
              <w:pStyle w:val="TableText"/>
              <w:rPr>
                <w:rFonts w:cs="Tahoma"/>
                <w:szCs w:val="22"/>
              </w:rPr>
            </w:pPr>
            <w:r>
              <w:rPr>
                <w:rFonts w:cs="Tahoma"/>
                <w:szCs w:val="22"/>
              </w:rPr>
              <w:t>Manual Line Item</w:t>
            </w:r>
            <w:r w:rsidR="00753B32">
              <w:rPr>
                <w:rFonts w:cs="Tahoma"/>
                <w:szCs w:val="22"/>
              </w:rPr>
              <w:t xml:space="preserve"> (MP)</w:t>
            </w:r>
          </w:p>
          <w:p w14:paraId="1B6D4EA4" w14:textId="5FA45CCB" w:rsidR="00111CC5" w:rsidRDefault="00111CC5" w:rsidP="003A13C6">
            <w:pPr>
              <w:pStyle w:val="TableText"/>
              <w:rPr>
                <w:rFonts w:cs="Tahoma"/>
                <w:szCs w:val="22"/>
              </w:rPr>
            </w:pPr>
            <w:r>
              <w:rPr>
                <w:rFonts w:cs="Tahoma"/>
                <w:szCs w:val="22"/>
              </w:rPr>
              <w:t>Detail Record (DP)</w:t>
            </w:r>
          </w:p>
        </w:tc>
      </w:tr>
    </w:tbl>
    <w:p w14:paraId="09A40690" w14:textId="1AAB5612" w:rsidR="00B4491E" w:rsidRDefault="00B4491E" w:rsidP="009E4106"/>
    <w:p w14:paraId="205267C3" w14:textId="6958EEE4" w:rsidR="00D06F59" w:rsidRDefault="00D06F59" w:rsidP="00D06F59">
      <w:pPr>
        <w:keepNext/>
      </w:pPr>
      <w:r>
        <w:t xml:space="preserve">The </w:t>
      </w:r>
      <w:r>
        <w:rPr>
          <w:i/>
        </w:rPr>
        <w:t xml:space="preserve">IESO </w:t>
      </w:r>
      <w:r>
        <w:t xml:space="preserve">will determine a balancing </w:t>
      </w:r>
      <w:r>
        <w:rPr>
          <w:i/>
        </w:rPr>
        <w:t xml:space="preserve">settlement amount </w:t>
      </w:r>
      <w:r>
        <w:t xml:space="preserve">under the following </w:t>
      </w:r>
      <w:r>
        <w:rPr>
          <w:i/>
        </w:rPr>
        <w:t>charge types</w:t>
      </w:r>
      <w:r w:rsidR="00396743" w:rsidRPr="00396743">
        <w:t>,</w:t>
      </w:r>
      <w:r w:rsidR="00804FC3">
        <w:rPr>
          <w:i/>
        </w:rPr>
        <w:t xml:space="preserve"> </w:t>
      </w:r>
      <w:r w:rsidR="00804FC3">
        <w:t xml:space="preserve">which will be </w:t>
      </w:r>
      <w:r w:rsidR="00310E01">
        <w:t>included</w:t>
      </w:r>
      <w:r w:rsidR="00804FC3">
        <w:t xml:space="preserve"> </w:t>
      </w:r>
      <w:r w:rsidR="00F57C83">
        <w:t xml:space="preserve">on the </w:t>
      </w:r>
      <w:r w:rsidR="00F57C83">
        <w:rPr>
          <w:i/>
        </w:rPr>
        <w:t>IESO’s settlement statements</w:t>
      </w:r>
      <w:r>
        <w:rPr>
          <w:i/>
        </w:rPr>
        <w:t>.</w:t>
      </w:r>
    </w:p>
    <w:p w14:paraId="0803F065" w14:textId="26A5D1D3" w:rsidR="00D06F59" w:rsidRPr="009E74D8" w:rsidRDefault="00D06F59" w:rsidP="00D06F59">
      <w:pPr>
        <w:pStyle w:val="TableCaption"/>
      </w:pPr>
      <w:bookmarkStart w:id="787" w:name="_Toc224135702"/>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2</w:t>
      </w:r>
      <w:r>
        <w:fldChar w:fldCharType="end"/>
      </w:r>
      <w:r w:rsidRPr="00367FD2">
        <w:t>:</w:t>
      </w:r>
      <w:r>
        <w:t xml:space="preserve"> Regulated OPG Nuclear and Baseload Hydroelectric Generation Balancing Settlement Amount</w:t>
      </w:r>
      <w:bookmarkEnd w:id="787"/>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5760"/>
        <w:gridCol w:w="2430"/>
      </w:tblGrid>
      <w:tr w:rsidR="00F0422A" w:rsidRPr="00F2224E" w14:paraId="2ED1D6CD" w14:textId="3054AE99" w:rsidTr="004E5600">
        <w:trPr>
          <w:cantSplit/>
          <w:tblHeader/>
        </w:trPr>
        <w:tc>
          <w:tcPr>
            <w:tcW w:w="1890" w:type="dxa"/>
            <w:shd w:val="clear" w:color="auto" w:fill="8CD2F4"/>
            <w:vAlign w:val="center"/>
          </w:tcPr>
          <w:p w14:paraId="1A2A11B5" w14:textId="77777777" w:rsidR="00F0422A" w:rsidRPr="00F2224E" w:rsidRDefault="00F0422A" w:rsidP="00CA26D0">
            <w:pPr>
              <w:pStyle w:val="TableText"/>
              <w:keepNext/>
              <w:jc w:val="center"/>
              <w:rPr>
                <w:rFonts w:cs="Tahoma"/>
                <w:b/>
              </w:rPr>
            </w:pPr>
            <w:r>
              <w:rPr>
                <w:rFonts w:cs="Tahoma"/>
                <w:b/>
              </w:rPr>
              <w:t>Charge Type Number</w:t>
            </w:r>
          </w:p>
        </w:tc>
        <w:tc>
          <w:tcPr>
            <w:tcW w:w="5760" w:type="dxa"/>
            <w:shd w:val="clear" w:color="auto" w:fill="8CD2F4"/>
            <w:vAlign w:val="center"/>
          </w:tcPr>
          <w:p w14:paraId="5AF61D60" w14:textId="77777777" w:rsidR="00F0422A" w:rsidRPr="00F2224E" w:rsidRDefault="00F0422A" w:rsidP="00CA26D0">
            <w:pPr>
              <w:pStyle w:val="TableText"/>
              <w:keepNext/>
              <w:jc w:val="center"/>
              <w:rPr>
                <w:rFonts w:cs="Tahoma"/>
                <w:b/>
              </w:rPr>
            </w:pPr>
            <w:r>
              <w:rPr>
                <w:rFonts w:cs="Tahoma"/>
                <w:b/>
              </w:rPr>
              <w:t>Charge Type Name</w:t>
            </w:r>
          </w:p>
        </w:tc>
        <w:tc>
          <w:tcPr>
            <w:tcW w:w="2430" w:type="dxa"/>
            <w:shd w:val="clear" w:color="auto" w:fill="8CD2F4"/>
            <w:vAlign w:val="center"/>
          </w:tcPr>
          <w:p w14:paraId="3BBAE0F3" w14:textId="7B4706E0" w:rsidR="00F0422A" w:rsidRDefault="00CA26D0" w:rsidP="00CA26D0">
            <w:pPr>
              <w:pStyle w:val="TableText"/>
              <w:keepNext/>
              <w:jc w:val="center"/>
              <w:rPr>
                <w:rFonts w:cs="Tahoma"/>
                <w:b/>
              </w:rPr>
            </w:pPr>
            <w:r>
              <w:rPr>
                <w:rFonts w:cs="Tahoma"/>
                <w:b/>
              </w:rPr>
              <w:t>Settlement Statement</w:t>
            </w:r>
          </w:p>
        </w:tc>
      </w:tr>
      <w:tr w:rsidR="00F0422A" w:rsidRPr="00210689" w14:paraId="59822A55" w14:textId="218D81A9" w:rsidTr="004E5600">
        <w:trPr>
          <w:cantSplit/>
        </w:trPr>
        <w:tc>
          <w:tcPr>
            <w:tcW w:w="1890" w:type="dxa"/>
            <w:vAlign w:val="center"/>
          </w:tcPr>
          <w:p w14:paraId="61C32A3B" w14:textId="77777777" w:rsidR="00F0422A" w:rsidRDefault="00F0422A" w:rsidP="003A13C6">
            <w:pPr>
              <w:pStyle w:val="TableText"/>
              <w:rPr>
                <w:rFonts w:cs="Tahoma"/>
                <w:szCs w:val="22"/>
              </w:rPr>
            </w:pPr>
            <w:r>
              <w:rPr>
                <w:rFonts w:cs="Tahoma"/>
                <w:szCs w:val="22"/>
              </w:rPr>
              <w:t>194</w:t>
            </w:r>
          </w:p>
        </w:tc>
        <w:tc>
          <w:tcPr>
            <w:tcW w:w="5760" w:type="dxa"/>
            <w:vAlign w:val="center"/>
          </w:tcPr>
          <w:p w14:paraId="1737FA18" w14:textId="77777777" w:rsidR="00F0422A" w:rsidRDefault="00F0422A" w:rsidP="003A13C6">
            <w:pPr>
              <w:pStyle w:val="TableText"/>
              <w:rPr>
                <w:rFonts w:cs="Tahoma"/>
                <w:szCs w:val="22"/>
              </w:rPr>
            </w:pPr>
            <w:r>
              <w:rPr>
                <w:rFonts w:cs="Tahoma"/>
                <w:szCs w:val="22"/>
              </w:rPr>
              <w:t>Regulated Nuclear Generation Balancing Amount</w:t>
            </w:r>
          </w:p>
        </w:tc>
        <w:tc>
          <w:tcPr>
            <w:tcW w:w="2430" w:type="dxa"/>
          </w:tcPr>
          <w:p w14:paraId="4CB3F7A7" w14:textId="139CAD02" w:rsidR="00F0422A" w:rsidRDefault="00CA26D0" w:rsidP="008B0341">
            <w:pPr>
              <w:pStyle w:val="TableText"/>
              <w:rPr>
                <w:rFonts w:cs="Tahoma"/>
                <w:szCs w:val="22"/>
              </w:rPr>
            </w:pPr>
            <w:r>
              <w:rPr>
                <w:rFonts w:cs="Tahoma"/>
                <w:szCs w:val="22"/>
              </w:rPr>
              <w:t>Detail Record (DP)</w:t>
            </w:r>
          </w:p>
        </w:tc>
      </w:tr>
      <w:tr w:rsidR="00F0422A" w:rsidRPr="00210689" w14:paraId="7EBEEE3E" w14:textId="0B369C7D" w:rsidTr="004E5600">
        <w:trPr>
          <w:cantSplit/>
        </w:trPr>
        <w:tc>
          <w:tcPr>
            <w:tcW w:w="1890" w:type="dxa"/>
            <w:vAlign w:val="center"/>
          </w:tcPr>
          <w:p w14:paraId="4EC03D3E" w14:textId="77777777" w:rsidR="00F0422A" w:rsidRDefault="00F0422A" w:rsidP="003A13C6">
            <w:pPr>
              <w:pStyle w:val="TableText"/>
              <w:rPr>
                <w:rFonts w:cs="Tahoma"/>
                <w:szCs w:val="22"/>
              </w:rPr>
            </w:pPr>
            <w:r>
              <w:rPr>
                <w:rFonts w:cs="Tahoma"/>
                <w:szCs w:val="22"/>
              </w:rPr>
              <w:t>195</w:t>
            </w:r>
          </w:p>
        </w:tc>
        <w:tc>
          <w:tcPr>
            <w:tcW w:w="5760" w:type="dxa"/>
            <w:vAlign w:val="center"/>
          </w:tcPr>
          <w:p w14:paraId="3FFA41E6" w14:textId="77777777" w:rsidR="00F0422A" w:rsidRDefault="00F0422A" w:rsidP="003A13C6">
            <w:pPr>
              <w:pStyle w:val="TableText"/>
              <w:rPr>
                <w:rFonts w:cs="Tahoma"/>
                <w:szCs w:val="22"/>
              </w:rPr>
            </w:pPr>
            <w:r>
              <w:rPr>
                <w:rFonts w:cs="Tahoma"/>
                <w:szCs w:val="22"/>
              </w:rPr>
              <w:t>Regulated Hydroelectric Generation Balancing Amount</w:t>
            </w:r>
          </w:p>
        </w:tc>
        <w:tc>
          <w:tcPr>
            <w:tcW w:w="2430" w:type="dxa"/>
          </w:tcPr>
          <w:p w14:paraId="7B01E98D" w14:textId="77777777" w:rsidR="00111CC5" w:rsidRDefault="00F0422A" w:rsidP="003A13C6">
            <w:pPr>
              <w:pStyle w:val="TableText"/>
              <w:rPr>
                <w:rFonts w:cs="Tahoma"/>
                <w:szCs w:val="22"/>
              </w:rPr>
            </w:pPr>
            <w:r>
              <w:rPr>
                <w:rFonts w:cs="Tahoma"/>
                <w:szCs w:val="22"/>
              </w:rPr>
              <w:t>Manual Line Item</w:t>
            </w:r>
            <w:r w:rsidR="00753B32">
              <w:rPr>
                <w:rFonts w:cs="Tahoma"/>
                <w:szCs w:val="22"/>
              </w:rPr>
              <w:t xml:space="preserve"> (MP)</w:t>
            </w:r>
          </w:p>
          <w:p w14:paraId="491E2A2C" w14:textId="655DD0F2" w:rsidR="00F0422A" w:rsidRDefault="00111CC5" w:rsidP="003A13C6">
            <w:pPr>
              <w:pStyle w:val="TableText"/>
              <w:rPr>
                <w:rFonts w:cs="Tahoma"/>
                <w:szCs w:val="22"/>
              </w:rPr>
            </w:pPr>
            <w:r>
              <w:rPr>
                <w:rFonts w:cs="Tahoma"/>
                <w:szCs w:val="22"/>
              </w:rPr>
              <w:t>Detail Record (DP)</w:t>
            </w:r>
          </w:p>
        </w:tc>
      </w:tr>
    </w:tbl>
    <w:p w14:paraId="36D37C7B" w14:textId="2E460D13" w:rsidR="00D06F59" w:rsidRPr="00ED4C60" w:rsidRDefault="00D06F59" w:rsidP="009E4106"/>
    <w:p w14:paraId="060F7BF3" w14:textId="6277BE57" w:rsidR="009E4106" w:rsidRPr="000955A8" w:rsidRDefault="00FE1C33" w:rsidP="00411DFE">
      <w:pPr>
        <w:pStyle w:val="Heading3"/>
      </w:pPr>
      <w:bookmarkStart w:id="788" w:name="_Toc224135678"/>
      <w:r>
        <w:t>Ontario Electricity Financial Corporation (</w:t>
      </w:r>
      <w:r w:rsidR="009E4106" w:rsidRPr="000955A8">
        <w:t>OEFC</w:t>
      </w:r>
      <w:r>
        <w:t>)</w:t>
      </w:r>
      <w:r w:rsidR="009E4106" w:rsidRPr="000955A8">
        <w:t xml:space="preserve"> Adjustment</w:t>
      </w:r>
      <w:bookmarkEnd w:id="788"/>
    </w:p>
    <w:p w14:paraId="1DF12DC4" w14:textId="133B9630" w:rsidR="00560893" w:rsidRDefault="00FE1C33" w:rsidP="009E4106">
      <w:r>
        <w:t xml:space="preserve">Under </w:t>
      </w:r>
      <w:r w:rsidR="00294108">
        <w:t>s</w:t>
      </w:r>
      <w:r w:rsidR="009E4106" w:rsidRPr="000955A8">
        <w:t xml:space="preserve">ection 78.2 of </w:t>
      </w:r>
      <w:r w:rsidR="0095193A" w:rsidRPr="00156C76">
        <w:rPr>
          <w:i/>
          <w:u w:val="single"/>
        </w:rPr>
        <w:t>Ontario Energy Board Act, 1998</w:t>
      </w:r>
      <w:r>
        <w:t>,</w:t>
      </w:r>
      <w:r w:rsidR="009E4106">
        <w:t xml:space="preserve"> the </w:t>
      </w:r>
      <w:r w:rsidR="009E4106">
        <w:rPr>
          <w:i/>
        </w:rPr>
        <w:t>OEFC</w:t>
      </w:r>
      <w:r w:rsidR="009E4106">
        <w:t xml:space="preserve"> will be paid contract amounts for all NUG output. </w:t>
      </w:r>
    </w:p>
    <w:p w14:paraId="3E7C6FD3" w14:textId="595EAE61" w:rsidR="00364977" w:rsidRDefault="00310662" w:rsidP="009E4106">
      <w:r>
        <w:t xml:space="preserve">The </w:t>
      </w:r>
      <w:r>
        <w:rPr>
          <w:i/>
        </w:rPr>
        <w:t xml:space="preserve">IESO </w:t>
      </w:r>
      <w:r>
        <w:t xml:space="preserve">will pay </w:t>
      </w:r>
      <w:r>
        <w:rPr>
          <w:i/>
        </w:rPr>
        <w:t>OEFC</w:t>
      </w:r>
      <w:r>
        <w:t xml:space="preserve"> at wholesale </w:t>
      </w:r>
      <w:r>
        <w:rPr>
          <w:i/>
        </w:rPr>
        <w:t>market prices</w:t>
      </w:r>
      <w:r>
        <w:t xml:space="preserve"> for all NUG output delivered to the </w:t>
      </w:r>
      <w:r>
        <w:rPr>
          <w:i/>
        </w:rPr>
        <w:t>IESO-controlled grid</w:t>
      </w:r>
      <w:r w:rsidR="00BE362E">
        <w:t xml:space="preserve">. The difference between the monies paid out by </w:t>
      </w:r>
      <w:r w:rsidR="00BE362E">
        <w:rPr>
          <w:i/>
        </w:rPr>
        <w:t xml:space="preserve">OEFC </w:t>
      </w:r>
      <w:r w:rsidR="00BE362E">
        <w:t xml:space="preserve">to all NUGs and the monies received </w:t>
      </w:r>
      <w:r w:rsidR="00364977">
        <w:t>from</w:t>
      </w:r>
      <w:r w:rsidR="00BE362E">
        <w:t xml:space="preserve"> the </w:t>
      </w:r>
      <w:r w:rsidR="00BE362E">
        <w:rPr>
          <w:i/>
        </w:rPr>
        <w:t>IESO</w:t>
      </w:r>
      <w:r w:rsidR="00364977">
        <w:t xml:space="preserve"> </w:t>
      </w:r>
      <w:r w:rsidR="00BE362E">
        <w:t xml:space="preserve">and </w:t>
      </w:r>
      <w:r w:rsidR="00BE362E">
        <w:rPr>
          <w:i/>
        </w:rPr>
        <w:t xml:space="preserve">distributors </w:t>
      </w:r>
      <w:r w:rsidR="00BE362E">
        <w:t xml:space="preserve">(embedded NUGs) </w:t>
      </w:r>
      <w:r w:rsidR="00D431D6">
        <w:t xml:space="preserve">for all NUG output </w:t>
      </w:r>
      <w:r w:rsidR="00BE362E">
        <w:t xml:space="preserve">is submitted </w:t>
      </w:r>
      <w:r w:rsidR="00364977">
        <w:t xml:space="preserve">by </w:t>
      </w:r>
      <w:r w:rsidR="00364977">
        <w:rPr>
          <w:i/>
        </w:rPr>
        <w:t>OEFC</w:t>
      </w:r>
      <w:r w:rsidR="00515576">
        <w:rPr>
          <w:i/>
        </w:rPr>
        <w:t xml:space="preserve">, </w:t>
      </w:r>
      <w:r w:rsidR="00515576">
        <w:t xml:space="preserve">monthly </w:t>
      </w:r>
      <w:r w:rsidR="00BE362E">
        <w:t xml:space="preserve">to the </w:t>
      </w:r>
      <w:r w:rsidR="00BE362E">
        <w:rPr>
          <w:i/>
        </w:rPr>
        <w:t xml:space="preserve">IESO </w:t>
      </w:r>
      <w:r w:rsidR="00515576">
        <w:t>according to</w:t>
      </w:r>
      <w:r w:rsidR="00364977">
        <w:t xml:space="preserve"> </w:t>
      </w:r>
      <w:r w:rsidR="00C14997">
        <w:fldChar w:fldCharType="begin"/>
      </w:r>
      <w:r w:rsidR="00C14997">
        <w:instrText xml:space="preserve"> REF _Ref139897583 \h </w:instrText>
      </w:r>
      <w:r w:rsidR="00C14997">
        <w:fldChar w:fldCharType="separate"/>
      </w:r>
      <w:r w:rsidR="00B41D6D">
        <w:t xml:space="preserve">Table </w:t>
      </w:r>
      <w:r w:rsidR="00B41D6D">
        <w:rPr>
          <w:noProof/>
        </w:rPr>
        <w:t>4</w:t>
      </w:r>
      <w:r w:rsidR="00B41D6D">
        <w:noBreakHyphen/>
      </w:r>
      <w:r w:rsidR="00B41D6D">
        <w:rPr>
          <w:noProof/>
        </w:rPr>
        <w:t>3</w:t>
      </w:r>
      <w:r w:rsidR="00C14997">
        <w:fldChar w:fldCharType="end"/>
      </w:r>
      <w:r w:rsidR="00364977">
        <w:t>.</w:t>
      </w:r>
      <w:r w:rsidR="00364977" w:rsidDel="00364977">
        <w:t xml:space="preserve"> </w:t>
      </w:r>
      <w:r>
        <w:t xml:space="preserve"> </w:t>
      </w:r>
    </w:p>
    <w:p w14:paraId="166E503F" w14:textId="3FF26A58" w:rsidR="00656149" w:rsidRPr="009E74D8" w:rsidRDefault="00656149" w:rsidP="00656149">
      <w:pPr>
        <w:pStyle w:val="TableCaption"/>
      </w:pPr>
      <w:bookmarkStart w:id="789" w:name="_Ref139897583"/>
      <w:bookmarkStart w:id="790" w:name="_Toc224135703"/>
      <w:r>
        <w:lastRenderedPageBreak/>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3</w:t>
      </w:r>
      <w:r>
        <w:fldChar w:fldCharType="end"/>
      </w:r>
      <w:bookmarkEnd w:id="789"/>
      <w:r w:rsidRPr="00367FD2">
        <w:t>:</w:t>
      </w:r>
      <w:r>
        <w:t xml:space="preserve"> Submission – </w:t>
      </w:r>
      <w:r w:rsidR="00286675">
        <w:t>NUG Adjustment Amount Information</w:t>
      </w:r>
      <w:bookmarkEnd w:id="79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656149" w:rsidRPr="00F2224E" w14:paraId="156860D6" w14:textId="77777777" w:rsidTr="00D9422A">
        <w:trPr>
          <w:cantSplit/>
          <w:tblHeader/>
        </w:trPr>
        <w:tc>
          <w:tcPr>
            <w:tcW w:w="3510" w:type="dxa"/>
            <w:shd w:val="clear" w:color="auto" w:fill="8CD2F4"/>
            <w:vAlign w:val="center"/>
          </w:tcPr>
          <w:p w14:paraId="21093B42" w14:textId="77777777" w:rsidR="00656149" w:rsidRPr="00F2224E" w:rsidRDefault="00656149" w:rsidP="00D9422A">
            <w:pPr>
              <w:pStyle w:val="TableText"/>
              <w:keepNext/>
              <w:jc w:val="center"/>
              <w:rPr>
                <w:rFonts w:cs="Tahoma"/>
                <w:b/>
              </w:rPr>
            </w:pPr>
            <w:r>
              <w:rPr>
                <w:rFonts w:cs="Tahoma"/>
                <w:b/>
              </w:rPr>
              <w:t>Submission Information</w:t>
            </w:r>
          </w:p>
        </w:tc>
        <w:tc>
          <w:tcPr>
            <w:tcW w:w="6570" w:type="dxa"/>
            <w:shd w:val="clear" w:color="auto" w:fill="8CD2F4"/>
            <w:vAlign w:val="center"/>
          </w:tcPr>
          <w:p w14:paraId="7A33198E" w14:textId="77777777" w:rsidR="00656149" w:rsidRPr="00F2224E" w:rsidRDefault="00656149" w:rsidP="00D9422A">
            <w:pPr>
              <w:pStyle w:val="TableText"/>
              <w:keepNext/>
              <w:jc w:val="center"/>
              <w:rPr>
                <w:rFonts w:cs="Tahoma"/>
                <w:b/>
              </w:rPr>
            </w:pPr>
            <w:r>
              <w:rPr>
                <w:rFonts w:cs="Tahoma"/>
                <w:b/>
              </w:rPr>
              <w:t>Details</w:t>
            </w:r>
          </w:p>
        </w:tc>
      </w:tr>
      <w:tr w:rsidR="00656149" w:rsidRPr="00210689" w14:paraId="13593BF6" w14:textId="77777777" w:rsidTr="00D9422A">
        <w:trPr>
          <w:cantSplit/>
        </w:trPr>
        <w:tc>
          <w:tcPr>
            <w:tcW w:w="3510" w:type="dxa"/>
          </w:tcPr>
          <w:p w14:paraId="5F8839EC" w14:textId="2B733F66" w:rsidR="00656149" w:rsidRDefault="00656149" w:rsidP="00D9422A">
            <w:pPr>
              <w:pStyle w:val="TableText"/>
              <w:rPr>
                <w:rFonts w:cs="Tahoma"/>
                <w:szCs w:val="22"/>
              </w:rPr>
            </w:pPr>
            <w:r>
              <w:rPr>
                <w:rFonts w:cs="Tahoma"/>
                <w:szCs w:val="22"/>
              </w:rPr>
              <w:t>Settlement Form</w:t>
            </w:r>
            <w:r w:rsidR="00364977">
              <w:rPr>
                <w:rFonts w:cs="Tahoma"/>
                <w:szCs w:val="22"/>
              </w:rPr>
              <w:t xml:space="preserve"> – Online IESO</w:t>
            </w:r>
          </w:p>
        </w:tc>
        <w:tc>
          <w:tcPr>
            <w:tcW w:w="6570" w:type="dxa"/>
          </w:tcPr>
          <w:p w14:paraId="41A934BE" w14:textId="271BBEBA" w:rsidR="00656149" w:rsidRPr="004777B9" w:rsidRDefault="004777B9" w:rsidP="004777B9">
            <w:pPr>
              <w:pStyle w:val="TableText"/>
              <w:rPr>
                <w:rFonts w:cs="Tahoma"/>
                <w:szCs w:val="22"/>
              </w:rPr>
            </w:pPr>
            <w:r>
              <w:rPr>
                <w:rFonts w:cs="Tahoma"/>
                <w:szCs w:val="22"/>
              </w:rPr>
              <w:t>NUG Adjustment Amount Information</w:t>
            </w:r>
          </w:p>
        </w:tc>
      </w:tr>
    </w:tbl>
    <w:p w14:paraId="615E0529" w14:textId="77777777" w:rsidR="00656149" w:rsidRDefault="00656149" w:rsidP="00656149"/>
    <w:p w14:paraId="6CB7C6AE" w14:textId="77FF7F22" w:rsidR="00187DFC" w:rsidRDefault="00187DFC" w:rsidP="00187DFC">
      <w:pPr>
        <w:keepNext/>
      </w:pPr>
      <w:r>
        <w:t xml:space="preserve">The </w:t>
      </w:r>
      <w:r>
        <w:rPr>
          <w:i/>
        </w:rPr>
        <w:t xml:space="preserve">IESO </w:t>
      </w:r>
      <w:r>
        <w:t xml:space="preserve">will determine a </w:t>
      </w:r>
      <w:r>
        <w:rPr>
          <w:i/>
        </w:rPr>
        <w:t xml:space="preserve">settlement amount </w:t>
      </w:r>
      <w:r>
        <w:t xml:space="preserve">under the following </w:t>
      </w:r>
      <w:r>
        <w:rPr>
          <w:i/>
        </w:rPr>
        <w:t>charge types</w:t>
      </w:r>
      <w:r w:rsidR="00981727">
        <w:rPr>
          <w:i/>
        </w:rPr>
        <w:t>,</w:t>
      </w:r>
      <w:r w:rsidR="00306100">
        <w:rPr>
          <w:i/>
        </w:rPr>
        <w:t xml:space="preserve"> </w:t>
      </w:r>
      <w:r w:rsidR="00306100">
        <w:t xml:space="preserve">which will appear on the respective </w:t>
      </w:r>
      <w:r w:rsidR="00306100">
        <w:rPr>
          <w:i/>
        </w:rPr>
        <w:t xml:space="preserve">settlement statement </w:t>
      </w:r>
      <w:r w:rsidR="00306100">
        <w:t xml:space="preserve">for the last </w:t>
      </w:r>
      <w:r w:rsidR="00306100">
        <w:rPr>
          <w:i/>
        </w:rPr>
        <w:t xml:space="preserve">trading day </w:t>
      </w:r>
      <w:r w:rsidR="00306100">
        <w:t>of the month</w:t>
      </w:r>
      <w:r>
        <w:rPr>
          <w:i/>
        </w:rPr>
        <w:t>.</w:t>
      </w:r>
    </w:p>
    <w:p w14:paraId="18016C4B" w14:textId="00D6C4D3" w:rsidR="007F5E74" w:rsidRPr="009E74D8" w:rsidRDefault="007F5E74" w:rsidP="007F5E74">
      <w:pPr>
        <w:pStyle w:val="TableCaption"/>
      </w:pPr>
      <w:bookmarkStart w:id="791" w:name="_Toc224135704"/>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4</w:t>
      </w:r>
      <w:r>
        <w:fldChar w:fldCharType="end"/>
      </w:r>
      <w:r w:rsidRPr="00367FD2">
        <w:t>:</w:t>
      </w:r>
      <w:r>
        <w:t xml:space="preserve"> </w:t>
      </w:r>
      <w:r w:rsidR="0088498D">
        <w:t xml:space="preserve">NUG Contract </w:t>
      </w:r>
      <w:r>
        <w:t>Adjustment Settlement Amount</w:t>
      </w:r>
      <w:bookmarkEnd w:id="791"/>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410"/>
        <w:gridCol w:w="2880"/>
        <w:gridCol w:w="1170"/>
      </w:tblGrid>
      <w:tr w:rsidR="00391C0C" w:rsidRPr="00F2224E" w14:paraId="73996444" w14:textId="125221F6" w:rsidTr="004E5600">
        <w:trPr>
          <w:cantSplit/>
          <w:tblHeader/>
        </w:trPr>
        <w:tc>
          <w:tcPr>
            <w:tcW w:w="1620" w:type="dxa"/>
            <w:shd w:val="clear" w:color="auto" w:fill="8CD2F4"/>
            <w:vAlign w:val="center"/>
          </w:tcPr>
          <w:p w14:paraId="09A44A19" w14:textId="77777777" w:rsidR="00391C0C" w:rsidRPr="00F2224E" w:rsidRDefault="00391C0C" w:rsidP="003A13C6">
            <w:pPr>
              <w:pStyle w:val="TableText"/>
              <w:keepNext/>
              <w:jc w:val="center"/>
              <w:rPr>
                <w:rFonts w:cs="Tahoma"/>
                <w:b/>
              </w:rPr>
            </w:pPr>
            <w:r>
              <w:rPr>
                <w:rFonts w:cs="Tahoma"/>
                <w:b/>
              </w:rPr>
              <w:t>Charge Type Number</w:t>
            </w:r>
          </w:p>
        </w:tc>
        <w:tc>
          <w:tcPr>
            <w:tcW w:w="4410" w:type="dxa"/>
            <w:shd w:val="clear" w:color="auto" w:fill="8CD2F4"/>
            <w:vAlign w:val="center"/>
          </w:tcPr>
          <w:p w14:paraId="7EBB542E" w14:textId="77777777" w:rsidR="00391C0C" w:rsidRPr="00F2224E" w:rsidRDefault="00391C0C" w:rsidP="003A13C6">
            <w:pPr>
              <w:pStyle w:val="TableText"/>
              <w:keepNext/>
              <w:jc w:val="center"/>
              <w:rPr>
                <w:rFonts w:cs="Tahoma"/>
                <w:b/>
              </w:rPr>
            </w:pPr>
            <w:r>
              <w:rPr>
                <w:rFonts w:cs="Tahoma"/>
                <w:b/>
              </w:rPr>
              <w:t>Charge Type Name</w:t>
            </w:r>
          </w:p>
        </w:tc>
        <w:tc>
          <w:tcPr>
            <w:tcW w:w="4050" w:type="dxa"/>
            <w:gridSpan w:val="2"/>
            <w:shd w:val="clear" w:color="auto" w:fill="8CD2F4"/>
            <w:vAlign w:val="center"/>
          </w:tcPr>
          <w:p w14:paraId="73ED8F90" w14:textId="623680AF" w:rsidR="00391C0C" w:rsidRDefault="00391C0C" w:rsidP="00391C0C">
            <w:pPr>
              <w:pStyle w:val="TableText"/>
              <w:keepNext/>
              <w:jc w:val="center"/>
              <w:rPr>
                <w:rFonts w:cs="Tahoma"/>
                <w:b/>
              </w:rPr>
            </w:pPr>
            <w:r>
              <w:rPr>
                <w:rFonts w:cs="Tahoma"/>
                <w:b/>
              </w:rPr>
              <w:t>Settlement Statement</w:t>
            </w:r>
          </w:p>
        </w:tc>
      </w:tr>
      <w:tr w:rsidR="00D431D6" w:rsidRPr="00210689" w14:paraId="04CEF55D" w14:textId="0587D56F" w:rsidTr="004E5600">
        <w:trPr>
          <w:cantSplit/>
        </w:trPr>
        <w:tc>
          <w:tcPr>
            <w:tcW w:w="1620" w:type="dxa"/>
            <w:vAlign w:val="center"/>
          </w:tcPr>
          <w:p w14:paraId="5EA872C5" w14:textId="5839222A" w:rsidR="00D431D6" w:rsidRDefault="00D431D6" w:rsidP="003A13C6">
            <w:pPr>
              <w:pStyle w:val="TableText"/>
              <w:rPr>
                <w:rFonts w:cs="Tahoma"/>
                <w:szCs w:val="22"/>
              </w:rPr>
            </w:pPr>
            <w:r>
              <w:rPr>
                <w:rFonts w:cs="Tahoma"/>
                <w:szCs w:val="22"/>
              </w:rPr>
              <w:t>143</w:t>
            </w:r>
          </w:p>
        </w:tc>
        <w:tc>
          <w:tcPr>
            <w:tcW w:w="4410" w:type="dxa"/>
            <w:vAlign w:val="center"/>
          </w:tcPr>
          <w:p w14:paraId="7F47E952" w14:textId="593E0111" w:rsidR="00D431D6" w:rsidRDefault="00D431D6" w:rsidP="003A13C6">
            <w:pPr>
              <w:pStyle w:val="TableText"/>
              <w:rPr>
                <w:rFonts w:cs="Tahoma"/>
                <w:szCs w:val="22"/>
              </w:rPr>
            </w:pPr>
            <w:r>
              <w:rPr>
                <w:rFonts w:cs="Tahoma"/>
                <w:szCs w:val="22"/>
              </w:rPr>
              <w:t>NUG Contract Adjustment Settlement Amount</w:t>
            </w:r>
          </w:p>
        </w:tc>
        <w:tc>
          <w:tcPr>
            <w:tcW w:w="2880" w:type="dxa"/>
          </w:tcPr>
          <w:p w14:paraId="099171F8" w14:textId="07540520" w:rsidR="00D431D6" w:rsidRDefault="00D431D6" w:rsidP="003A13C6">
            <w:pPr>
              <w:pStyle w:val="TableText"/>
              <w:rPr>
                <w:rFonts w:cs="Tahoma"/>
                <w:i/>
                <w:szCs w:val="22"/>
              </w:rPr>
            </w:pPr>
            <w:r>
              <w:rPr>
                <w:rFonts w:cs="Tahoma"/>
                <w:szCs w:val="22"/>
              </w:rPr>
              <w:t>Manual</w:t>
            </w:r>
            <w:r w:rsidR="00B46E16">
              <w:rPr>
                <w:rFonts w:cs="Tahoma"/>
                <w:szCs w:val="22"/>
              </w:rPr>
              <w:t xml:space="preserve"> Line Item</w:t>
            </w:r>
            <w:r w:rsidR="00130742">
              <w:rPr>
                <w:rFonts w:cs="Tahoma"/>
                <w:szCs w:val="22"/>
              </w:rPr>
              <w:t xml:space="preserve"> (MP)</w:t>
            </w:r>
          </w:p>
        </w:tc>
        <w:tc>
          <w:tcPr>
            <w:tcW w:w="1170" w:type="dxa"/>
          </w:tcPr>
          <w:p w14:paraId="4713A74A" w14:textId="47C271B8" w:rsidR="00D431D6" w:rsidRDefault="00D431D6" w:rsidP="003A13C6">
            <w:pPr>
              <w:pStyle w:val="TableText"/>
              <w:rPr>
                <w:rFonts w:cs="Tahoma"/>
                <w:szCs w:val="22"/>
              </w:rPr>
            </w:pPr>
            <w:r>
              <w:rPr>
                <w:rFonts w:cs="Tahoma"/>
                <w:i/>
                <w:szCs w:val="22"/>
              </w:rPr>
              <w:t>OEFC</w:t>
            </w:r>
          </w:p>
        </w:tc>
      </w:tr>
      <w:tr w:rsidR="00D431D6" w:rsidRPr="00210689" w14:paraId="149EF7CD" w14:textId="3CA21BA2" w:rsidTr="004E5600">
        <w:trPr>
          <w:cantSplit/>
        </w:trPr>
        <w:tc>
          <w:tcPr>
            <w:tcW w:w="1620" w:type="dxa"/>
            <w:vAlign w:val="center"/>
          </w:tcPr>
          <w:p w14:paraId="12A7ACF5" w14:textId="2270BA05" w:rsidR="00D431D6" w:rsidRDefault="00D431D6" w:rsidP="003A13C6">
            <w:pPr>
              <w:pStyle w:val="TableText"/>
              <w:rPr>
                <w:rFonts w:cs="Tahoma"/>
                <w:szCs w:val="22"/>
              </w:rPr>
            </w:pPr>
            <w:r>
              <w:rPr>
                <w:rFonts w:cs="Tahoma"/>
                <w:szCs w:val="22"/>
              </w:rPr>
              <w:t>193</w:t>
            </w:r>
          </w:p>
        </w:tc>
        <w:tc>
          <w:tcPr>
            <w:tcW w:w="4410" w:type="dxa"/>
            <w:vAlign w:val="center"/>
          </w:tcPr>
          <w:p w14:paraId="45A2E103" w14:textId="047614F3" w:rsidR="00D431D6" w:rsidRDefault="00D431D6" w:rsidP="003A13C6">
            <w:pPr>
              <w:pStyle w:val="TableText"/>
              <w:rPr>
                <w:rFonts w:cs="Tahoma"/>
                <w:szCs w:val="22"/>
              </w:rPr>
            </w:pPr>
            <w:r>
              <w:rPr>
                <w:rFonts w:cs="Tahoma"/>
                <w:szCs w:val="22"/>
              </w:rPr>
              <w:t>NUG Contract Adjustment Balancing Amount</w:t>
            </w:r>
          </w:p>
        </w:tc>
        <w:tc>
          <w:tcPr>
            <w:tcW w:w="2880" w:type="dxa"/>
          </w:tcPr>
          <w:p w14:paraId="42B76890" w14:textId="1B493923" w:rsidR="00D431D6" w:rsidRDefault="00D431D6" w:rsidP="003A13C6">
            <w:pPr>
              <w:pStyle w:val="TableText"/>
              <w:rPr>
                <w:rFonts w:cs="Tahoma"/>
                <w:i/>
                <w:szCs w:val="22"/>
              </w:rPr>
            </w:pPr>
            <w:r>
              <w:rPr>
                <w:rFonts w:cs="Tahoma"/>
                <w:szCs w:val="22"/>
              </w:rPr>
              <w:t>Manual</w:t>
            </w:r>
            <w:r w:rsidR="00B46E16">
              <w:rPr>
                <w:rFonts w:cs="Tahoma"/>
                <w:szCs w:val="22"/>
              </w:rPr>
              <w:t xml:space="preserve"> Line Item</w:t>
            </w:r>
            <w:r w:rsidR="00130742">
              <w:rPr>
                <w:rFonts w:cs="Tahoma"/>
                <w:szCs w:val="22"/>
              </w:rPr>
              <w:t xml:space="preserve"> (MP)</w:t>
            </w:r>
          </w:p>
        </w:tc>
        <w:tc>
          <w:tcPr>
            <w:tcW w:w="1170" w:type="dxa"/>
          </w:tcPr>
          <w:p w14:paraId="320AE1C1" w14:textId="589E0F22" w:rsidR="00D431D6" w:rsidRDefault="00D431D6" w:rsidP="003A13C6">
            <w:pPr>
              <w:pStyle w:val="TableText"/>
              <w:rPr>
                <w:rFonts w:cs="Tahoma"/>
                <w:szCs w:val="22"/>
              </w:rPr>
            </w:pPr>
            <w:r>
              <w:rPr>
                <w:rFonts w:cs="Tahoma"/>
                <w:i/>
                <w:szCs w:val="22"/>
              </w:rPr>
              <w:t>IESO</w:t>
            </w:r>
          </w:p>
        </w:tc>
      </w:tr>
    </w:tbl>
    <w:p w14:paraId="58E2F814" w14:textId="77777777" w:rsidR="007F5E74" w:rsidRDefault="007F5E74" w:rsidP="009E4106"/>
    <w:p w14:paraId="36050C26" w14:textId="059D8297" w:rsidR="009E4106" w:rsidRDefault="00BB3D98" w:rsidP="00411DFE">
      <w:pPr>
        <w:pStyle w:val="Heading3"/>
      </w:pPr>
      <w:bookmarkStart w:id="792" w:name="_Toc224135679"/>
      <w:r>
        <w:t>Renewable Generation, Clean Generation and Demand-Side Projects</w:t>
      </w:r>
      <w:bookmarkEnd w:id="792"/>
    </w:p>
    <w:p w14:paraId="7AAFE77E" w14:textId="280DA4BB" w:rsidR="009E4106" w:rsidRDefault="009E4106" w:rsidP="001810D8">
      <w:pPr>
        <w:pStyle w:val="Heading4"/>
        <w:ind w:left="1080" w:hanging="1080"/>
      </w:pPr>
      <w:r>
        <w:t>Clean Generation and Demand-Side Projects Settlement</w:t>
      </w:r>
    </w:p>
    <w:p w14:paraId="4950B6DF" w14:textId="0B5FC1CD" w:rsidR="009E4106" w:rsidRDefault="009E4106" w:rsidP="009E4106">
      <w:r>
        <w:t xml:space="preserve">The </w:t>
      </w:r>
      <w:r>
        <w:rPr>
          <w:i/>
        </w:rPr>
        <w:t>IESO</w:t>
      </w:r>
      <w:r>
        <w:t xml:space="preserve"> has entered into procurement contracts with certain supplie</w:t>
      </w:r>
      <w:r w:rsidR="004D091D">
        <w:t>r</w:t>
      </w:r>
      <w:r>
        <w:t xml:space="preserve">s for clean </w:t>
      </w:r>
      <w:r>
        <w:rPr>
          <w:i/>
        </w:rPr>
        <w:t>energy</w:t>
      </w:r>
      <w:r>
        <w:t xml:space="preserve"> supply and </w:t>
      </w:r>
      <w:r w:rsidRPr="005B407C">
        <w:rPr>
          <w:i/>
        </w:rPr>
        <w:t>demand</w:t>
      </w:r>
      <w:r>
        <w:t xml:space="preserve">-side management or </w:t>
      </w:r>
      <w:r w:rsidRPr="005B407C">
        <w:rPr>
          <w:i/>
        </w:rPr>
        <w:t>demand</w:t>
      </w:r>
      <w:r>
        <w:t xml:space="preserve"> response, to promote the use of clean </w:t>
      </w:r>
      <w:r>
        <w:rPr>
          <w:i/>
        </w:rPr>
        <w:t xml:space="preserve">energy </w:t>
      </w:r>
      <w:r>
        <w:t>and to assist the government in achieving its goals in electricity conservation.</w:t>
      </w:r>
    </w:p>
    <w:p w14:paraId="38846AA5" w14:textId="51D7E423" w:rsidR="009E4106" w:rsidRDefault="000E3A60" w:rsidP="009E4106">
      <w:r>
        <w:t xml:space="preserve">The </w:t>
      </w:r>
      <w:r>
        <w:rPr>
          <w:i/>
        </w:rPr>
        <w:t xml:space="preserve">IESO </w:t>
      </w:r>
      <w:r>
        <w:t>will settle t</w:t>
      </w:r>
      <w:r w:rsidR="009E4106">
        <w:t xml:space="preserve">he difference between the contracted price </w:t>
      </w:r>
      <w:r w:rsidR="002B7CD5">
        <w:t xml:space="preserve">and the wholesale </w:t>
      </w:r>
      <w:r w:rsidR="002B7CD5">
        <w:rPr>
          <w:i/>
        </w:rPr>
        <w:t xml:space="preserve">market price, </w:t>
      </w:r>
      <w:r w:rsidR="002B7CD5">
        <w:t xml:space="preserve">with respect to the clean generation or load reduction contracts. </w:t>
      </w:r>
    </w:p>
    <w:p w14:paraId="206E1BF5" w14:textId="44735A48" w:rsidR="00187DFC" w:rsidRDefault="00187DFC" w:rsidP="00187DFC">
      <w:pPr>
        <w:keepNext/>
      </w:pPr>
      <w:r>
        <w:t xml:space="preserve">The </w:t>
      </w:r>
      <w:r>
        <w:rPr>
          <w:i/>
        </w:rPr>
        <w:t xml:space="preserve">IESO </w:t>
      </w:r>
      <w:r>
        <w:t xml:space="preserve">will determine a </w:t>
      </w:r>
      <w:r>
        <w:rPr>
          <w:i/>
        </w:rPr>
        <w:t xml:space="preserve">settlement amount </w:t>
      </w:r>
      <w:r>
        <w:t xml:space="preserve">under the following </w:t>
      </w:r>
      <w:r>
        <w:rPr>
          <w:i/>
        </w:rPr>
        <w:t>charge types</w:t>
      </w:r>
      <w:r w:rsidR="00981727">
        <w:rPr>
          <w:i/>
        </w:rPr>
        <w:t>,</w:t>
      </w:r>
      <w:r w:rsidR="00306100">
        <w:rPr>
          <w:i/>
        </w:rPr>
        <w:t xml:space="preserve"> </w:t>
      </w:r>
      <w:r w:rsidR="00306100">
        <w:t xml:space="preserve">which will appear on the respective </w:t>
      </w:r>
      <w:r w:rsidR="00306100">
        <w:rPr>
          <w:i/>
        </w:rPr>
        <w:t xml:space="preserve">settlement statement </w:t>
      </w:r>
      <w:r w:rsidR="00306100">
        <w:t xml:space="preserve">for the last </w:t>
      </w:r>
      <w:r w:rsidR="00306100">
        <w:rPr>
          <w:i/>
        </w:rPr>
        <w:t xml:space="preserve">trading day </w:t>
      </w:r>
      <w:r w:rsidR="00306100">
        <w:t>of the month</w:t>
      </w:r>
      <w:r w:rsidR="00306100">
        <w:rPr>
          <w:i/>
        </w:rPr>
        <w:t>.</w:t>
      </w:r>
    </w:p>
    <w:p w14:paraId="3ABA6C9E" w14:textId="2F6DC3D2" w:rsidR="00187DFC" w:rsidRPr="009E74D8" w:rsidRDefault="00187DFC" w:rsidP="00187DFC">
      <w:pPr>
        <w:pStyle w:val="TableCaption"/>
      </w:pPr>
      <w:bookmarkStart w:id="793" w:name="_Toc224135705"/>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5</w:t>
      </w:r>
      <w:r>
        <w:fldChar w:fldCharType="end"/>
      </w:r>
      <w:r w:rsidRPr="00367FD2">
        <w:t>:</w:t>
      </w:r>
      <w:r>
        <w:t xml:space="preserve"> OPA Contract Adjustment Settlement Amount</w:t>
      </w:r>
      <w:bookmarkEnd w:id="79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410"/>
        <w:gridCol w:w="2880"/>
        <w:gridCol w:w="1170"/>
      </w:tblGrid>
      <w:tr w:rsidR="00391C0C" w:rsidRPr="00F2224E" w14:paraId="38E5A02B" w14:textId="77777777" w:rsidTr="004E5600">
        <w:trPr>
          <w:cantSplit/>
          <w:tblHeader/>
        </w:trPr>
        <w:tc>
          <w:tcPr>
            <w:tcW w:w="1620" w:type="dxa"/>
            <w:shd w:val="clear" w:color="auto" w:fill="8CD2F4"/>
            <w:vAlign w:val="center"/>
          </w:tcPr>
          <w:p w14:paraId="571BECD9" w14:textId="001931D0" w:rsidR="00391C0C" w:rsidRPr="00F2224E" w:rsidRDefault="00391C0C" w:rsidP="00391C0C">
            <w:pPr>
              <w:pStyle w:val="TableText"/>
              <w:keepNext/>
              <w:jc w:val="center"/>
              <w:rPr>
                <w:rFonts w:cs="Tahoma"/>
                <w:b/>
              </w:rPr>
            </w:pPr>
            <w:r>
              <w:rPr>
                <w:rFonts w:cs="Tahoma"/>
                <w:b/>
              </w:rPr>
              <w:t>Charge Type Number</w:t>
            </w:r>
          </w:p>
        </w:tc>
        <w:tc>
          <w:tcPr>
            <w:tcW w:w="4410" w:type="dxa"/>
            <w:shd w:val="clear" w:color="auto" w:fill="8CD2F4"/>
            <w:vAlign w:val="center"/>
          </w:tcPr>
          <w:p w14:paraId="655A204A" w14:textId="77777777" w:rsidR="00391C0C" w:rsidRPr="00F2224E" w:rsidRDefault="00391C0C" w:rsidP="00391C0C">
            <w:pPr>
              <w:pStyle w:val="TableText"/>
              <w:keepNext/>
              <w:jc w:val="center"/>
              <w:rPr>
                <w:rFonts w:cs="Tahoma"/>
                <w:b/>
              </w:rPr>
            </w:pPr>
            <w:r>
              <w:rPr>
                <w:rFonts w:cs="Tahoma"/>
                <w:b/>
              </w:rPr>
              <w:t>Charge Type Name</w:t>
            </w:r>
          </w:p>
        </w:tc>
        <w:tc>
          <w:tcPr>
            <w:tcW w:w="4050" w:type="dxa"/>
            <w:gridSpan w:val="2"/>
            <w:shd w:val="clear" w:color="auto" w:fill="8CD2F4"/>
            <w:vAlign w:val="center"/>
          </w:tcPr>
          <w:p w14:paraId="00397FBA" w14:textId="4BBAB858" w:rsidR="00391C0C" w:rsidRDefault="00391C0C" w:rsidP="00391C0C">
            <w:pPr>
              <w:pStyle w:val="TableText"/>
              <w:keepNext/>
              <w:jc w:val="center"/>
              <w:rPr>
                <w:rFonts w:cs="Tahoma"/>
                <w:b/>
              </w:rPr>
            </w:pPr>
            <w:r>
              <w:rPr>
                <w:rFonts w:cs="Tahoma"/>
                <w:b/>
              </w:rPr>
              <w:t>Settlement Statement</w:t>
            </w:r>
          </w:p>
        </w:tc>
      </w:tr>
      <w:tr w:rsidR="002B7CD5" w:rsidRPr="00210689" w14:paraId="6876245D" w14:textId="77777777" w:rsidTr="004E5600">
        <w:trPr>
          <w:cantSplit/>
        </w:trPr>
        <w:tc>
          <w:tcPr>
            <w:tcW w:w="1620" w:type="dxa"/>
            <w:vAlign w:val="center"/>
          </w:tcPr>
          <w:p w14:paraId="5C3E61CB" w14:textId="1267A0C0" w:rsidR="002B7CD5" w:rsidRDefault="002B7CD5" w:rsidP="002B7CD5">
            <w:pPr>
              <w:pStyle w:val="TableText"/>
              <w:rPr>
                <w:rFonts w:cs="Tahoma"/>
                <w:szCs w:val="22"/>
              </w:rPr>
            </w:pPr>
            <w:r>
              <w:rPr>
                <w:rFonts w:cs="Tahoma"/>
                <w:szCs w:val="22"/>
              </w:rPr>
              <w:t>1400</w:t>
            </w:r>
          </w:p>
        </w:tc>
        <w:tc>
          <w:tcPr>
            <w:tcW w:w="4410" w:type="dxa"/>
            <w:vAlign w:val="center"/>
          </w:tcPr>
          <w:p w14:paraId="603A9E9B" w14:textId="7765030C" w:rsidR="002B7CD5" w:rsidRDefault="002B7CD5" w:rsidP="002B7CD5">
            <w:pPr>
              <w:pStyle w:val="TableText"/>
              <w:rPr>
                <w:rFonts w:cs="Tahoma"/>
                <w:szCs w:val="22"/>
              </w:rPr>
            </w:pPr>
            <w:r>
              <w:rPr>
                <w:rFonts w:cs="Tahoma"/>
                <w:szCs w:val="22"/>
              </w:rPr>
              <w:t>OPA Contract Adjustment Settlement Amount</w:t>
            </w:r>
          </w:p>
        </w:tc>
        <w:tc>
          <w:tcPr>
            <w:tcW w:w="2880" w:type="dxa"/>
          </w:tcPr>
          <w:p w14:paraId="43E395CC" w14:textId="02678D58" w:rsidR="002B7CD5" w:rsidRDefault="002B7CD5" w:rsidP="002B7CD5">
            <w:pPr>
              <w:pStyle w:val="TableText"/>
              <w:rPr>
                <w:rFonts w:cs="Tahoma"/>
                <w:i/>
                <w:szCs w:val="22"/>
              </w:rPr>
            </w:pPr>
            <w:r>
              <w:rPr>
                <w:rFonts w:cs="Tahoma"/>
                <w:szCs w:val="22"/>
              </w:rPr>
              <w:t>Manual Line Item</w:t>
            </w:r>
            <w:r w:rsidR="00130742">
              <w:rPr>
                <w:rFonts w:cs="Tahoma"/>
                <w:szCs w:val="22"/>
              </w:rPr>
              <w:t xml:space="preserve"> (MP)</w:t>
            </w:r>
          </w:p>
        </w:tc>
        <w:tc>
          <w:tcPr>
            <w:tcW w:w="1170" w:type="dxa"/>
          </w:tcPr>
          <w:p w14:paraId="0CF685C2" w14:textId="12EAB14C" w:rsidR="002B7CD5" w:rsidRDefault="002B7CD5" w:rsidP="002B7CD5">
            <w:pPr>
              <w:pStyle w:val="TableText"/>
              <w:rPr>
                <w:rFonts w:cs="Tahoma"/>
                <w:szCs w:val="22"/>
              </w:rPr>
            </w:pPr>
            <w:r>
              <w:rPr>
                <w:rFonts w:cs="Tahoma"/>
                <w:i/>
                <w:szCs w:val="22"/>
              </w:rPr>
              <w:t>IESO</w:t>
            </w:r>
          </w:p>
        </w:tc>
      </w:tr>
      <w:tr w:rsidR="002B7CD5" w:rsidRPr="00210689" w14:paraId="78E32D25" w14:textId="77777777" w:rsidTr="004E5600">
        <w:trPr>
          <w:cantSplit/>
        </w:trPr>
        <w:tc>
          <w:tcPr>
            <w:tcW w:w="1620" w:type="dxa"/>
            <w:vAlign w:val="center"/>
          </w:tcPr>
          <w:p w14:paraId="175DE92A" w14:textId="2F2BAA40" w:rsidR="002B7CD5" w:rsidRDefault="002B7CD5" w:rsidP="002B7CD5">
            <w:pPr>
              <w:pStyle w:val="TableText"/>
              <w:rPr>
                <w:rFonts w:cs="Tahoma"/>
                <w:szCs w:val="22"/>
              </w:rPr>
            </w:pPr>
            <w:r>
              <w:rPr>
                <w:rFonts w:cs="Tahoma"/>
                <w:szCs w:val="22"/>
              </w:rPr>
              <w:t>1450</w:t>
            </w:r>
          </w:p>
        </w:tc>
        <w:tc>
          <w:tcPr>
            <w:tcW w:w="4410" w:type="dxa"/>
            <w:vAlign w:val="center"/>
          </w:tcPr>
          <w:p w14:paraId="08C6C0E2" w14:textId="6385827D" w:rsidR="002B7CD5" w:rsidRDefault="002B7CD5" w:rsidP="002B7CD5">
            <w:pPr>
              <w:pStyle w:val="TableText"/>
              <w:rPr>
                <w:rFonts w:cs="Tahoma"/>
                <w:szCs w:val="22"/>
              </w:rPr>
            </w:pPr>
            <w:r>
              <w:rPr>
                <w:rFonts w:cs="Tahoma"/>
                <w:szCs w:val="22"/>
              </w:rPr>
              <w:t>OPA Contract Adjustment Balancing Amount</w:t>
            </w:r>
          </w:p>
        </w:tc>
        <w:tc>
          <w:tcPr>
            <w:tcW w:w="2880" w:type="dxa"/>
          </w:tcPr>
          <w:p w14:paraId="4BE262A9" w14:textId="6D9C1ED4" w:rsidR="002B7CD5" w:rsidRDefault="002B7CD5" w:rsidP="002B7CD5">
            <w:pPr>
              <w:pStyle w:val="TableText"/>
              <w:rPr>
                <w:rFonts w:cs="Tahoma"/>
                <w:i/>
                <w:szCs w:val="22"/>
              </w:rPr>
            </w:pPr>
            <w:r>
              <w:rPr>
                <w:rFonts w:cs="Tahoma"/>
                <w:szCs w:val="22"/>
              </w:rPr>
              <w:t>Manual Line Item</w:t>
            </w:r>
            <w:r w:rsidR="00130742">
              <w:rPr>
                <w:rFonts w:cs="Tahoma"/>
                <w:szCs w:val="22"/>
              </w:rPr>
              <w:t xml:space="preserve"> (MP)</w:t>
            </w:r>
          </w:p>
        </w:tc>
        <w:tc>
          <w:tcPr>
            <w:tcW w:w="1170" w:type="dxa"/>
          </w:tcPr>
          <w:p w14:paraId="46EFCEF3" w14:textId="77777777" w:rsidR="002B7CD5" w:rsidRDefault="002B7CD5" w:rsidP="002B7CD5">
            <w:pPr>
              <w:pStyle w:val="TableText"/>
              <w:rPr>
                <w:rFonts w:cs="Tahoma"/>
                <w:szCs w:val="22"/>
              </w:rPr>
            </w:pPr>
            <w:r>
              <w:rPr>
                <w:rFonts w:cs="Tahoma"/>
                <w:i/>
                <w:szCs w:val="22"/>
              </w:rPr>
              <w:t>IESO</w:t>
            </w:r>
          </w:p>
        </w:tc>
      </w:tr>
    </w:tbl>
    <w:p w14:paraId="420220AB" w14:textId="55FA90EB" w:rsidR="009E4106" w:rsidRDefault="009E4106" w:rsidP="001810D8">
      <w:pPr>
        <w:pStyle w:val="Heading4"/>
        <w:ind w:left="1080" w:hanging="1080"/>
      </w:pPr>
      <w:r>
        <w:lastRenderedPageBreak/>
        <w:t>Renewable Generation Settlement</w:t>
      </w:r>
    </w:p>
    <w:p w14:paraId="66AC0EF2" w14:textId="31710D5F" w:rsidR="009E4106" w:rsidRDefault="009E4106" w:rsidP="009E4106">
      <w:r>
        <w:t xml:space="preserve">The </w:t>
      </w:r>
      <w:r>
        <w:rPr>
          <w:i/>
        </w:rPr>
        <w:t>IESO</w:t>
      </w:r>
      <w:r>
        <w:t xml:space="preserve"> has entered into procurement contracts for renewable generation with certain suppliers. </w:t>
      </w:r>
      <w:r w:rsidR="004D323F">
        <w:t xml:space="preserve">The </w:t>
      </w:r>
      <w:r w:rsidR="004D323F">
        <w:rPr>
          <w:i/>
        </w:rPr>
        <w:t xml:space="preserve">IESO </w:t>
      </w:r>
      <w:r w:rsidR="004D323F">
        <w:t>will settle t</w:t>
      </w:r>
      <w:r>
        <w:t>he difference between the contracted price</w:t>
      </w:r>
      <w:r w:rsidR="009E5E12">
        <w:t xml:space="preserve"> and the wholesale </w:t>
      </w:r>
      <w:r w:rsidR="009E5E12">
        <w:rPr>
          <w:i/>
        </w:rPr>
        <w:t xml:space="preserve">market price </w:t>
      </w:r>
      <w:r w:rsidR="009E5E12">
        <w:t>with respect to the renewable generation contracts.</w:t>
      </w:r>
    </w:p>
    <w:p w14:paraId="71C6370C" w14:textId="77777777" w:rsidR="009E4106" w:rsidRDefault="009E4106" w:rsidP="001810D8">
      <w:pPr>
        <w:pStyle w:val="Heading4"/>
        <w:ind w:left="1080" w:hanging="1080"/>
      </w:pPr>
      <w:r>
        <w:t>Renewable Generation Connection Compensation</w:t>
      </w:r>
    </w:p>
    <w:p w14:paraId="5C3ABF18" w14:textId="17CEEFFA" w:rsidR="009E4106" w:rsidRDefault="00272BDF" w:rsidP="009E4106">
      <w:r>
        <w:t>The</w:t>
      </w:r>
      <w:r w:rsidR="009E4106" w:rsidRPr="00C4037A">
        <w:t xml:space="preserve"> cost recovery framework established by the </w:t>
      </w:r>
      <w:r w:rsidR="009E4106" w:rsidRPr="00156C76">
        <w:rPr>
          <w:i/>
          <w:u w:val="single"/>
        </w:rPr>
        <w:t>Green Energy Act</w:t>
      </w:r>
      <w:r w:rsidR="0095193A" w:rsidRPr="00156C76">
        <w:rPr>
          <w:i/>
          <w:u w:val="single"/>
        </w:rPr>
        <w:t>, 2009</w:t>
      </w:r>
      <w:r w:rsidR="009E4106" w:rsidRPr="00C4037A">
        <w:t xml:space="preserve"> </w:t>
      </w:r>
      <w:r>
        <w:t>is</w:t>
      </w:r>
      <w:r w:rsidRPr="00C4037A">
        <w:t xml:space="preserve"> </w:t>
      </w:r>
      <w:r w:rsidR="009E4106" w:rsidRPr="00C4037A">
        <w:t>set out in Ontario Regulation 330/09</w:t>
      </w:r>
      <w:r>
        <w:t xml:space="preserve"> </w:t>
      </w:r>
      <w:r w:rsidR="00FC3B2D">
        <w:t xml:space="preserve">under the </w:t>
      </w:r>
      <w:r w:rsidR="00FC3B2D" w:rsidRPr="00156C76">
        <w:rPr>
          <w:i/>
          <w:u w:val="single"/>
        </w:rPr>
        <w:t>Ontario Energy Board Act, 1998</w:t>
      </w:r>
      <w:r w:rsidR="00FC3B2D">
        <w:t xml:space="preserve"> </w:t>
      </w:r>
      <w:r w:rsidR="00DF5536">
        <w:t>and</w:t>
      </w:r>
      <w:r w:rsidR="009E4106" w:rsidRPr="00C4037A">
        <w:t xml:space="preserve"> allows local</w:t>
      </w:r>
      <w:r w:rsidR="009E4106">
        <w:t xml:space="preserve"> distribution companies </w:t>
      </w:r>
      <w:r w:rsidR="00302F2B">
        <w:t xml:space="preserve">(LDCs) </w:t>
      </w:r>
      <w:r w:rsidR="009E4106">
        <w:t xml:space="preserve">to recover certain costs associated with the connection of new renewable generation to their local </w:t>
      </w:r>
      <w:r w:rsidR="009E4106">
        <w:rPr>
          <w:i/>
        </w:rPr>
        <w:t>distribution system</w:t>
      </w:r>
      <w:r w:rsidR="009E4106">
        <w:t xml:space="preserve"> from all electricity </w:t>
      </w:r>
      <w:r w:rsidR="009E4106">
        <w:rPr>
          <w:i/>
        </w:rPr>
        <w:t xml:space="preserve">consumers </w:t>
      </w:r>
      <w:r w:rsidR="009E4106">
        <w:t xml:space="preserve">in Ontario (i.e. renewable generation contracted after the </w:t>
      </w:r>
      <w:r w:rsidR="009E4106">
        <w:rPr>
          <w:i/>
        </w:rPr>
        <w:t xml:space="preserve">OEB </w:t>
      </w:r>
      <w:r w:rsidR="009E4106">
        <w:t xml:space="preserve">issued its revised cost responsibility rules on October 21, 2009). These costs are approved by the </w:t>
      </w:r>
      <w:r w:rsidR="009E4106">
        <w:rPr>
          <w:i/>
        </w:rPr>
        <w:t>OEB</w:t>
      </w:r>
      <w:r w:rsidR="009E4106">
        <w:t>.</w:t>
      </w:r>
    </w:p>
    <w:p w14:paraId="7B71DD95" w14:textId="77777777" w:rsidR="00E01F2B" w:rsidRDefault="00E01F2B" w:rsidP="00E01F2B">
      <w:r>
        <w:t xml:space="preserve">The portion of aggregate renewable generation connection compensation that each eligible </w:t>
      </w:r>
      <w:r>
        <w:rPr>
          <w:i/>
        </w:rPr>
        <w:t xml:space="preserve">distributor </w:t>
      </w:r>
      <w:r>
        <w:t xml:space="preserve">receives is determined by the </w:t>
      </w:r>
      <w:r>
        <w:rPr>
          <w:i/>
        </w:rPr>
        <w:t>OEB</w:t>
      </w:r>
      <w:r>
        <w:t>.</w:t>
      </w:r>
    </w:p>
    <w:p w14:paraId="5F84CD42" w14:textId="77777777" w:rsidR="00302F2B" w:rsidRDefault="009E4106" w:rsidP="009E4106">
      <w:r>
        <w:t>The portion of aggregate renewable generation connection compensation that</w:t>
      </w:r>
      <w:r w:rsidR="003A13C6">
        <w:t xml:space="preserve"> a</w:t>
      </w:r>
      <w:r>
        <w:t xml:space="preserve"> </w:t>
      </w:r>
      <w:r w:rsidR="0013446A">
        <w:rPr>
          <w:i/>
        </w:rPr>
        <w:t xml:space="preserve">market participant </w:t>
      </w:r>
      <w:r w:rsidR="0013446A">
        <w:t>is</w:t>
      </w:r>
      <w:r>
        <w:t xml:space="preserve"> charged is determined by </w:t>
      </w:r>
      <w:r w:rsidR="0013446A">
        <w:t xml:space="preserve">the </w:t>
      </w:r>
      <w:r w:rsidR="0013446A">
        <w:rPr>
          <w:i/>
        </w:rPr>
        <w:t>market participant’s</w:t>
      </w:r>
      <w:r w:rsidR="0013446A">
        <w:t xml:space="preserve"> </w:t>
      </w:r>
      <w:r>
        <w:t xml:space="preserve">net volume of electricity withdrawn (AQEW) from the </w:t>
      </w:r>
      <w:r>
        <w:rPr>
          <w:i/>
        </w:rPr>
        <w:t>IESO-controlled grid</w:t>
      </w:r>
      <w:r>
        <w:t xml:space="preserve"> during the month</w:t>
      </w:r>
      <w:r w:rsidR="00891636">
        <w:t xml:space="preserve">. For a licensed </w:t>
      </w:r>
      <w:r w:rsidR="00891636">
        <w:rPr>
          <w:i/>
        </w:rPr>
        <w:t>distributor</w:t>
      </w:r>
      <w:r>
        <w:t xml:space="preserve">, </w:t>
      </w:r>
      <w:r w:rsidR="00891636">
        <w:t xml:space="preserve">this will also include </w:t>
      </w:r>
      <w:r>
        <w:t>the volume of embedded generation</w:t>
      </w:r>
      <w:r w:rsidR="00E56587">
        <w:t xml:space="preserve"> submitted to the </w:t>
      </w:r>
      <w:r w:rsidR="00E56587">
        <w:rPr>
          <w:i/>
        </w:rPr>
        <w:t>IESO,</w:t>
      </w:r>
      <w:r>
        <w:t xml:space="preserve"> divided by the sum of all amounts (net electricity withdrawn and embedded generation) for every </w:t>
      </w:r>
      <w:r>
        <w:rPr>
          <w:i/>
        </w:rPr>
        <w:t>market participant</w:t>
      </w:r>
      <w:r>
        <w:t xml:space="preserve">. </w:t>
      </w:r>
    </w:p>
    <w:p w14:paraId="54C1DFBF" w14:textId="3AEB72F7" w:rsidR="009E4106" w:rsidRDefault="00302F2B" w:rsidP="009E4106">
      <w:r>
        <w:t xml:space="preserve">Note: </w:t>
      </w:r>
      <w:r w:rsidR="009E4106">
        <w:t>The volume of electricity supplied to Fort Frances Power Corporation Distribution Inc. by Abitibi-Consolidated Inc. is excluded from the calculation.</w:t>
      </w:r>
    </w:p>
    <w:p w14:paraId="0A4FBCD0" w14:textId="793F27BB" w:rsidR="00E01F2B" w:rsidRDefault="00E01F2B" w:rsidP="009E4106">
      <w:r>
        <w:t xml:space="preserve">The licensed </w:t>
      </w:r>
      <w:r>
        <w:rPr>
          <w:i/>
        </w:rPr>
        <w:t xml:space="preserve">distributor </w:t>
      </w:r>
      <w:r>
        <w:t xml:space="preserve">will submit the embedded generation values </w:t>
      </w:r>
      <w:r w:rsidR="00515576">
        <w:t xml:space="preserve">monthly </w:t>
      </w:r>
      <w:r>
        <w:t xml:space="preserve">to the </w:t>
      </w:r>
      <w:r>
        <w:rPr>
          <w:i/>
        </w:rPr>
        <w:t>IESO</w:t>
      </w:r>
      <w:r>
        <w:t xml:space="preserve"> </w:t>
      </w:r>
      <w:r w:rsidR="00515576">
        <w:t>according to</w:t>
      </w:r>
      <w:r w:rsidR="00E56587">
        <w:t xml:space="preserve"> </w:t>
      </w:r>
      <w:r w:rsidR="00C14997">
        <w:fldChar w:fldCharType="begin"/>
      </w:r>
      <w:r w:rsidR="00C14997">
        <w:instrText xml:space="preserve"> REF _Ref139897713 \h </w:instrText>
      </w:r>
      <w:r w:rsidR="00C14997">
        <w:fldChar w:fldCharType="separate"/>
      </w:r>
      <w:r w:rsidR="00B41D6D">
        <w:t xml:space="preserve">Table </w:t>
      </w:r>
      <w:r w:rsidR="00B41D6D">
        <w:rPr>
          <w:noProof/>
        </w:rPr>
        <w:t>4</w:t>
      </w:r>
      <w:r w:rsidR="00B41D6D">
        <w:noBreakHyphen/>
      </w:r>
      <w:r w:rsidR="00B41D6D">
        <w:rPr>
          <w:noProof/>
        </w:rPr>
        <w:t>6</w:t>
      </w:r>
      <w:r w:rsidR="00C14997">
        <w:fldChar w:fldCharType="end"/>
      </w:r>
      <w:r w:rsidR="00E56587">
        <w:t>.</w:t>
      </w:r>
    </w:p>
    <w:p w14:paraId="5F72A72C" w14:textId="2CB08777" w:rsidR="00891636" w:rsidRPr="009E74D8" w:rsidRDefault="00891636" w:rsidP="00891636">
      <w:pPr>
        <w:pStyle w:val="TableCaption"/>
      </w:pPr>
      <w:bookmarkStart w:id="794" w:name="_Ref139897713"/>
      <w:bookmarkStart w:id="795" w:name="_Toc224135706"/>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6</w:t>
      </w:r>
      <w:r>
        <w:fldChar w:fldCharType="end"/>
      </w:r>
      <w:bookmarkEnd w:id="794"/>
      <w:r w:rsidRPr="00367FD2">
        <w:t>:</w:t>
      </w:r>
      <w:r>
        <w:t xml:space="preserve"> Submission – Renewable Generation Connection Compensation</w:t>
      </w:r>
      <w:bookmarkEnd w:id="795"/>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891636" w:rsidRPr="00F2224E" w14:paraId="0ACE998B" w14:textId="77777777" w:rsidTr="00D9422A">
        <w:trPr>
          <w:cantSplit/>
          <w:tblHeader/>
        </w:trPr>
        <w:tc>
          <w:tcPr>
            <w:tcW w:w="3510" w:type="dxa"/>
            <w:shd w:val="clear" w:color="auto" w:fill="8CD2F4"/>
            <w:vAlign w:val="center"/>
          </w:tcPr>
          <w:p w14:paraId="4C843420" w14:textId="77777777" w:rsidR="00891636" w:rsidRPr="00F2224E" w:rsidRDefault="00891636" w:rsidP="00D9422A">
            <w:pPr>
              <w:pStyle w:val="TableText"/>
              <w:keepNext/>
              <w:jc w:val="center"/>
              <w:rPr>
                <w:rFonts w:cs="Tahoma"/>
                <w:b/>
              </w:rPr>
            </w:pPr>
            <w:r>
              <w:rPr>
                <w:rFonts w:cs="Tahoma"/>
                <w:b/>
              </w:rPr>
              <w:t>Submission Information</w:t>
            </w:r>
          </w:p>
        </w:tc>
        <w:tc>
          <w:tcPr>
            <w:tcW w:w="6570" w:type="dxa"/>
            <w:shd w:val="clear" w:color="auto" w:fill="8CD2F4"/>
            <w:vAlign w:val="center"/>
          </w:tcPr>
          <w:p w14:paraId="06D0941C" w14:textId="77777777" w:rsidR="00891636" w:rsidRPr="00F2224E" w:rsidRDefault="00891636" w:rsidP="00D9422A">
            <w:pPr>
              <w:pStyle w:val="TableText"/>
              <w:keepNext/>
              <w:jc w:val="center"/>
              <w:rPr>
                <w:rFonts w:cs="Tahoma"/>
                <w:b/>
              </w:rPr>
            </w:pPr>
            <w:r>
              <w:rPr>
                <w:rFonts w:cs="Tahoma"/>
                <w:b/>
              </w:rPr>
              <w:t>Details</w:t>
            </w:r>
          </w:p>
        </w:tc>
      </w:tr>
      <w:tr w:rsidR="00891636" w:rsidRPr="00210689" w14:paraId="30A91840" w14:textId="77777777" w:rsidTr="00D9422A">
        <w:trPr>
          <w:cantSplit/>
        </w:trPr>
        <w:tc>
          <w:tcPr>
            <w:tcW w:w="3510" w:type="dxa"/>
          </w:tcPr>
          <w:p w14:paraId="1FF9B8E4" w14:textId="1F1C0E77" w:rsidR="00891636" w:rsidRDefault="00891636" w:rsidP="00D9422A">
            <w:pPr>
              <w:pStyle w:val="TableText"/>
              <w:rPr>
                <w:rFonts w:cs="Tahoma"/>
                <w:szCs w:val="22"/>
              </w:rPr>
            </w:pPr>
            <w:r>
              <w:rPr>
                <w:rFonts w:cs="Tahoma"/>
                <w:szCs w:val="22"/>
              </w:rPr>
              <w:t>Settlement Form</w:t>
            </w:r>
            <w:r w:rsidR="00E56587">
              <w:rPr>
                <w:rFonts w:cs="Tahoma"/>
                <w:szCs w:val="22"/>
              </w:rPr>
              <w:t xml:space="preserve"> – Online IESO</w:t>
            </w:r>
          </w:p>
        </w:tc>
        <w:tc>
          <w:tcPr>
            <w:tcW w:w="6570" w:type="dxa"/>
          </w:tcPr>
          <w:p w14:paraId="4A36BACD" w14:textId="5501622F" w:rsidR="00891636" w:rsidRPr="004777B9" w:rsidRDefault="00891636" w:rsidP="00D9422A">
            <w:pPr>
              <w:pStyle w:val="TableText"/>
              <w:rPr>
                <w:rFonts w:cs="Tahoma"/>
                <w:szCs w:val="22"/>
              </w:rPr>
            </w:pPr>
            <w:r>
              <w:rPr>
                <w:rFonts w:cs="Tahoma"/>
                <w:szCs w:val="22"/>
              </w:rPr>
              <w:t>Embedded Generation, Energy Storage and Class A Load Information</w:t>
            </w:r>
          </w:p>
        </w:tc>
      </w:tr>
    </w:tbl>
    <w:p w14:paraId="09E45FE2" w14:textId="1832E01E" w:rsidR="00FE4BF4" w:rsidRDefault="00FE4BF4" w:rsidP="00CC36A4">
      <w:pPr>
        <w:keepNext/>
      </w:pPr>
    </w:p>
    <w:p w14:paraId="091C1F3C" w14:textId="77777777" w:rsidR="00E56587" w:rsidRDefault="00E56587" w:rsidP="00E56587">
      <w:pPr>
        <w:keepNext/>
      </w:pPr>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6FA822A8" w14:textId="253B5FF9" w:rsidR="00E56587" w:rsidRPr="009E74D8" w:rsidRDefault="00CC36A4" w:rsidP="00D75B8A">
      <w:pPr>
        <w:pStyle w:val="TableCaption"/>
      </w:pPr>
      <w:bookmarkStart w:id="796" w:name="_Toc224135707"/>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7</w:t>
      </w:r>
      <w:r>
        <w:fldChar w:fldCharType="end"/>
      </w:r>
      <w:r w:rsidRPr="00367FD2">
        <w:t>:</w:t>
      </w:r>
      <w:r>
        <w:t xml:space="preserve"> Renewable Generation Connection Compensation Settlement Amount</w:t>
      </w:r>
      <w:bookmarkEnd w:id="79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410"/>
        <w:gridCol w:w="2520"/>
        <w:gridCol w:w="1530"/>
      </w:tblGrid>
      <w:tr w:rsidR="00391C0C" w:rsidRPr="00F2224E" w14:paraId="798BB8B8" w14:textId="77777777" w:rsidTr="004E5600">
        <w:trPr>
          <w:cantSplit/>
          <w:tblHeader/>
        </w:trPr>
        <w:tc>
          <w:tcPr>
            <w:tcW w:w="1620" w:type="dxa"/>
            <w:shd w:val="clear" w:color="auto" w:fill="8CD2F4"/>
            <w:vAlign w:val="center"/>
          </w:tcPr>
          <w:p w14:paraId="20467FE5" w14:textId="77777777" w:rsidR="00391C0C" w:rsidRPr="00F2224E" w:rsidRDefault="00391C0C" w:rsidP="00391C0C">
            <w:pPr>
              <w:pStyle w:val="TableText"/>
              <w:keepNext/>
              <w:jc w:val="center"/>
              <w:rPr>
                <w:rFonts w:cs="Tahoma"/>
                <w:b/>
              </w:rPr>
            </w:pPr>
            <w:r>
              <w:rPr>
                <w:rFonts w:cs="Tahoma"/>
                <w:b/>
              </w:rPr>
              <w:t>Charge Type Number</w:t>
            </w:r>
          </w:p>
        </w:tc>
        <w:tc>
          <w:tcPr>
            <w:tcW w:w="4410" w:type="dxa"/>
            <w:shd w:val="clear" w:color="auto" w:fill="8CD2F4"/>
            <w:vAlign w:val="center"/>
          </w:tcPr>
          <w:p w14:paraId="4BA52738" w14:textId="77777777" w:rsidR="00391C0C" w:rsidRPr="00F2224E" w:rsidRDefault="00391C0C" w:rsidP="00391C0C">
            <w:pPr>
              <w:pStyle w:val="TableText"/>
              <w:keepNext/>
              <w:jc w:val="center"/>
              <w:rPr>
                <w:rFonts w:cs="Tahoma"/>
                <w:b/>
              </w:rPr>
            </w:pPr>
            <w:r>
              <w:rPr>
                <w:rFonts w:cs="Tahoma"/>
                <w:b/>
              </w:rPr>
              <w:t>Charge Type Name</w:t>
            </w:r>
          </w:p>
        </w:tc>
        <w:tc>
          <w:tcPr>
            <w:tcW w:w="4050" w:type="dxa"/>
            <w:gridSpan w:val="2"/>
            <w:shd w:val="clear" w:color="auto" w:fill="8CD2F4"/>
            <w:vAlign w:val="center"/>
          </w:tcPr>
          <w:p w14:paraId="02B875CC" w14:textId="27E1DA32" w:rsidR="00391C0C" w:rsidRDefault="00391C0C" w:rsidP="00391C0C">
            <w:pPr>
              <w:pStyle w:val="TableText"/>
              <w:keepNext/>
              <w:jc w:val="center"/>
              <w:rPr>
                <w:rFonts w:cs="Tahoma"/>
                <w:b/>
              </w:rPr>
            </w:pPr>
            <w:r>
              <w:rPr>
                <w:rFonts w:cs="Tahoma"/>
                <w:b/>
              </w:rPr>
              <w:t>Settlement Statement</w:t>
            </w:r>
          </w:p>
        </w:tc>
      </w:tr>
      <w:tr w:rsidR="00E56587" w:rsidRPr="00210689" w14:paraId="3E52B199" w14:textId="77777777" w:rsidTr="004E5600">
        <w:trPr>
          <w:cantSplit/>
        </w:trPr>
        <w:tc>
          <w:tcPr>
            <w:tcW w:w="1620" w:type="dxa"/>
            <w:vAlign w:val="center"/>
          </w:tcPr>
          <w:p w14:paraId="003A7219" w14:textId="1452ACB3" w:rsidR="00E56587" w:rsidRDefault="00E56587" w:rsidP="00E56587">
            <w:pPr>
              <w:pStyle w:val="TableText"/>
              <w:rPr>
                <w:rFonts w:cs="Tahoma"/>
                <w:szCs w:val="22"/>
              </w:rPr>
            </w:pPr>
            <w:r>
              <w:rPr>
                <w:rFonts w:cs="Tahoma"/>
                <w:szCs w:val="22"/>
              </w:rPr>
              <w:t>1413</w:t>
            </w:r>
          </w:p>
        </w:tc>
        <w:tc>
          <w:tcPr>
            <w:tcW w:w="4410" w:type="dxa"/>
            <w:vAlign w:val="center"/>
          </w:tcPr>
          <w:p w14:paraId="5D37C7E0" w14:textId="2CB63A22" w:rsidR="00E56587" w:rsidRDefault="00E56587" w:rsidP="00E56587">
            <w:pPr>
              <w:pStyle w:val="TableText"/>
              <w:rPr>
                <w:rFonts w:cs="Tahoma"/>
                <w:szCs w:val="22"/>
              </w:rPr>
            </w:pPr>
            <w:r>
              <w:rPr>
                <w:rFonts w:cs="Tahoma"/>
                <w:szCs w:val="22"/>
              </w:rPr>
              <w:t>Renewable Generation Connection – Monthly Compensation</w:t>
            </w:r>
            <w:r w:rsidR="009316D4">
              <w:rPr>
                <w:rFonts w:cs="Tahoma"/>
                <w:szCs w:val="22"/>
              </w:rPr>
              <w:t xml:space="preserve"> Amount</w:t>
            </w:r>
            <w:r>
              <w:rPr>
                <w:rFonts w:cs="Tahoma"/>
                <w:szCs w:val="22"/>
              </w:rPr>
              <w:t xml:space="preserve"> Settlement Credit</w:t>
            </w:r>
          </w:p>
        </w:tc>
        <w:tc>
          <w:tcPr>
            <w:tcW w:w="2520" w:type="dxa"/>
          </w:tcPr>
          <w:p w14:paraId="3FFBCF51" w14:textId="69CE26AE" w:rsidR="00E56587" w:rsidRDefault="00391C0C" w:rsidP="00391C0C">
            <w:pPr>
              <w:pStyle w:val="TableText"/>
              <w:rPr>
                <w:rFonts w:cs="Tahoma"/>
                <w:i/>
                <w:szCs w:val="22"/>
              </w:rPr>
            </w:pPr>
            <w:r>
              <w:rPr>
                <w:rFonts w:cs="Tahoma"/>
                <w:szCs w:val="22"/>
              </w:rPr>
              <w:t>Manual Line Item</w:t>
            </w:r>
            <w:r w:rsidR="00130742">
              <w:rPr>
                <w:rFonts w:cs="Tahoma"/>
                <w:szCs w:val="22"/>
              </w:rPr>
              <w:t xml:space="preserve"> (MP)</w:t>
            </w:r>
          </w:p>
        </w:tc>
        <w:tc>
          <w:tcPr>
            <w:tcW w:w="1530" w:type="dxa"/>
          </w:tcPr>
          <w:p w14:paraId="3A4D30B7" w14:textId="17870DFF" w:rsidR="00E56587" w:rsidRPr="00E56587" w:rsidRDefault="00D75B8A" w:rsidP="00E56587">
            <w:pPr>
              <w:pStyle w:val="TableText"/>
              <w:rPr>
                <w:rFonts w:cs="Tahoma"/>
                <w:szCs w:val="22"/>
              </w:rPr>
            </w:pPr>
            <w:r>
              <w:rPr>
                <w:rFonts w:cs="Tahoma"/>
                <w:szCs w:val="22"/>
              </w:rPr>
              <w:t xml:space="preserve">Eligible </w:t>
            </w:r>
            <w:r w:rsidR="00E56587">
              <w:rPr>
                <w:rFonts w:cs="Tahoma"/>
                <w:szCs w:val="22"/>
              </w:rPr>
              <w:t>LDC</w:t>
            </w:r>
          </w:p>
        </w:tc>
      </w:tr>
      <w:tr w:rsidR="00E56587" w:rsidRPr="00210689" w14:paraId="3A647FD0" w14:textId="77777777" w:rsidTr="004E5600">
        <w:trPr>
          <w:cantSplit/>
        </w:trPr>
        <w:tc>
          <w:tcPr>
            <w:tcW w:w="1620" w:type="dxa"/>
            <w:vAlign w:val="center"/>
          </w:tcPr>
          <w:p w14:paraId="0574219D" w14:textId="4276FBE0" w:rsidR="00E56587" w:rsidRDefault="00E56587" w:rsidP="00E56587">
            <w:pPr>
              <w:pStyle w:val="TableText"/>
              <w:rPr>
                <w:rFonts w:cs="Tahoma"/>
                <w:szCs w:val="22"/>
              </w:rPr>
            </w:pPr>
            <w:r>
              <w:rPr>
                <w:rFonts w:cs="Tahoma"/>
                <w:szCs w:val="22"/>
              </w:rPr>
              <w:lastRenderedPageBreak/>
              <w:t>1463</w:t>
            </w:r>
          </w:p>
        </w:tc>
        <w:tc>
          <w:tcPr>
            <w:tcW w:w="4410" w:type="dxa"/>
            <w:vAlign w:val="center"/>
          </w:tcPr>
          <w:p w14:paraId="533A2E25" w14:textId="3A8F6369" w:rsidR="00E56587" w:rsidRDefault="00E56587" w:rsidP="00E56587">
            <w:pPr>
              <w:pStyle w:val="TableText"/>
              <w:rPr>
                <w:rFonts w:cs="Tahoma"/>
                <w:szCs w:val="22"/>
              </w:rPr>
            </w:pPr>
            <w:r>
              <w:rPr>
                <w:rFonts w:cs="Tahoma"/>
                <w:szCs w:val="22"/>
              </w:rPr>
              <w:t xml:space="preserve">Renewable Generation Connection – Monthly Compensation </w:t>
            </w:r>
            <w:r w:rsidR="009316D4">
              <w:rPr>
                <w:rFonts w:cs="Tahoma"/>
                <w:szCs w:val="22"/>
              </w:rPr>
              <w:t xml:space="preserve">Amount </w:t>
            </w:r>
            <w:r>
              <w:rPr>
                <w:rFonts w:cs="Tahoma"/>
                <w:szCs w:val="22"/>
              </w:rPr>
              <w:t>Settlement Debit</w:t>
            </w:r>
          </w:p>
        </w:tc>
        <w:tc>
          <w:tcPr>
            <w:tcW w:w="2520" w:type="dxa"/>
          </w:tcPr>
          <w:p w14:paraId="7A091E6D" w14:textId="2B9E06E1" w:rsidR="00E56587" w:rsidRDefault="00391C0C" w:rsidP="00391C0C">
            <w:pPr>
              <w:pStyle w:val="TableText"/>
              <w:rPr>
                <w:rFonts w:cs="Tahoma"/>
                <w:i/>
                <w:szCs w:val="22"/>
              </w:rPr>
            </w:pPr>
            <w:r>
              <w:rPr>
                <w:rFonts w:cs="Tahoma"/>
                <w:szCs w:val="22"/>
              </w:rPr>
              <w:t>Manual Line Item</w:t>
            </w:r>
            <w:r w:rsidR="00130742">
              <w:rPr>
                <w:rFonts w:cs="Tahoma"/>
                <w:szCs w:val="22"/>
              </w:rPr>
              <w:t xml:space="preserve"> (MP)</w:t>
            </w:r>
          </w:p>
        </w:tc>
        <w:tc>
          <w:tcPr>
            <w:tcW w:w="1530" w:type="dxa"/>
          </w:tcPr>
          <w:p w14:paraId="4AE12565" w14:textId="5DC0B551" w:rsidR="00E56587" w:rsidRDefault="00E56587" w:rsidP="00E56587">
            <w:pPr>
              <w:pStyle w:val="TableText"/>
              <w:rPr>
                <w:rFonts w:cs="Tahoma"/>
                <w:szCs w:val="22"/>
              </w:rPr>
            </w:pPr>
            <w:r>
              <w:rPr>
                <w:rFonts w:cs="Tahoma"/>
                <w:szCs w:val="22"/>
              </w:rPr>
              <w:t>Load customers</w:t>
            </w:r>
          </w:p>
        </w:tc>
      </w:tr>
    </w:tbl>
    <w:p w14:paraId="600D8E21" w14:textId="0B0F76B4" w:rsidR="00E56587" w:rsidRDefault="00E56587" w:rsidP="009E4106"/>
    <w:p w14:paraId="36529BA1" w14:textId="30C71155" w:rsidR="009E4106" w:rsidRDefault="009E4106" w:rsidP="001810D8">
      <w:pPr>
        <w:pStyle w:val="Heading4"/>
        <w:ind w:left="1080" w:hanging="1080"/>
      </w:pPr>
      <w:r>
        <w:t>Conservation and Demand Management Programs</w:t>
      </w:r>
    </w:p>
    <w:p w14:paraId="1A2939AC" w14:textId="3C73E79F" w:rsidR="009E4106" w:rsidRDefault="009E4106" w:rsidP="009E4106">
      <w:r w:rsidRPr="00EF3623">
        <w:t xml:space="preserve">Under section 78.5 of the </w:t>
      </w:r>
      <w:r w:rsidRPr="00156C76">
        <w:rPr>
          <w:i/>
          <w:u w:val="single"/>
        </w:rPr>
        <w:t>Ontario Energy Board Act, 1998</w:t>
      </w:r>
      <w:r w:rsidRPr="00EF3623">
        <w:t xml:space="preserve">, the </w:t>
      </w:r>
      <w:r w:rsidRPr="00EF3623">
        <w:rPr>
          <w:i/>
        </w:rPr>
        <w:t xml:space="preserve">IESO </w:t>
      </w:r>
      <w:r w:rsidRPr="00EF3623">
        <w:t>must make payments</w:t>
      </w:r>
      <w:r>
        <w:t xml:space="preserve"> to a </w:t>
      </w:r>
      <w:r>
        <w:rPr>
          <w:i/>
        </w:rPr>
        <w:t>distributor</w:t>
      </w:r>
      <w:r>
        <w:t xml:space="preserve"> </w:t>
      </w:r>
      <w:r w:rsidR="006C7400">
        <w:t xml:space="preserve">or </w:t>
      </w:r>
      <w:r>
        <w:t xml:space="preserve">LDC for amounts approved by the </w:t>
      </w:r>
      <w:r>
        <w:rPr>
          <w:i/>
        </w:rPr>
        <w:t>OEB</w:t>
      </w:r>
      <w:r>
        <w:t xml:space="preserve"> </w:t>
      </w:r>
      <w:r w:rsidR="00605347">
        <w:t>for</w:t>
      </w:r>
      <w:r>
        <w:t xml:space="preserve"> conservation and </w:t>
      </w:r>
      <w:r w:rsidRPr="005B407C">
        <w:rPr>
          <w:i/>
        </w:rPr>
        <w:t>demand</w:t>
      </w:r>
      <w:r>
        <w:t xml:space="preserve"> management (CDM). Specifically, these payments relate to the recovery of costs for Board-approved CDM initiatives that are undertaken by LDCs to meet the CDM targets set out in their licenses, and to associated performance initiatives. </w:t>
      </w:r>
    </w:p>
    <w:p w14:paraId="13453ABB" w14:textId="58D0C675" w:rsidR="00E425D4" w:rsidRDefault="00E425D4" w:rsidP="00E425D4">
      <w:pPr>
        <w:keepNext/>
      </w:pPr>
      <w:r>
        <w:t xml:space="preserve">The </w:t>
      </w:r>
      <w:r>
        <w:rPr>
          <w:i/>
        </w:rPr>
        <w:t xml:space="preserve">IESO </w:t>
      </w:r>
      <w:r w:rsidR="008B0341">
        <w:t xml:space="preserve">will make these payments as directed by the </w:t>
      </w:r>
      <w:r w:rsidR="008B0341">
        <w:rPr>
          <w:i/>
        </w:rPr>
        <w:t xml:space="preserve">OEB, </w:t>
      </w:r>
      <w:r w:rsidR="008B0341">
        <w:t xml:space="preserve">and </w:t>
      </w:r>
      <w:r>
        <w:t xml:space="preserve">will determine a </w:t>
      </w:r>
      <w:r>
        <w:rPr>
          <w:i/>
        </w:rPr>
        <w:t xml:space="preserve">settlement amount </w:t>
      </w:r>
      <w:r>
        <w:t xml:space="preserve">under the following </w:t>
      </w:r>
      <w:r>
        <w:rPr>
          <w:i/>
        </w:rPr>
        <w:t>charge types</w:t>
      </w:r>
      <w:r w:rsidR="008B0341">
        <w:rPr>
          <w:i/>
        </w:rPr>
        <w:t xml:space="preserve">, </w:t>
      </w:r>
      <w:r w:rsidR="008B0341">
        <w:t xml:space="preserve">which will appear on the respective </w:t>
      </w:r>
      <w:r w:rsidR="008B0341">
        <w:rPr>
          <w:i/>
        </w:rPr>
        <w:t xml:space="preserve">settlement statement </w:t>
      </w:r>
      <w:r w:rsidR="008B0341">
        <w:t xml:space="preserve">for the last </w:t>
      </w:r>
      <w:r w:rsidR="008B0341">
        <w:rPr>
          <w:i/>
        </w:rPr>
        <w:t xml:space="preserve">trading day </w:t>
      </w:r>
      <w:r w:rsidR="008B0341">
        <w:t>of the month</w:t>
      </w:r>
      <w:r w:rsidR="008B0341">
        <w:rPr>
          <w:i/>
        </w:rPr>
        <w:t>.</w:t>
      </w:r>
    </w:p>
    <w:p w14:paraId="61EADC44" w14:textId="32AB9313" w:rsidR="00E425D4" w:rsidRPr="009E74D8" w:rsidRDefault="00E425D4" w:rsidP="00E425D4">
      <w:pPr>
        <w:pStyle w:val="TableCaption"/>
      </w:pPr>
      <w:bookmarkStart w:id="797" w:name="_Toc224135708"/>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8</w:t>
      </w:r>
      <w:r>
        <w:fldChar w:fldCharType="end"/>
      </w:r>
      <w:r w:rsidRPr="00367FD2">
        <w:t>:</w:t>
      </w:r>
      <w:r>
        <w:t xml:space="preserve"> Conservation and Demand Management Programs Settlement Amount</w:t>
      </w:r>
      <w:bookmarkEnd w:id="797"/>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410"/>
        <w:gridCol w:w="2520"/>
        <w:gridCol w:w="1530"/>
      </w:tblGrid>
      <w:tr w:rsidR="00391C0C" w:rsidRPr="00F2224E" w14:paraId="6DFF598B" w14:textId="77777777" w:rsidTr="004E5600">
        <w:trPr>
          <w:cantSplit/>
          <w:tblHeader/>
        </w:trPr>
        <w:tc>
          <w:tcPr>
            <w:tcW w:w="1620" w:type="dxa"/>
            <w:shd w:val="clear" w:color="auto" w:fill="8CD2F4"/>
            <w:vAlign w:val="center"/>
          </w:tcPr>
          <w:p w14:paraId="63537774" w14:textId="77777777" w:rsidR="00391C0C" w:rsidRPr="00F2224E" w:rsidRDefault="00391C0C" w:rsidP="00391C0C">
            <w:pPr>
              <w:pStyle w:val="TableText"/>
              <w:keepNext/>
              <w:jc w:val="center"/>
              <w:rPr>
                <w:rFonts w:cs="Tahoma"/>
                <w:b/>
              </w:rPr>
            </w:pPr>
            <w:r>
              <w:rPr>
                <w:rFonts w:cs="Tahoma"/>
                <w:b/>
              </w:rPr>
              <w:t>Charge Type Number</w:t>
            </w:r>
          </w:p>
        </w:tc>
        <w:tc>
          <w:tcPr>
            <w:tcW w:w="4410" w:type="dxa"/>
            <w:shd w:val="clear" w:color="auto" w:fill="8CD2F4"/>
            <w:vAlign w:val="center"/>
          </w:tcPr>
          <w:p w14:paraId="141A781B" w14:textId="77777777" w:rsidR="00391C0C" w:rsidRPr="00F2224E" w:rsidRDefault="00391C0C" w:rsidP="00391C0C">
            <w:pPr>
              <w:pStyle w:val="TableText"/>
              <w:keepNext/>
              <w:jc w:val="center"/>
              <w:rPr>
                <w:rFonts w:cs="Tahoma"/>
                <w:b/>
              </w:rPr>
            </w:pPr>
            <w:r>
              <w:rPr>
                <w:rFonts w:cs="Tahoma"/>
                <w:b/>
              </w:rPr>
              <w:t>Charge Type Name</w:t>
            </w:r>
          </w:p>
        </w:tc>
        <w:tc>
          <w:tcPr>
            <w:tcW w:w="4050" w:type="dxa"/>
            <w:gridSpan w:val="2"/>
            <w:shd w:val="clear" w:color="auto" w:fill="8CD2F4"/>
            <w:vAlign w:val="center"/>
          </w:tcPr>
          <w:p w14:paraId="4AD87B4F" w14:textId="7917397F" w:rsidR="00391C0C" w:rsidRDefault="00391C0C" w:rsidP="00391C0C">
            <w:pPr>
              <w:pStyle w:val="TableText"/>
              <w:keepNext/>
              <w:jc w:val="center"/>
              <w:rPr>
                <w:rFonts w:cs="Tahoma"/>
                <w:b/>
              </w:rPr>
            </w:pPr>
            <w:r>
              <w:rPr>
                <w:rFonts w:cs="Tahoma"/>
                <w:b/>
              </w:rPr>
              <w:t>Settlement Statement</w:t>
            </w:r>
          </w:p>
        </w:tc>
      </w:tr>
      <w:tr w:rsidR="008B0341" w:rsidRPr="00210689" w14:paraId="0BA6E18C" w14:textId="77777777" w:rsidTr="004E5600">
        <w:trPr>
          <w:cantSplit/>
        </w:trPr>
        <w:tc>
          <w:tcPr>
            <w:tcW w:w="1620" w:type="dxa"/>
            <w:vAlign w:val="center"/>
          </w:tcPr>
          <w:p w14:paraId="781B0D26" w14:textId="0A953AF5" w:rsidR="008B0341" w:rsidRDefault="008B0341" w:rsidP="008B0341">
            <w:pPr>
              <w:pStyle w:val="TableText"/>
              <w:rPr>
                <w:rFonts w:cs="Tahoma"/>
                <w:szCs w:val="22"/>
              </w:rPr>
            </w:pPr>
            <w:r>
              <w:rPr>
                <w:rFonts w:cs="Tahoma"/>
                <w:szCs w:val="22"/>
              </w:rPr>
              <w:t>1416</w:t>
            </w:r>
          </w:p>
        </w:tc>
        <w:tc>
          <w:tcPr>
            <w:tcW w:w="4410" w:type="dxa"/>
            <w:vAlign w:val="center"/>
          </w:tcPr>
          <w:p w14:paraId="40D45B1F" w14:textId="12CB4C5C" w:rsidR="008B0341" w:rsidRDefault="008B0341" w:rsidP="008B0341">
            <w:pPr>
              <w:pStyle w:val="TableText"/>
              <w:rPr>
                <w:rFonts w:cs="Tahoma"/>
                <w:szCs w:val="22"/>
              </w:rPr>
            </w:pPr>
            <w:r>
              <w:rPr>
                <w:rFonts w:cs="Tahoma"/>
                <w:szCs w:val="22"/>
              </w:rPr>
              <w:t>Conservation and Demand Management – Compensation Settlement Credit</w:t>
            </w:r>
          </w:p>
        </w:tc>
        <w:tc>
          <w:tcPr>
            <w:tcW w:w="2520" w:type="dxa"/>
          </w:tcPr>
          <w:p w14:paraId="2DB898E4" w14:textId="55D952A7" w:rsidR="00A24E16" w:rsidRPr="00A24E16" w:rsidRDefault="00391C0C" w:rsidP="008B0341">
            <w:pPr>
              <w:pStyle w:val="TableText"/>
              <w:rPr>
                <w:rFonts w:cs="Tahoma"/>
                <w:szCs w:val="22"/>
              </w:rPr>
            </w:pPr>
            <w:r>
              <w:rPr>
                <w:rFonts w:cs="Tahoma"/>
                <w:szCs w:val="22"/>
              </w:rPr>
              <w:t>Manual Line Item</w:t>
            </w:r>
            <w:r w:rsidR="00130742">
              <w:rPr>
                <w:rFonts w:cs="Tahoma"/>
                <w:szCs w:val="22"/>
              </w:rPr>
              <w:t xml:space="preserve"> (MP)</w:t>
            </w:r>
          </w:p>
        </w:tc>
        <w:tc>
          <w:tcPr>
            <w:tcW w:w="1530" w:type="dxa"/>
          </w:tcPr>
          <w:p w14:paraId="1DCE3A7F" w14:textId="32FF8921" w:rsidR="008B0341" w:rsidRPr="00E56587" w:rsidRDefault="00130742" w:rsidP="008B0341">
            <w:pPr>
              <w:pStyle w:val="TableText"/>
              <w:rPr>
                <w:rFonts w:cs="Tahoma"/>
                <w:szCs w:val="22"/>
              </w:rPr>
            </w:pPr>
            <w:r>
              <w:rPr>
                <w:rFonts w:cs="Tahoma"/>
                <w:szCs w:val="22"/>
              </w:rPr>
              <w:t xml:space="preserve">Eligible </w:t>
            </w:r>
            <w:r w:rsidR="008B0341">
              <w:rPr>
                <w:rFonts w:cs="Tahoma"/>
                <w:szCs w:val="22"/>
              </w:rPr>
              <w:t>LDC</w:t>
            </w:r>
          </w:p>
        </w:tc>
      </w:tr>
      <w:tr w:rsidR="008B0341" w:rsidRPr="00210689" w14:paraId="284D55AA" w14:textId="77777777" w:rsidTr="004E5600">
        <w:trPr>
          <w:cantSplit/>
        </w:trPr>
        <w:tc>
          <w:tcPr>
            <w:tcW w:w="1620" w:type="dxa"/>
            <w:vAlign w:val="center"/>
          </w:tcPr>
          <w:p w14:paraId="1C276F4F" w14:textId="6EDFC200" w:rsidR="008B0341" w:rsidRDefault="008B0341" w:rsidP="008B0341">
            <w:pPr>
              <w:pStyle w:val="TableText"/>
              <w:rPr>
                <w:rFonts w:cs="Tahoma"/>
                <w:szCs w:val="22"/>
              </w:rPr>
            </w:pPr>
            <w:r>
              <w:rPr>
                <w:rFonts w:cs="Tahoma"/>
                <w:szCs w:val="22"/>
              </w:rPr>
              <w:t>1466</w:t>
            </w:r>
          </w:p>
        </w:tc>
        <w:tc>
          <w:tcPr>
            <w:tcW w:w="4410" w:type="dxa"/>
            <w:vAlign w:val="center"/>
          </w:tcPr>
          <w:p w14:paraId="2FE5ED10" w14:textId="589A86F3" w:rsidR="008B0341" w:rsidRDefault="008B0341" w:rsidP="008B0341">
            <w:pPr>
              <w:pStyle w:val="TableText"/>
              <w:rPr>
                <w:rFonts w:cs="Tahoma"/>
                <w:szCs w:val="22"/>
              </w:rPr>
            </w:pPr>
            <w:r>
              <w:rPr>
                <w:rFonts w:cs="Tahoma"/>
                <w:szCs w:val="22"/>
              </w:rPr>
              <w:t>Conservation and Demand Management – Compensation Balancing Amount</w:t>
            </w:r>
          </w:p>
        </w:tc>
        <w:tc>
          <w:tcPr>
            <w:tcW w:w="2520" w:type="dxa"/>
          </w:tcPr>
          <w:p w14:paraId="22C43D9B" w14:textId="3C54F7B9" w:rsidR="008B0341" w:rsidRDefault="000F6146" w:rsidP="008B0341">
            <w:pPr>
              <w:pStyle w:val="TableText"/>
              <w:rPr>
                <w:rFonts w:cs="Tahoma"/>
                <w:i/>
                <w:szCs w:val="22"/>
              </w:rPr>
            </w:pPr>
            <w:r>
              <w:rPr>
                <w:rFonts w:cs="Tahoma"/>
                <w:szCs w:val="22"/>
              </w:rPr>
              <w:t>Manual Line Item</w:t>
            </w:r>
            <w:r w:rsidR="00130742">
              <w:rPr>
                <w:rFonts w:cs="Tahoma"/>
                <w:szCs w:val="22"/>
              </w:rPr>
              <w:t xml:space="preserve"> (MP)</w:t>
            </w:r>
          </w:p>
        </w:tc>
        <w:tc>
          <w:tcPr>
            <w:tcW w:w="1530" w:type="dxa"/>
          </w:tcPr>
          <w:p w14:paraId="7DBF2076" w14:textId="4A1F3708" w:rsidR="008B0341" w:rsidRDefault="008B0341" w:rsidP="008B0341">
            <w:pPr>
              <w:pStyle w:val="TableText"/>
              <w:rPr>
                <w:rFonts w:cs="Tahoma"/>
                <w:szCs w:val="22"/>
              </w:rPr>
            </w:pPr>
            <w:r>
              <w:rPr>
                <w:rFonts w:cs="Tahoma"/>
                <w:i/>
                <w:szCs w:val="22"/>
              </w:rPr>
              <w:t>IESO</w:t>
            </w:r>
          </w:p>
        </w:tc>
      </w:tr>
    </w:tbl>
    <w:p w14:paraId="6880E385" w14:textId="77777777" w:rsidR="008B0341" w:rsidRDefault="008B0341" w:rsidP="009E4106"/>
    <w:p w14:paraId="1E805346" w14:textId="385448B0" w:rsidR="00867983" w:rsidRDefault="00867983" w:rsidP="00411DFE">
      <w:pPr>
        <w:pStyle w:val="Heading3"/>
      </w:pPr>
      <w:bookmarkStart w:id="798" w:name="_Toc224135680"/>
      <w:r>
        <w:t>Regulated Price Plan</w:t>
      </w:r>
      <w:r w:rsidR="00CC4141">
        <w:t xml:space="preserve"> (RPP)</w:t>
      </w:r>
      <w:bookmarkEnd w:id="798"/>
    </w:p>
    <w:p w14:paraId="4AEF0A3D" w14:textId="4D992057" w:rsidR="00285AE5" w:rsidRDefault="00867983" w:rsidP="00867983">
      <w:r>
        <w:t xml:space="preserve">The Regulated Price Plan </w:t>
      </w:r>
      <w:r w:rsidR="00CC4141">
        <w:t xml:space="preserve">(RPP) </w:t>
      </w:r>
      <w:r>
        <w:t xml:space="preserve">is an </w:t>
      </w:r>
      <w:r>
        <w:rPr>
          <w:i/>
        </w:rPr>
        <w:t>OEB</w:t>
      </w:r>
      <w:r>
        <w:t xml:space="preserve">-mandated pricing mechanism for low-volume and designated </w:t>
      </w:r>
      <w:r>
        <w:rPr>
          <w:i/>
        </w:rPr>
        <w:t>consumers</w:t>
      </w:r>
      <w:r>
        <w:t xml:space="preserve">. There are </w:t>
      </w:r>
      <w:r w:rsidR="00D460F5">
        <w:t>three</w:t>
      </w:r>
      <w:r>
        <w:t xml:space="preserve"> Regulated Price Plans</w:t>
      </w:r>
      <w:r w:rsidR="00285AE5">
        <w:t>:</w:t>
      </w:r>
    </w:p>
    <w:p w14:paraId="5F374FEE" w14:textId="32A94918" w:rsidR="00285AE5" w:rsidRDefault="00D460F5" w:rsidP="00285AE5">
      <w:pPr>
        <w:pStyle w:val="ListBullet"/>
      </w:pPr>
      <w:r>
        <w:t>a tiered pricing structure with conventional meters</w:t>
      </w:r>
      <w:r w:rsidR="00826342">
        <w:t>;</w:t>
      </w:r>
      <w:r>
        <w:t xml:space="preserve"> and</w:t>
      </w:r>
    </w:p>
    <w:p w14:paraId="3C0762B2" w14:textId="3524948F" w:rsidR="00867983" w:rsidRDefault="00D460F5" w:rsidP="00285AE5">
      <w:pPr>
        <w:pStyle w:val="ListBullet"/>
      </w:pPr>
      <w:r>
        <w:t xml:space="preserve">two time-of-use (TOU) pricing structures with TOU meters </w:t>
      </w:r>
      <w:r w:rsidR="00867983">
        <w:t xml:space="preserve">( </w:t>
      </w:r>
      <w:r>
        <w:t xml:space="preserve">also known as </w:t>
      </w:r>
      <w:r w:rsidR="00867983">
        <w:t>“smart</w:t>
      </w:r>
      <w:r>
        <w:t xml:space="preserve"> meters</w:t>
      </w:r>
      <w:r w:rsidR="00867983">
        <w:t>”).</w:t>
      </w:r>
    </w:p>
    <w:p w14:paraId="2B9B523E" w14:textId="77777777" w:rsidR="00CE1F15" w:rsidRDefault="00867983" w:rsidP="00867983">
      <w:r>
        <w:t xml:space="preserve">The </w:t>
      </w:r>
      <w:r w:rsidR="00D460F5">
        <w:t>tiered pricing structure</w:t>
      </w:r>
      <w:r>
        <w:rPr>
          <w:i/>
        </w:rPr>
        <w:t xml:space="preserve"> </w:t>
      </w:r>
      <w:r>
        <w:t xml:space="preserve">sets a lower fixed price for </w:t>
      </w:r>
      <w:r>
        <w:rPr>
          <w:i/>
        </w:rPr>
        <w:t xml:space="preserve">energy </w:t>
      </w:r>
      <w:r>
        <w:t xml:space="preserve">consumption up to a monthly threshold amount, with consumption above this level at a higher price. The </w:t>
      </w:r>
      <w:r>
        <w:rPr>
          <w:i/>
        </w:rPr>
        <w:t>OEB</w:t>
      </w:r>
      <w:r>
        <w:t xml:space="preserve"> adjusts both the threshold amount and prices </w:t>
      </w:r>
      <w:r w:rsidR="00D460F5">
        <w:t>once a year, for the period November 1 (year X) to October 3</w:t>
      </w:r>
      <w:r w:rsidR="00CE1F15">
        <w:t>1</w:t>
      </w:r>
      <w:r w:rsidR="00D460F5">
        <w:t xml:space="preserve"> (year X+1).</w:t>
      </w:r>
    </w:p>
    <w:p w14:paraId="09326A4A" w14:textId="74BE5DA3" w:rsidR="00867983" w:rsidRDefault="00867983" w:rsidP="00CE1F15">
      <w:pPr>
        <w:tabs>
          <w:tab w:val="left" w:pos="3330"/>
        </w:tabs>
      </w:pPr>
      <w:r>
        <w:lastRenderedPageBreak/>
        <w:t xml:space="preserve">The </w:t>
      </w:r>
      <w:r w:rsidR="00D460F5">
        <w:t>time-of-use (TOU) pricing structures, which include the standard TOU and the ultra-low overnight (ULO),</w:t>
      </w:r>
      <w:r>
        <w:t xml:space="preserve"> establish prices for </w:t>
      </w:r>
      <w:r>
        <w:rPr>
          <w:i/>
        </w:rPr>
        <w:t xml:space="preserve">energy </w:t>
      </w:r>
      <w:r>
        <w:t xml:space="preserve">based on when the </w:t>
      </w:r>
      <w:r>
        <w:rPr>
          <w:i/>
        </w:rPr>
        <w:t xml:space="preserve">energy </w:t>
      </w:r>
      <w:r>
        <w:t xml:space="preserve">is consumed. </w:t>
      </w:r>
      <w:r w:rsidR="00D460F5">
        <w:t xml:space="preserve">As with the tiered RPP, the </w:t>
      </w:r>
      <w:r w:rsidR="00D460F5">
        <w:rPr>
          <w:i/>
        </w:rPr>
        <w:t xml:space="preserve">OEB </w:t>
      </w:r>
      <w:r w:rsidR="00D460F5">
        <w:t>adjusts TOU prices once a year.</w:t>
      </w:r>
    </w:p>
    <w:p w14:paraId="6E245054" w14:textId="42D32B37" w:rsidR="00867983" w:rsidRDefault="00867983" w:rsidP="00867983">
      <w:r>
        <w:t xml:space="preserve">The categories </w:t>
      </w:r>
      <w:r w:rsidR="006712E9">
        <w:t xml:space="preserve">for prices and consumption times under the standard TOU </w:t>
      </w:r>
      <w:r>
        <w:t>are</w:t>
      </w:r>
      <w:r w:rsidR="006712E9">
        <w:t xml:space="preserve"> as follows</w:t>
      </w:r>
      <w:r>
        <w: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7020"/>
      </w:tblGrid>
      <w:tr w:rsidR="005D7AD0" w:rsidRPr="00F2224E" w14:paraId="11355181" w14:textId="77777777" w:rsidTr="004E5600">
        <w:trPr>
          <w:cantSplit/>
          <w:tblHeader/>
        </w:trPr>
        <w:tc>
          <w:tcPr>
            <w:tcW w:w="3060" w:type="dxa"/>
            <w:shd w:val="clear" w:color="auto" w:fill="8CD2F4"/>
            <w:vAlign w:val="center"/>
          </w:tcPr>
          <w:p w14:paraId="2B31EE81" w14:textId="3256716B" w:rsidR="005D7AD0" w:rsidRPr="00F2224E" w:rsidRDefault="005D7AD0" w:rsidP="005D7AD0">
            <w:pPr>
              <w:pStyle w:val="TableText"/>
              <w:keepNext/>
              <w:jc w:val="center"/>
              <w:rPr>
                <w:rFonts w:cs="Tahoma"/>
                <w:b/>
              </w:rPr>
            </w:pPr>
            <w:r>
              <w:rPr>
                <w:rFonts w:cs="Tahoma"/>
                <w:b/>
              </w:rPr>
              <w:t>Category</w:t>
            </w:r>
          </w:p>
        </w:tc>
        <w:tc>
          <w:tcPr>
            <w:tcW w:w="7020" w:type="dxa"/>
            <w:shd w:val="clear" w:color="auto" w:fill="8CD2F4"/>
            <w:vAlign w:val="center"/>
          </w:tcPr>
          <w:p w14:paraId="3597877B" w14:textId="4489B831" w:rsidR="005D7AD0" w:rsidRPr="00F2224E" w:rsidRDefault="00ED048B" w:rsidP="00940774">
            <w:pPr>
              <w:pStyle w:val="TableText"/>
              <w:keepNext/>
              <w:jc w:val="center"/>
              <w:rPr>
                <w:rFonts w:cs="Tahoma"/>
                <w:b/>
              </w:rPr>
            </w:pPr>
            <w:r>
              <w:rPr>
                <w:rFonts w:cs="Tahoma"/>
                <w:b/>
              </w:rPr>
              <w:t>Times</w:t>
            </w:r>
          </w:p>
        </w:tc>
      </w:tr>
      <w:tr w:rsidR="005D7AD0" w14:paraId="1BDE17BF" w14:textId="77777777" w:rsidTr="004E5600">
        <w:trPr>
          <w:cantSplit/>
        </w:trPr>
        <w:tc>
          <w:tcPr>
            <w:tcW w:w="3060" w:type="dxa"/>
            <w:vAlign w:val="center"/>
          </w:tcPr>
          <w:p w14:paraId="458470D8" w14:textId="7C210439" w:rsidR="005D7AD0" w:rsidRDefault="00ED048B" w:rsidP="00940774">
            <w:pPr>
              <w:pStyle w:val="TableText"/>
              <w:rPr>
                <w:rFonts w:cs="Tahoma"/>
                <w:szCs w:val="22"/>
              </w:rPr>
            </w:pPr>
            <w:r>
              <w:rPr>
                <w:rFonts w:cs="Tahoma"/>
                <w:szCs w:val="22"/>
              </w:rPr>
              <w:t>On-peak</w:t>
            </w:r>
          </w:p>
        </w:tc>
        <w:tc>
          <w:tcPr>
            <w:tcW w:w="7020" w:type="dxa"/>
            <w:vAlign w:val="center"/>
          </w:tcPr>
          <w:p w14:paraId="773E8ACA" w14:textId="3A412B8D" w:rsidR="005D7AD0" w:rsidRDefault="00ED048B" w:rsidP="00940774">
            <w:pPr>
              <w:pStyle w:val="TableText"/>
              <w:rPr>
                <w:rFonts w:cs="Tahoma"/>
                <w:szCs w:val="22"/>
              </w:rPr>
            </w:pPr>
            <w:r>
              <w:rPr>
                <w:rFonts w:cs="Tahoma"/>
                <w:szCs w:val="22"/>
              </w:rPr>
              <w:t>On-peak reflect</w:t>
            </w:r>
            <w:r w:rsidR="00EA243B">
              <w:rPr>
                <w:rFonts w:cs="Tahoma"/>
                <w:szCs w:val="22"/>
              </w:rPr>
              <w:t>s</w:t>
            </w:r>
            <w:r>
              <w:rPr>
                <w:rFonts w:cs="Tahoma"/>
                <w:szCs w:val="22"/>
              </w:rPr>
              <w:t xml:space="preserve"> times when average </w:t>
            </w:r>
            <w:r>
              <w:rPr>
                <w:rFonts w:cs="Tahoma"/>
                <w:i/>
                <w:szCs w:val="22"/>
              </w:rPr>
              <w:t xml:space="preserve">demand </w:t>
            </w:r>
            <w:r>
              <w:rPr>
                <w:rFonts w:cs="Tahoma"/>
                <w:szCs w:val="22"/>
              </w:rPr>
              <w:t>is highest.</w:t>
            </w:r>
          </w:p>
          <w:p w14:paraId="05A675E1" w14:textId="644DA3C2" w:rsidR="00CD0510" w:rsidRDefault="00CD0510" w:rsidP="00ED048B">
            <w:pPr>
              <w:pStyle w:val="TableText"/>
              <w:rPr>
                <w:rFonts w:cs="Tahoma"/>
                <w:szCs w:val="22"/>
              </w:rPr>
            </w:pPr>
            <w:r>
              <w:rPr>
                <w:rFonts w:cs="Tahoma"/>
                <w:szCs w:val="22"/>
              </w:rPr>
              <w:t>The on-peak periods are:</w:t>
            </w:r>
          </w:p>
          <w:p w14:paraId="3E443094" w14:textId="59C69F82" w:rsidR="00CD0510" w:rsidRDefault="00CD0510" w:rsidP="00CD0510">
            <w:pPr>
              <w:pStyle w:val="Tablebullet20"/>
            </w:pPr>
            <w:r>
              <w:t>from 7 a.m</w:t>
            </w:r>
            <w:r w:rsidR="0038216E">
              <w:t>.</w:t>
            </w:r>
            <w:r>
              <w:t xml:space="preserve"> to 11 a.m. and from 5 p.m. to 7 p.m. on winter weekdays</w:t>
            </w:r>
            <w:r>
              <w:rPr>
                <w:rStyle w:val="FootnoteReference"/>
              </w:rPr>
              <w:footnoteReference w:id="4"/>
            </w:r>
          </w:p>
          <w:p w14:paraId="04E9E40A" w14:textId="409EB608" w:rsidR="00E47E7E" w:rsidRPr="00ED048B" w:rsidRDefault="00CD0510" w:rsidP="004E5600">
            <w:pPr>
              <w:pStyle w:val="Tablebullet20"/>
            </w:pPr>
            <w:r>
              <w:t>from 11 a.m</w:t>
            </w:r>
            <w:r w:rsidR="0038216E">
              <w:t>.</w:t>
            </w:r>
            <w:r>
              <w:t xml:space="preserve"> to 5 p.m. on summer weekdays. </w:t>
            </w:r>
          </w:p>
        </w:tc>
      </w:tr>
      <w:tr w:rsidR="00ED048B" w14:paraId="1156D434" w14:textId="77777777" w:rsidTr="004E5600">
        <w:trPr>
          <w:cantSplit/>
        </w:trPr>
        <w:tc>
          <w:tcPr>
            <w:tcW w:w="3060" w:type="dxa"/>
            <w:vAlign w:val="center"/>
          </w:tcPr>
          <w:p w14:paraId="3AD0693C" w14:textId="49294995" w:rsidR="00ED048B" w:rsidRDefault="00ED048B" w:rsidP="00940774">
            <w:pPr>
              <w:pStyle w:val="TableText"/>
              <w:rPr>
                <w:rFonts w:cs="Tahoma"/>
                <w:szCs w:val="22"/>
              </w:rPr>
            </w:pPr>
            <w:r>
              <w:rPr>
                <w:rFonts w:cs="Tahoma"/>
                <w:szCs w:val="22"/>
              </w:rPr>
              <w:t>Mid-peak</w:t>
            </w:r>
          </w:p>
        </w:tc>
        <w:tc>
          <w:tcPr>
            <w:tcW w:w="7020" w:type="dxa"/>
            <w:vAlign w:val="center"/>
          </w:tcPr>
          <w:p w14:paraId="4163DD15" w14:textId="69BB89D1" w:rsidR="00ED048B" w:rsidRDefault="00E47E7E" w:rsidP="00940774">
            <w:pPr>
              <w:pStyle w:val="TableText"/>
              <w:rPr>
                <w:rFonts w:cs="Tahoma"/>
                <w:szCs w:val="22"/>
              </w:rPr>
            </w:pPr>
            <w:r>
              <w:rPr>
                <w:rFonts w:cs="Tahoma"/>
                <w:szCs w:val="22"/>
              </w:rPr>
              <w:t xml:space="preserve">Mid-peak </w:t>
            </w:r>
            <w:r w:rsidR="00CD0510">
              <w:rPr>
                <w:rFonts w:cs="Tahoma"/>
                <w:szCs w:val="22"/>
              </w:rPr>
              <w:t>reflects</w:t>
            </w:r>
            <w:r>
              <w:rPr>
                <w:rFonts w:cs="Tahoma"/>
                <w:szCs w:val="22"/>
              </w:rPr>
              <w:t xml:space="preserve"> the shoulder periods between </w:t>
            </w:r>
            <w:r w:rsidR="00A32D35">
              <w:rPr>
                <w:rFonts w:cs="Tahoma"/>
                <w:szCs w:val="22"/>
              </w:rPr>
              <w:t>on-peak and off-peak times.</w:t>
            </w:r>
          </w:p>
          <w:p w14:paraId="59A41EE2" w14:textId="55E21EC0" w:rsidR="00CD0510" w:rsidRDefault="00CD0510" w:rsidP="00940774">
            <w:pPr>
              <w:pStyle w:val="TableText"/>
              <w:rPr>
                <w:rFonts w:cs="Tahoma"/>
                <w:szCs w:val="22"/>
              </w:rPr>
            </w:pPr>
            <w:r>
              <w:rPr>
                <w:rFonts w:cs="Tahoma"/>
                <w:szCs w:val="22"/>
              </w:rPr>
              <w:t>The mid-peak periods are:</w:t>
            </w:r>
          </w:p>
          <w:p w14:paraId="15E0B762" w14:textId="1B258D94" w:rsidR="00CD0510" w:rsidRDefault="00CD0510" w:rsidP="00CD0510">
            <w:pPr>
              <w:pStyle w:val="Tablebullet20"/>
            </w:pPr>
            <w:r>
              <w:t>from 11 a.m. to 5 p.m. on winter weekdays</w:t>
            </w:r>
          </w:p>
          <w:p w14:paraId="6861F73D" w14:textId="225E848F" w:rsidR="00883A39" w:rsidRDefault="00CD0510" w:rsidP="004E5600">
            <w:pPr>
              <w:pStyle w:val="Tablebullet20"/>
            </w:pPr>
            <w:r>
              <w:t>from 7 a.m. to 11 a.m. and from 5 p.m. to 7 p.m. on summer weekdays.</w:t>
            </w:r>
          </w:p>
        </w:tc>
      </w:tr>
      <w:tr w:rsidR="00ED048B" w14:paraId="053C3C40" w14:textId="77777777" w:rsidTr="004E5600">
        <w:trPr>
          <w:cantSplit/>
        </w:trPr>
        <w:tc>
          <w:tcPr>
            <w:tcW w:w="3060" w:type="dxa"/>
            <w:vAlign w:val="center"/>
          </w:tcPr>
          <w:p w14:paraId="5A197368" w14:textId="41BE697F" w:rsidR="00ED048B" w:rsidRDefault="00ED048B" w:rsidP="00940774">
            <w:pPr>
              <w:pStyle w:val="TableText"/>
              <w:rPr>
                <w:rFonts w:cs="Tahoma"/>
                <w:szCs w:val="22"/>
              </w:rPr>
            </w:pPr>
            <w:r>
              <w:rPr>
                <w:rFonts w:cs="Tahoma"/>
                <w:szCs w:val="22"/>
              </w:rPr>
              <w:t>Off</w:t>
            </w:r>
            <w:r w:rsidR="008515BF">
              <w:rPr>
                <w:rFonts w:cs="Tahoma"/>
                <w:szCs w:val="22"/>
              </w:rPr>
              <w:t>-</w:t>
            </w:r>
            <w:r>
              <w:rPr>
                <w:rFonts w:cs="Tahoma"/>
                <w:szCs w:val="22"/>
              </w:rPr>
              <w:t>peak</w:t>
            </w:r>
          </w:p>
        </w:tc>
        <w:tc>
          <w:tcPr>
            <w:tcW w:w="7020" w:type="dxa"/>
            <w:vAlign w:val="center"/>
          </w:tcPr>
          <w:p w14:paraId="117BB779" w14:textId="0135515B" w:rsidR="00CD0510" w:rsidRDefault="008515BF" w:rsidP="00CD0510">
            <w:pPr>
              <w:pStyle w:val="TableText"/>
              <w:rPr>
                <w:rFonts w:cs="Tahoma"/>
                <w:szCs w:val="22"/>
              </w:rPr>
            </w:pPr>
            <w:r>
              <w:rPr>
                <w:rFonts w:cs="Tahoma"/>
                <w:szCs w:val="22"/>
              </w:rPr>
              <w:t xml:space="preserve">Off-peak </w:t>
            </w:r>
            <w:r w:rsidR="00CD0510">
              <w:rPr>
                <w:rFonts w:cs="Tahoma"/>
                <w:szCs w:val="22"/>
              </w:rPr>
              <w:t xml:space="preserve">reflects times when average </w:t>
            </w:r>
            <w:r w:rsidR="00CD0510">
              <w:rPr>
                <w:rFonts w:cs="Tahoma"/>
                <w:i/>
                <w:szCs w:val="22"/>
              </w:rPr>
              <w:t xml:space="preserve">demand </w:t>
            </w:r>
            <w:r w:rsidR="00CD0510">
              <w:rPr>
                <w:rFonts w:cs="Tahoma"/>
                <w:szCs w:val="22"/>
              </w:rPr>
              <w:t>is lowest.</w:t>
            </w:r>
          </w:p>
          <w:p w14:paraId="631A3064" w14:textId="534EF268" w:rsidR="00CD0510" w:rsidRDefault="00CD0510" w:rsidP="00CD0510">
            <w:pPr>
              <w:pStyle w:val="TableText"/>
              <w:rPr>
                <w:rFonts w:cs="Tahoma"/>
                <w:szCs w:val="22"/>
              </w:rPr>
            </w:pPr>
            <w:r>
              <w:rPr>
                <w:rFonts w:cs="Tahoma"/>
                <w:szCs w:val="22"/>
              </w:rPr>
              <w:t>The off-peak periods are:</w:t>
            </w:r>
          </w:p>
          <w:p w14:paraId="3EFE3558" w14:textId="77777777" w:rsidR="00CD0510" w:rsidRPr="00CD0510" w:rsidRDefault="00CD0510" w:rsidP="00CD0510">
            <w:pPr>
              <w:pStyle w:val="Tablebullet20"/>
              <w:rPr>
                <w:szCs w:val="22"/>
              </w:rPr>
            </w:pPr>
            <w:r>
              <w:t>from 7 p.m. to midnight and midnight to 7 a.m. on winter and summer weekdays</w:t>
            </w:r>
          </w:p>
          <w:p w14:paraId="1D6D4D53" w14:textId="7210C96B" w:rsidR="00ED048B" w:rsidRDefault="00CD0510" w:rsidP="00CD0510">
            <w:pPr>
              <w:pStyle w:val="Tablebullet20"/>
              <w:rPr>
                <w:szCs w:val="22"/>
              </w:rPr>
            </w:pPr>
            <w:r>
              <w:t>24 hours (all day) on winter and summer weekends and holidays.</w:t>
            </w:r>
          </w:p>
        </w:tc>
      </w:tr>
    </w:tbl>
    <w:p w14:paraId="300BF8FE" w14:textId="592C8314" w:rsidR="005D7AD0" w:rsidRDefault="005D7AD0" w:rsidP="00867983"/>
    <w:p w14:paraId="08A60855" w14:textId="13920FA9" w:rsidR="0038216E" w:rsidRDefault="0038216E" w:rsidP="0038216E">
      <w:r>
        <w:t>The categories for prices and consumption times under the ultra-low overnight (ULO) are as follows:</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7020"/>
      </w:tblGrid>
      <w:tr w:rsidR="0038216E" w:rsidRPr="00F2224E" w14:paraId="55D00C36" w14:textId="77777777" w:rsidTr="0038216E">
        <w:trPr>
          <w:cantSplit/>
          <w:tblHeader/>
        </w:trPr>
        <w:tc>
          <w:tcPr>
            <w:tcW w:w="3060" w:type="dxa"/>
            <w:shd w:val="clear" w:color="auto" w:fill="8CD2F4"/>
            <w:vAlign w:val="center"/>
          </w:tcPr>
          <w:p w14:paraId="649A53A2" w14:textId="77777777" w:rsidR="0038216E" w:rsidRPr="00F2224E" w:rsidRDefault="0038216E" w:rsidP="0038216E">
            <w:pPr>
              <w:pStyle w:val="TableText"/>
              <w:keepNext/>
              <w:jc w:val="center"/>
              <w:rPr>
                <w:rFonts w:cs="Tahoma"/>
                <w:b/>
              </w:rPr>
            </w:pPr>
            <w:r>
              <w:rPr>
                <w:rFonts w:cs="Tahoma"/>
                <w:b/>
              </w:rPr>
              <w:t>Category</w:t>
            </w:r>
          </w:p>
        </w:tc>
        <w:tc>
          <w:tcPr>
            <w:tcW w:w="7020" w:type="dxa"/>
            <w:shd w:val="clear" w:color="auto" w:fill="8CD2F4"/>
            <w:vAlign w:val="center"/>
          </w:tcPr>
          <w:p w14:paraId="0F8754E2" w14:textId="77777777" w:rsidR="0038216E" w:rsidRPr="00F2224E" w:rsidRDefault="0038216E" w:rsidP="0038216E">
            <w:pPr>
              <w:pStyle w:val="TableText"/>
              <w:keepNext/>
              <w:jc w:val="center"/>
              <w:rPr>
                <w:rFonts w:cs="Tahoma"/>
                <w:b/>
              </w:rPr>
            </w:pPr>
            <w:r>
              <w:rPr>
                <w:rFonts w:cs="Tahoma"/>
                <w:b/>
              </w:rPr>
              <w:t>Times</w:t>
            </w:r>
          </w:p>
        </w:tc>
      </w:tr>
      <w:tr w:rsidR="0038216E" w14:paraId="05D5D926" w14:textId="77777777" w:rsidTr="0038216E">
        <w:trPr>
          <w:cantSplit/>
        </w:trPr>
        <w:tc>
          <w:tcPr>
            <w:tcW w:w="3060" w:type="dxa"/>
            <w:vAlign w:val="center"/>
          </w:tcPr>
          <w:p w14:paraId="2971509B" w14:textId="77777777" w:rsidR="0038216E" w:rsidRDefault="0038216E" w:rsidP="0038216E">
            <w:pPr>
              <w:pStyle w:val="TableText"/>
              <w:rPr>
                <w:rFonts w:cs="Tahoma"/>
                <w:szCs w:val="22"/>
              </w:rPr>
            </w:pPr>
            <w:r>
              <w:rPr>
                <w:rFonts w:cs="Tahoma"/>
                <w:szCs w:val="22"/>
              </w:rPr>
              <w:t>On-peak</w:t>
            </w:r>
          </w:p>
        </w:tc>
        <w:tc>
          <w:tcPr>
            <w:tcW w:w="7020" w:type="dxa"/>
            <w:vAlign w:val="center"/>
          </w:tcPr>
          <w:p w14:paraId="7B2E0DBE" w14:textId="77777777" w:rsidR="0038216E" w:rsidRDefault="0038216E" w:rsidP="0038216E">
            <w:pPr>
              <w:pStyle w:val="TableText"/>
              <w:rPr>
                <w:rFonts w:cs="Tahoma"/>
                <w:szCs w:val="22"/>
              </w:rPr>
            </w:pPr>
            <w:r>
              <w:rPr>
                <w:rFonts w:cs="Tahoma"/>
                <w:szCs w:val="22"/>
              </w:rPr>
              <w:t xml:space="preserve">On-peak reflects times when average </w:t>
            </w:r>
            <w:r>
              <w:rPr>
                <w:rFonts w:cs="Tahoma"/>
                <w:i/>
                <w:szCs w:val="22"/>
              </w:rPr>
              <w:t xml:space="preserve">demand </w:t>
            </w:r>
            <w:r>
              <w:rPr>
                <w:rFonts w:cs="Tahoma"/>
                <w:szCs w:val="22"/>
              </w:rPr>
              <w:t>is highest.</w:t>
            </w:r>
          </w:p>
          <w:p w14:paraId="30D21E25" w14:textId="3B2C77A3" w:rsidR="0038216E" w:rsidRDefault="0038216E" w:rsidP="0038216E">
            <w:pPr>
              <w:pStyle w:val="TableText"/>
              <w:rPr>
                <w:rFonts w:cs="Tahoma"/>
                <w:szCs w:val="22"/>
              </w:rPr>
            </w:pPr>
            <w:r>
              <w:rPr>
                <w:rFonts w:cs="Tahoma"/>
                <w:szCs w:val="22"/>
              </w:rPr>
              <w:t>The on-peak period is:</w:t>
            </w:r>
          </w:p>
          <w:p w14:paraId="754F7F5C" w14:textId="3E3F1656" w:rsidR="0038216E" w:rsidRPr="00ED048B" w:rsidRDefault="0038216E" w:rsidP="0038216E">
            <w:pPr>
              <w:pStyle w:val="Tablebullet20"/>
            </w:pPr>
            <w:r>
              <w:t>from 4 p.m. to 9 p.m. on weekdays, all year</w:t>
            </w:r>
          </w:p>
        </w:tc>
      </w:tr>
      <w:tr w:rsidR="0038216E" w14:paraId="5A5E6459" w14:textId="77777777" w:rsidTr="0038216E">
        <w:trPr>
          <w:cantSplit/>
        </w:trPr>
        <w:tc>
          <w:tcPr>
            <w:tcW w:w="3060" w:type="dxa"/>
            <w:vAlign w:val="center"/>
          </w:tcPr>
          <w:p w14:paraId="77F8297E" w14:textId="77777777" w:rsidR="0038216E" w:rsidRDefault="0038216E" w:rsidP="0038216E">
            <w:pPr>
              <w:pStyle w:val="TableText"/>
              <w:rPr>
                <w:rFonts w:cs="Tahoma"/>
                <w:szCs w:val="22"/>
              </w:rPr>
            </w:pPr>
            <w:r>
              <w:rPr>
                <w:rFonts w:cs="Tahoma"/>
                <w:szCs w:val="22"/>
              </w:rPr>
              <w:t>Mid-peak</w:t>
            </w:r>
          </w:p>
        </w:tc>
        <w:tc>
          <w:tcPr>
            <w:tcW w:w="7020" w:type="dxa"/>
            <w:vAlign w:val="center"/>
          </w:tcPr>
          <w:p w14:paraId="065CCACD" w14:textId="48F8B987" w:rsidR="0038216E" w:rsidRDefault="0038216E" w:rsidP="0038216E">
            <w:pPr>
              <w:pStyle w:val="TableText"/>
              <w:rPr>
                <w:rFonts w:cs="Tahoma"/>
                <w:szCs w:val="22"/>
              </w:rPr>
            </w:pPr>
            <w:r>
              <w:rPr>
                <w:rFonts w:cs="Tahoma"/>
                <w:szCs w:val="22"/>
              </w:rPr>
              <w:t>Mid-peak reflects the shoulder periods between on-peak and weekend off-peak times.</w:t>
            </w:r>
          </w:p>
          <w:p w14:paraId="30DCD00C" w14:textId="2512F672" w:rsidR="0038216E" w:rsidRDefault="0038216E" w:rsidP="0038216E">
            <w:pPr>
              <w:pStyle w:val="TableText"/>
              <w:rPr>
                <w:rFonts w:cs="Tahoma"/>
                <w:szCs w:val="22"/>
              </w:rPr>
            </w:pPr>
            <w:r>
              <w:rPr>
                <w:rFonts w:cs="Tahoma"/>
                <w:szCs w:val="22"/>
              </w:rPr>
              <w:t>The mid-peak period</w:t>
            </w:r>
            <w:r w:rsidR="00A03829">
              <w:rPr>
                <w:rFonts w:cs="Tahoma"/>
                <w:szCs w:val="22"/>
              </w:rPr>
              <w:t xml:space="preserve"> is</w:t>
            </w:r>
            <w:r>
              <w:rPr>
                <w:rFonts w:cs="Tahoma"/>
                <w:szCs w:val="22"/>
              </w:rPr>
              <w:t>:</w:t>
            </w:r>
          </w:p>
          <w:p w14:paraId="14ECC56B" w14:textId="1D8A5A22" w:rsidR="0038216E" w:rsidRDefault="0038216E" w:rsidP="00A03829">
            <w:pPr>
              <w:pStyle w:val="Tablebullet20"/>
            </w:pPr>
            <w:r>
              <w:t xml:space="preserve">from </w:t>
            </w:r>
            <w:r w:rsidR="00A03829">
              <w:t>7</w:t>
            </w:r>
            <w:r>
              <w:t xml:space="preserve"> a.m. to </w:t>
            </w:r>
            <w:r w:rsidR="00A03829">
              <w:t>4</w:t>
            </w:r>
            <w:r>
              <w:t xml:space="preserve"> p.m. </w:t>
            </w:r>
            <w:r w:rsidR="00A03829">
              <w:t>and from 9 p.m. to 11 p.m. on weekdays, all year</w:t>
            </w:r>
          </w:p>
        </w:tc>
      </w:tr>
      <w:tr w:rsidR="0038216E" w14:paraId="23E58A43" w14:textId="77777777" w:rsidTr="0038216E">
        <w:trPr>
          <w:cantSplit/>
        </w:trPr>
        <w:tc>
          <w:tcPr>
            <w:tcW w:w="3060" w:type="dxa"/>
            <w:vAlign w:val="center"/>
          </w:tcPr>
          <w:p w14:paraId="384A5551" w14:textId="12276602" w:rsidR="0038216E" w:rsidRDefault="0038216E" w:rsidP="0038216E">
            <w:pPr>
              <w:pStyle w:val="TableText"/>
              <w:rPr>
                <w:rFonts w:cs="Tahoma"/>
                <w:szCs w:val="22"/>
              </w:rPr>
            </w:pPr>
            <w:r>
              <w:rPr>
                <w:rFonts w:cs="Tahoma"/>
                <w:szCs w:val="22"/>
              </w:rPr>
              <w:t>Weekend off-peak</w:t>
            </w:r>
          </w:p>
        </w:tc>
        <w:tc>
          <w:tcPr>
            <w:tcW w:w="7020" w:type="dxa"/>
            <w:vAlign w:val="center"/>
          </w:tcPr>
          <w:p w14:paraId="613CABD1" w14:textId="77777777" w:rsidR="0038216E" w:rsidRDefault="00A03829" w:rsidP="0038216E">
            <w:pPr>
              <w:pStyle w:val="TableText"/>
              <w:rPr>
                <w:rFonts w:cs="Tahoma"/>
                <w:szCs w:val="22"/>
              </w:rPr>
            </w:pPr>
            <w:r>
              <w:rPr>
                <w:rFonts w:cs="Tahoma"/>
                <w:szCs w:val="22"/>
              </w:rPr>
              <w:t>Reflects times:</w:t>
            </w:r>
          </w:p>
          <w:p w14:paraId="16B7CAA3" w14:textId="4CC155B7" w:rsidR="00A03829" w:rsidRDefault="00A03829" w:rsidP="00A03829">
            <w:pPr>
              <w:pStyle w:val="Tablebullet20"/>
            </w:pPr>
            <w:r>
              <w:t>between 7 a.m. and 11 p.m. on weekends and holidays, all year.</w:t>
            </w:r>
          </w:p>
        </w:tc>
      </w:tr>
      <w:tr w:rsidR="0038216E" w14:paraId="5300556E" w14:textId="77777777" w:rsidTr="0038216E">
        <w:trPr>
          <w:cantSplit/>
        </w:trPr>
        <w:tc>
          <w:tcPr>
            <w:tcW w:w="3060" w:type="dxa"/>
            <w:vAlign w:val="center"/>
          </w:tcPr>
          <w:p w14:paraId="723C994C" w14:textId="4B993ACA" w:rsidR="0038216E" w:rsidRDefault="0038216E" w:rsidP="0038216E">
            <w:pPr>
              <w:pStyle w:val="TableText"/>
              <w:rPr>
                <w:rFonts w:cs="Tahoma"/>
                <w:szCs w:val="22"/>
              </w:rPr>
            </w:pPr>
            <w:r>
              <w:rPr>
                <w:rFonts w:cs="Tahoma"/>
                <w:szCs w:val="22"/>
              </w:rPr>
              <w:lastRenderedPageBreak/>
              <w:t>Ultra-low overnight</w:t>
            </w:r>
          </w:p>
        </w:tc>
        <w:tc>
          <w:tcPr>
            <w:tcW w:w="7020" w:type="dxa"/>
            <w:vAlign w:val="center"/>
          </w:tcPr>
          <w:p w14:paraId="27517497" w14:textId="2C9AF429" w:rsidR="0038216E" w:rsidRDefault="00A03829" w:rsidP="0038216E">
            <w:pPr>
              <w:pStyle w:val="TableText"/>
              <w:rPr>
                <w:rFonts w:cs="Tahoma"/>
                <w:szCs w:val="22"/>
              </w:rPr>
            </w:pPr>
            <w:r>
              <w:rPr>
                <w:rFonts w:cs="Tahoma"/>
                <w:szCs w:val="22"/>
              </w:rPr>
              <w:t>Reflects times:</w:t>
            </w:r>
          </w:p>
          <w:p w14:paraId="459728AD" w14:textId="69EF9EB9" w:rsidR="0038216E" w:rsidRDefault="00A03829" w:rsidP="00A03829">
            <w:pPr>
              <w:pStyle w:val="Tablebullet20"/>
              <w:rPr>
                <w:szCs w:val="22"/>
              </w:rPr>
            </w:pPr>
            <w:r>
              <w:t>between 11</w:t>
            </w:r>
            <w:r w:rsidR="0038216E">
              <w:t xml:space="preserve"> p.m. and 7 a.m. </w:t>
            </w:r>
            <w:r>
              <w:t>everyday, all year.</w:t>
            </w:r>
          </w:p>
        </w:tc>
      </w:tr>
    </w:tbl>
    <w:p w14:paraId="4EDA3BF8" w14:textId="77777777" w:rsidR="0038216E" w:rsidRDefault="0038216E" w:rsidP="0038216E"/>
    <w:p w14:paraId="5F63D43F" w14:textId="794E3F0B" w:rsidR="00867983" w:rsidRDefault="00867983" w:rsidP="00867983">
      <w:r>
        <w:rPr>
          <w:i/>
        </w:rPr>
        <w:t>Distributors</w:t>
      </w:r>
      <w:r>
        <w:t xml:space="preserve"> must calculate the difference between the payments received from regulated </w:t>
      </w:r>
      <w:r>
        <w:rPr>
          <w:i/>
        </w:rPr>
        <w:t xml:space="preserve">consumers </w:t>
      </w:r>
      <w:r>
        <w:t xml:space="preserve">subject to RPP and the wholesale cost of power, including the amount of the Global Adjustment allocated to the RPP portion of a </w:t>
      </w:r>
      <w:r>
        <w:rPr>
          <w:i/>
        </w:rPr>
        <w:t>distributor’s</w:t>
      </w:r>
      <w:r>
        <w:t xml:space="preserve"> load. RPP eligible </w:t>
      </w:r>
      <w:r>
        <w:rPr>
          <w:i/>
        </w:rPr>
        <w:t>consumers</w:t>
      </w:r>
      <w:r>
        <w:t xml:space="preserve"> are defined by regulation.</w:t>
      </w:r>
    </w:p>
    <w:p w14:paraId="3F4FA294" w14:textId="275A86C3" w:rsidR="00674828" w:rsidRDefault="00867983" w:rsidP="00867983">
      <w:r>
        <w:rPr>
          <w:i/>
        </w:rPr>
        <w:t>Distributors</w:t>
      </w:r>
      <w:r>
        <w:t xml:space="preserve"> that are </w:t>
      </w:r>
      <w:r>
        <w:rPr>
          <w:i/>
        </w:rPr>
        <w:t xml:space="preserve">market participants </w:t>
      </w:r>
      <w:r>
        <w:t xml:space="preserve">must </w:t>
      </w:r>
      <w:r w:rsidR="004437C6">
        <w:t xml:space="preserve">submit this information </w:t>
      </w:r>
      <w:r w:rsidR="00AF7F12">
        <w:t xml:space="preserve">monthly basis </w:t>
      </w:r>
      <w:r w:rsidR="004437C6">
        <w:t xml:space="preserve">to the </w:t>
      </w:r>
      <w:r w:rsidR="004437C6">
        <w:rPr>
          <w:i/>
        </w:rPr>
        <w:t xml:space="preserve">IESO </w:t>
      </w:r>
      <w:r w:rsidR="004437C6">
        <w:t>noting the amount of the claim for each category</w:t>
      </w:r>
      <w:r w:rsidR="00AF7F12">
        <w:t xml:space="preserve">. The respective </w:t>
      </w:r>
      <w:r w:rsidR="00AF7F12">
        <w:rPr>
          <w:i/>
        </w:rPr>
        <w:t xml:space="preserve">settlement </w:t>
      </w:r>
      <w:r w:rsidR="00AF7F12">
        <w:t xml:space="preserve">form in </w:t>
      </w:r>
      <w:r w:rsidR="00C14997">
        <w:fldChar w:fldCharType="begin"/>
      </w:r>
      <w:r w:rsidR="00C14997">
        <w:instrText xml:space="preserve"> REF _Ref139897743 \h </w:instrText>
      </w:r>
      <w:r w:rsidR="00C14997">
        <w:fldChar w:fldCharType="separate"/>
      </w:r>
      <w:r w:rsidR="00B41D6D">
        <w:t xml:space="preserve">Table </w:t>
      </w:r>
      <w:r w:rsidR="00B41D6D">
        <w:rPr>
          <w:noProof/>
        </w:rPr>
        <w:t>4</w:t>
      </w:r>
      <w:r w:rsidR="00B41D6D">
        <w:noBreakHyphen/>
      </w:r>
      <w:r w:rsidR="00B41D6D">
        <w:rPr>
          <w:noProof/>
        </w:rPr>
        <w:t>9</w:t>
      </w:r>
      <w:r w:rsidR="00C14997">
        <w:fldChar w:fldCharType="end"/>
      </w:r>
      <w:r w:rsidR="00AF7F12">
        <w:t xml:space="preserve"> is used to submit all information required from the </w:t>
      </w:r>
      <w:r w:rsidR="00AF7F12">
        <w:rPr>
          <w:i/>
        </w:rPr>
        <w:t xml:space="preserve">distributor, </w:t>
      </w:r>
      <w:r w:rsidR="00AF7F12">
        <w:t xml:space="preserve">embedded </w:t>
      </w:r>
      <w:r w:rsidR="00AF7F12">
        <w:rPr>
          <w:i/>
        </w:rPr>
        <w:t xml:space="preserve">distributor </w:t>
      </w:r>
      <w:r w:rsidR="00AF7F12">
        <w:t xml:space="preserve">or participating </w:t>
      </w:r>
      <w:r w:rsidR="00AF7F12">
        <w:rPr>
          <w:i/>
        </w:rPr>
        <w:t xml:space="preserve">retailer </w:t>
      </w:r>
      <w:r w:rsidR="00AF7F12">
        <w:t xml:space="preserve">to balance the </w:t>
      </w:r>
      <w:r w:rsidR="00AF7F12">
        <w:rPr>
          <w:i/>
        </w:rPr>
        <w:t xml:space="preserve">IESO-administered market. </w:t>
      </w:r>
      <w:r w:rsidR="004437C6">
        <w:t xml:space="preserve"> </w:t>
      </w:r>
    </w:p>
    <w:p w14:paraId="4737E382" w14:textId="09EEF29F" w:rsidR="00674828" w:rsidRPr="009E74D8" w:rsidRDefault="00674828" w:rsidP="00674828">
      <w:pPr>
        <w:pStyle w:val="TableCaption"/>
      </w:pPr>
      <w:bookmarkStart w:id="799" w:name="_Ref139897743"/>
      <w:bookmarkStart w:id="800" w:name="_Toc224135709"/>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9</w:t>
      </w:r>
      <w:r>
        <w:fldChar w:fldCharType="end"/>
      </w:r>
      <w:bookmarkEnd w:id="799"/>
      <w:r w:rsidRPr="00367FD2">
        <w:t>:</w:t>
      </w:r>
      <w:r>
        <w:t xml:space="preserve"> Submission – Regulated Price Plan</w:t>
      </w:r>
      <w:bookmarkEnd w:id="80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7020"/>
      </w:tblGrid>
      <w:tr w:rsidR="00674828" w:rsidRPr="00F2224E" w14:paraId="1B260D5B" w14:textId="77777777" w:rsidTr="004E5600">
        <w:trPr>
          <w:cantSplit/>
          <w:tblHeader/>
        </w:trPr>
        <w:tc>
          <w:tcPr>
            <w:tcW w:w="3060" w:type="dxa"/>
            <w:shd w:val="clear" w:color="auto" w:fill="8CD2F4"/>
            <w:vAlign w:val="center"/>
          </w:tcPr>
          <w:p w14:paraId="461FDB0D" w14:textId="77777777" w:rsidR="00674828" w:rsidRPr="00F2224E" w:rsidRDefault="00674828" w:rsidP="00D9422A">
            <w:pPr>
              <w:pStyle w:val="TableText"/>
              <w:keepNext/>
              <w:jc w:val="center"/>
              <w:rPr>
                <w:rFonts w:cs="Tahoma"/>
                <w:b/>
              </w:rPr>
            </w:pPr>
            <w:r>
              <w:rPr>
                <w:rFonts w:cs="Tahoma"/>
                <w:b/>
              </w:rPr>
              <w:t>Submission Information</w:t>
            </w:r>
          </w:p>
        </w:tc>
        <w:tc>
          <w:tcPr>
            <w:tcW w:w="7020" w:type="dxa"/>
            <w:shd w:val="clear" w:color="auto" w:fill="8CD2F4"/>
            <w:vAlign w:val="center"/>
          </w:tcPr>
          <w:p w14:paraId="4F235FFB" w14:textId="77777777" w:rsidR="00674828" w:rsidRPr="00F2224E" w:rsidRDefault="00674828" w:rsidP="00D9422A">
            <w:pPr>
              <w:pStyle w:val="TableText"/>
              <w:keepNext/>
              <w:jc w:val="center"/>
              <w:rPr>
                <w:rFonts w:cs="Tahoma"/>
                <w:b/>
              </w:rPr>
            </w:pPr>
            <w:r>
              <w:rPr>
                <w:rFonts w:cs="Tahoma"/>
                <w:b/>
              </w:rPr>
              <w:t>Details</w:t>
            </w:r>
          </w:p>
        </w:tc>
      </w:tr>
      <w:tr w:rsidR="00674828" w:rsidRPr="00210689" w14:paraId="4241CE77" w14:textId="77777777" w:rsidTr="004E5600">
        <w:trPr>
          <w:cantSplit/>
        </w:trPr>
        <w:tc>
          <w:tcPr>
            <w:tcW w:w="3060" w:type="dxa"/>
          </w:tcPr>
          <w:p w14:paraId="13C6E4F3" w14:textId="037B6B53" w:rsidR="00674828" w:rsidRDefault="00674828" w:rsidP="00D9422A">
            <w:pPr>
              <w:pStyle w:val="TableText"/>
              <w:rPr>
                <w:rFonts w:cs="Tahoma"/>
                <w:szCs w:val="22"/>
              </w:rPr>
            </w:pPr>
            <w:r>
              <w:rPr>
                <w:rFonts w:cs="Tahoma"/>
                <w:szCs w:val="22"/>
              </w:rPr>
              <w:t>Settlement Form</w:t>
            </w:r>
            <w:r w:rsidR="00CA26D0">
              <w:rPr>
                <w:rFonts w:cs="Tahoma"/>
                <w:szCs w:val="22"/>
              </w:rPr>
              <w:t xml:space="preserve"> – Online IESO</w:t>
            </w:r>
          </w:p>
        </w:tc>
        <w:tc>
          <w:tcPr>
            <w:tcW w:w="7020" w:type="dxa"/>
          </w:tcPr>
          <w:p w14:paraId="3E3FCBF7" w14:textId="77777777" w:rsidR="00674828" w:rsidRDefault="00674828" w:rsidP="00674828">
            <w:pPr>
              <w:pStyle w:val="TableBullet"/>
            </w:pPr>
            <w:r>
              <w:t>Regulated Price Plan vs. Market Price – Variance for Conventional Meters</w:t>
            </w:r>
          </w:p>
          <w:p w14:paraId="3080A50A" w14:textId="77777777" w:rsidR="00674828" w:rsidRDefault="00674828" w:rsidP="00674828">
            <w:pPr>
              <w:pStyle w:val="TableBullet"/>
            </w:pPr>
            <w:r>
              <w:t>Regulated Price Plan vs. Market Price – Variance for Smart Meters</w:t>
            </w:r>
          </w:p>
          <w:p w14:paraId="504A0229" w14:textId="662C70AE" w:rsidR="00674828" w:rsidRPr="004777B9" w:rsidRDefault="00674828" w:rsidP="00D9422A">
            <w:pPr>
              <w:pStyle w:val="TableText"/>
              <w:rPr>
                <w:rFonts w:cs="Tahoma"/>
                <w:szCs w:val="22"/>
              </w:rPr>
            </w:pPr>
          </w:p>
        </w:tc>
      </w:tr>
    </w:tbl>
    <w:p w14:paraId="34ADFE05" w14:textId="77777777" w:rsidR="00F26BE5" w:rsidRDefault="00F26BE5" w:rsidP="00867983"/>
    <w:p w14:paraId="099B3F49" w14:textId="60D6421A" w:rsidR="00867983" w:rsidRDefault="003E0D8F" w:rsidP="00867983">
      <w:r>
        <w:t xml:space="preserve">The </w:t>
      </w:r>
      <w:r>
        <w:rPr>
          <w:i/>
        </w:rPr>
        <w:t xml:space="preserve">IESO </w:t>
      </w:r>
      <w:r w:rsidR="00867983">
        <w:t>adjust</w:t>
      </w:r>
      <w:r>
        <w:t>s</w:t>
      </w:r>
      <w:r w:rsidR="00867983">
        <w:t xml:space="preserve"> </w:t>
      </w:r>
      <w:r w:rsidR="00867983">
        <w:rPr>
          <w:i/>
        </w:rPr>
        <w:t>settlement amounts</w:t>
      </w:r>
      <w:r w:rsidR="00867983">
        <w:t xml:space="preserve"> for directly-</w:t>
      </w:r>
      <w:r w:rsidR="00867983" w:rsidRPr="00FE2D33">
        <w:rPr>
          <w:i/>
        </w:rPr>
        <w:t>connected</w:t>
      </w:r>
      <w:r w:rsidR="00867983">
        <w:t xml:space="preserve"> </w:t>
      </w:r>
      <w:r w:rsidR="00867983">
        <w:rPr>
          <w:i/>
        </w:rPr>
        <w:t>consumers</w:t>
      </w:r>
      <w:r w:rsidR="00867983">
        <w:t xml:space="preserve"> who are eligible for the RPP for the net volume of electricity withdrawn from the </w:t>
      </w:r>
      <w:r w:rsidR="00867983">
        <w:rPr>
          <w:i/>
        </w:rPr>
        <w:t>IESO-controlled grid</w:t>
      </w:r>
      <w:r w:rsidR="00867983">
        <w:t xml:space="preserve"> not covered by </w:t>
      </w:r>
      <w:r w:rsidR="00867983">
        <w:rPr>
          <w:i/>
        </w:rPr>
        <w:t>physical bilateral contracts</w:t>
      </w:r>
      <w:r w:rsidR="00867983">
        <w:t>.</w:t>
      </w:r>
    </w:p>
    <w:p w14:paraId="74499088" w14:textId="00C3DEEE" w:rsidR="00821C91" w:rsidRDefault="00821C91" w:rsidP="00821C91">
      <w:pPr>
        <w:keepNext/>
      </w:pPr>
      <w:r>
        <w:t xml:space="preserve">The </w:t>
      </w:r>
      <w:r>
        <w:rPr>
          <w:i/>
        </w:rPr>
        <w:t xml:space="preserve">IESO </w:t>
      </w:r>
      <w:r>
        <w:t xml:space="preserve">will determine a </w:t>
      </w:r>
      <w:r>
        <w:rPr>
          <w:i/>
        </w:rPr>
        <w:t xml:space="preserve">settlement amount </w:t>
      </w:r>
      <w:r>
        <w:t xml:space="preserve">under the following </w:t>
      </w:r>
      <w:r>
        <w:rPr>
          <w:i/>
        </w:rPr>
        <w:t>charge types</w:t>
      </w:r>
      <w:r w:rsidR="00CA26D0">
        <w:rPr>
          <w:i/>
        </w:rPr>
        <w:t xml:space="preserve">, </w:t>
      </w:r>
      <w:r w:rsidR="00CA26D0">
        <w:t xml:space="preserve">which will appear on the respective </w:t>
      </w:r>
      <w:r w:rsidR="00CA26D0">
        <w:rPr>
          <w:i/>
        </w:rPr>
        <w:t xml:space="preserve">settlement statement </w:t>
      </w:r>
      <w:r w:rsidR="00CA26D0">
        <w:t xml:space="preserve">for the last </w:t>
      </w:r>
      <w:r w:rsidR="00CA26D0">
        <w:rPr>
          <w:i/>
        </w:rPr>
        <w:t xml:space="preserve">trading day </w:t>
      </w:r>
      <w:r w:rsidR="00CA26D0">
        <w:t>of the month</w:t>
      </w:r>
      <w:r>
        <w:rPr>
          <w:i/>
        </w:rPr>
        <w:t>.</w:t>
      </w:r>
    </w:p>
    <w:p w14:paraId="453AAEB0" w14:textId="5EE9C725" w:rsidR="00821C91" w:rsidRPr="009E74D8" w:rsidRDefault="00821C91" w:rsidP="00821C91">
      <w:pPr>
        <w:pStyle w:val="TableCaption"/>
      </w:pPr>
      <w:bookmarkStart w:id="801" w:name="_Toc117072384"/>
      <w:bookmarkStart w:id="802" w:name="_Toc117072509"/>
      <w:bookmarkStart w:id="803" w:name="_Toc117148426"/>
      <w:bookmarkStart w:id="804" w:name="_Toc117165478"/>
      <w:bookmarkStart w:id="805" w:name="_Toc117513500"/>
      <w:bookmarkStart w:id="806" w:name="_Toc117757359"/>
      <w:bookmarkStart w:id="807" w:name="_Toc117771340"/>
      <w:bookmarkStart w:id="808" w:name="_Toc120534487"/>
      <w:bookmarkStart w:id="809" w:name="_Toc224135710"/>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10</w:t>
      </w:r>
      <w:r>
        <w:fldChar w:fldCharType="end"/>
      </w:r>
      <w:r w:rsidRPr="00367FD2">
        <w:t>:</w:t>
      </w:r>
      <w:r>
        <w:t xml:space="preserve"> </w:t>
      </w:r>
      <w:bookmarkEnd w:id="801"/>
      <w:bookmarkEnd w:id="802"/>
      <w:bookmarkEnd w:id="803"/>
      <w:bookmarkEnd w:id="804"/>
      <w:bookmarkEnd w:id="805"/>
      <w:bookmarkEnd w:id="806"/>
      <w:bookmarkEnd w:id="807"/>
      <w:bookmarkEnd w:id="808"/>
      <w:r>
        <w:t>Regulated Price Plan Settlement Amount</w:t>
      </w:r>
      <w:bookmarkEnd w:id="80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230"/>
        <w:gridCol w:w="2790"/>
        <w:gridCol w:w="1440"/>
      </w:tblGrid>
      <w:tr w:rsidR="00CA26D0" w:rsidRPr="00F2224E" w14:paraId="591A6C46" w14:textId="77777777" w:rsidTr="004E5600">
        <w:trPr>
          <w:cantSplit/>
          <w:tblHeader/>
        </w:trPr>
        <w:tc>
          <w:tcPr>
            <w:tcW w:w="1620" w:type="dxa"/>
            <w:shd w:val="clear" w:color="auto" w:fill="8CD2F4"/>
            <w:vAlign w:val="center"/>
          </w:tcPr>
          <w:p w14:paraId="18BF47F4" w14:textId="77777777" w:rsidR="00CA26D0" w:rsidRPr="00F2224E" w:rsidRDefault="00CA26D0" w:rsidP="004437C6">
            <w:pPr>
              <w:pStyle w:val="TableText"/>
              <w:keepNext/>
              <w:jc w:val="center"/>
              <w:rPr>
                <w:rFonts w:cs="Tahoma"/>
                <w:b/>
              </w:rPr>
            </w:pPr>
            <w:r>
              <w:rPr>
                <w:rFonts w:cs="Tahoma"/>
                <w:b/>
              </w:rPr>
              <w:t>Charge Type Number</w:t>
            </w:r>
          </w:p>
        </w:tc>
        <w:tc>
          <w:tcPr>
            <w:tcW w:w="4230" w:type="dxa"/>
            <w:shd w:val="clear" w:color="auto" w:fill="8CD2F4"/>
            <w:vAlign w:val="center"/>
          </w:tcPr>
          <w:p w14:paraId="7D382332" w14:textId="77777777" w:rsidR="00CA26D0" w:rsidRPr="00F2224E" w:rsidRDefault="00CA26D0" w:rsidP="004437C6">
            <w:pPr>
              <w:pStyle w:val="TableText"/>
              <w:keepNext/>
              <w:jc w:val="center"/>
              <w:rPr>
                <w:rFonts w:cs="Tahoma"/>
                <w:b/>
              </w:rPr>
            </w:pPr>
            <w:r>
              <w:rPr>
                <w:rFonts w:cs="Tahoma"/>
                <w:b/>
              </w:rPr>
              <w:t>Charge Type Name</w:t>
            </w:r>
          </w:p>
        </w:tc>
        <w:tc>
          <w:tcPr>
            <w:tcW w:w="4230" w:type="dxa"/>
            <w:gridSpan w:val="2"/>
            <w:shd w:val="clear" w:color="auto" w:fill="8CD2F4"/>
            <w:vAlign w:val="center"/>
          </w:tcPr>
          <w:p w14:paraId="6DAB20E9" w14:textId="77777777" w:rsidR="00CA26D0" w:rsidRDefault="00CA26D0" w:rsidP="004437C6">
            <w:pPr>
              <w:pStyle w:val="TableText"/>
              <w:keepNext/>
              <w:jc w:val="center"/>
              <w:rPr>
                <w:rFonts w:cs="Tahoma"/>
                <w:b/>
              </w:rPr>
            </w:pPr>
            <w:r>
              <w:rPr>
                <w:rFonts w:cs="Tahoma"/>
                <w:b/>
              </w:rPr>
              <w:t>Settlement Statement</w:t>
            </w:r>
          </w:p>
        </w:tc>
      </w:tr>
      <w:tr w:rsidR="00CA26D0" w:rsidRPr="00210689" w14:paraId="750CF14F" w14:textId="77777777" w:rsidTr="004E5600">
        <w:trPr>
          <w:cantSplit/>
        </w:trPr>
        <w:tc>
          <w:tcPr>
            <w:tcW w:w="1620" w:type="dxa"/>
            <w:vAlign w:val="center"/>
          </w:tcPr>
          <w:p w14:paraId="65B8AD57" w14:textId="77777777" w:rsidR="00CA26D0" w:rsidRDefault="00CA26D0" w:rsidP="004437C6">
            <w:pPr>
              <w:pStyle w:val="TableText"/>
              <w:rPr>
                <w:rFonts w:cs="Tahoma"/>
                <w:szCs w:val="22"/>
              </w:rPr>
            </w:pPr>
            <w:r>
              <w:rPr>
                <w:rFonts w:cs="Tahoma"/>
                <w:szCs w:val="22"/>
              </w:rPr>
              <w:t>142</w:t>
            </w:r>
          </w:p>
        </w:tc>
        <w:tc>
          <w:tcPr>
            <w:tcW w:w="4230" w:type="dxa"/>
            <w:vAlign w:val="center"/>
          </w:tcPr>
          <w:p w14:paraId="78DEE2BB" w14:textId="77777777" w:rsidR="00CA26D0" w:rsidRDefault="00CA26D0" w:rsidP="004437C6">
            <w:pPr>
              <w:pStyle w:val="TableText"/>
              <w:rPr>
                <w:rFonts w:cs="Tahoma"/>
                <w:szCs w:val="22"/>
              </w:rPr>
            </w:pPr>
            <w:r>
              <w:rPr>
                <w:rFonts w:cs="Tahoma"/>
                <w:szCs w:val="22"/>
              </w:rPr>
              <w:t>Regulated Price Plan Settlement Amount</w:t>
            </w:r>
          </w:p>
        </w:tc>
        <w:tc>
          <w:tcPr>
            <w:tcW w:w="2790" w:type="dxa"/>
          </w:tcPr>
          <w:p w14:paraId="19AD1101" w14:textId="560944AF" w:rsidR="00CA26D0" w:rsidRPr="00A24E16" w:rsidRDefault="00CA26D0" w:rsidP="004437C6">
            <w:pPr>
              <w:pStyle w:val="TableText"/>
              <w:rPr>
                <w:rFonts w:cs="Tahoma"/>
                <w:szCs w:val="22"/>
              </w:rPr>
            </w:pPr>
            <w:r>
              <w:rPr>
                <w:rFonts w:cs="Tahoma"/>
                <w:szCs w:val="22"/>
              </w:rPr>
              <w:t>Manual Line Item</w:t>
            </w:r>
            <w:r w:rsidR="00130742">
              <w:rPr>
                <w:rFonts w:cs="Tahoma"/>
                <w:szCs w:val="22"/>
              </w:rPr>
              <w:t xml:space="preserve"> (MP)</w:t>
            </w:r>
          </w:p>
        </w:tc>
        <w:tc>
          <w:tcPr>
            <w:tcW w:w="1440" w:type="dxa"/>
          </w:tcPr>
          <w:p w14:paraId="1F720A96" w14:textId="77777777" w:rsidR="00CA26D0" w:rsidRPr="00E56587" w:rsidRDefault="00CA26D0" w:rsidP="004437C6">
            <w:pPr>
              <w:pStyle w:val="TableText"/>
              <w:rPr>
                <w:rFonts w:cs="Tahoma"/>
                <w:szCs w:val="22"/>
              </w:rPr>
            </w:pPr>
            <w:r>
              <w:rPr>
                <w:rFonts w:cs="Tahoma"/>
                <w:szCs w:val="22"/>
              </w:rPr>
              <w:t>LDC</w:t>
            </w:r>
          </w:p>
        </w:tc>
      </w:tr>
      <w:tr w:rsidR="00CA26D0" w:rsidRPr="00210689" w14:paraId="52913B2B" w14:textId="77777777" w:rsidTr="004E5600">
        <w:trPr>
          <w:cantSplit/>
        </w:trPr>
        <w:tc>
          <w:tcPr>
            <w:tcW w:w="1620" w:type="dxa"/>
            <w:vAlign w:val="center"/>
          </w:tcPr>
          <w:p w14:paraId="0C925538" w14:textId="77777777" w:rsidR="00CA26D0" w:rsidRDefault="00CA26D0" w:rsidP="004437C6">
            <w:pPr>
              <w:pStyle w:val="TableText"/>
              <w:rPr>
                <w:rFonts w:cs="Tahoma"/>
                <w:szCs w:val="22"/>
              </w:rPr>
            </w:pPr>
            <w:r>
              <w:rPr>
                <w:rFonts w:cs="Tahoma"/>
                <w:szCs w:val="22"/>
              </w:rPr>
              <w:t>192</w:t>
            </w:r>
          </w:p>
        </w:tc>
        <w:tc>
          <w:tcPr>
            <w:tcW w:w="4230" w:type="dxa"/>
            <w:vAlign w:val="center"/>
          </w:tcPr>
          <w:p w14:paraId="64DC0003" w14:textId="77777777" w:rsidR="00CA26D0" w:rsidRDefault="00CA26D0" w:rsidP="004437C6">
            <w:pPr>
              <w:pStyle w:val="TableText"/>
              <w:rPr>
                <w:rFonts w:cs="Tahoma"/>
                <w:szCs w:val="22"/>
              </w:rPr>
            </w:pPr>
            <w:r>
              <w:rPr>
                <w:rFonts w:cs="Tahoma"/>
                <w:szCs w:val="22"/>
              </w:rPr>
              <w:t>Regulated Price Plan Balancing Amount</w:t>
            </w:r>
          </w:p>
        </w:tc>
        <w:tc>
          <w:tcPr>
            <w:tcW w:w="2790" w:type="dxa"/>
          </w:tcPr>
          <w:p w14:paraId="66F9558B" w14:textId="4972093A" w:rsidR="00CA26D0" w:rsidRDefault="00CA26D0" w:rsidP="004437C6">
            <w:pPr>
              <w:pStyle w:val="TableText"/>
              <w:rPr>
                <w:rFonts w:cs="Tahoma"/>
                <w:i/>
                <w:szCs w:val="22"/>
              </w:rPr>
            </w:pPr>
            <w:r>
              <w:rPr>
                <w:rFonts w:cs="Tahoma"/>
                <w:szCs w:val="22"/>
              </w:rPr>
              <w:t>Manual Line Item</w:t>
            </w:r>
            <w:r w:rsidR="00130742">
              <w:rPr>
                <w:rFonts w:cs="Tahoma"/>
                <w:szCs w:val="22"/>
              </w:rPr>
              <w:t xml:space="preserve"> (MP)</w:t>
            </w:r>
          </w:p>
        </w:tc>
        <w:tc>
          <w:tcPr>
            <w:tcW w:w="1440" w:type="dxa"/>
          </w:tcPr>
          <w:p w14:paraId="0653A944" w14:textId="77777777" w:rsidR="00CA26D0" w:rsidRDefault="00CA26D0" w:rsidP="004437C6">
            <w:pPr>
              <w:pStyle w:val="TableText"/>
              <w:rPr>
                <w:rFonts w:cs="Tahoma"/>
                <w:szCs w:val="22"/>
              </w:rPr>
            </w:pPr>
            <w:r>
              <w:rPr>
                <w:rFonts w:cs="Tahoma"/>
                <w:i/>
                <w:szCs w:val="22"/>
              </w:rPr>
              <w:t>IESO</w:t>
            </w:r>
          </w:p>
        </w:tc>
      </w:tr>
    </w:tbl>
    <w:p w14:paraId="5B5B283A" w14:textId="5EB37736" w:rsidR="00F26BE5" w:rsidRDefault="00F26BE5" w:rsidP="00867983"/>
    <w:p w14:paraId="1D34E3E4" w14:textId="3702EC6A" w:rsidR="00867983" w:rsidRDefault="00867983" w:rsidP="001810D8">
      <w:pPr>
        <w:pStyle w:val="Heading4"/>
        <w:ind w:left="1080" w:hanging="1080"/>
      </w:pPr>
      <w:r w:rsidRPr="0094435E">
        <w:t>Declaration Required for Designated Consumers</w:t>
      </w:r>
    </w:p>
    <w:p w14:paraId="0857548B" w14:textId="3F83BC26" w:rsidR="00196D2E" w:rsidRDefault="001432BC" w:rsidP="00196D2E">
      <w:r>
        <w:t xml:space="preserve">The </w:t>
      </w:r>
      <w:r w:rsidRPr="00084B11">
        <w:rPr>
          <w:i/>
          <w:u w:val="single"/>
        </w:rPr>
        <w:t>Ontario Energy Board Act, 1998</w:t>
      </w:r>
      <w:r>
        <w:t xml:space="preserve"> and the regulations thereunder</w:t>
      </w:r>
      <w:r w:rsidDel="001432BC">
        <w:t xml:space="preserve"> </w:t>
      </w:r>
      <w:r w:rsidR="00867983">
        <w:t xml:space="preserve">define ‘designated </w:t>
      </w:r>
      <w:r w:rsidR="00867983">
        <w:rPr>
          <w:i/>
        </w:rPr>
        <w:t>consumer</w:t>
      </w:r>
      <w:r w:rsidR="00867983">
        <w:t xml:space="preserve">’. Wholesale </w:t>
      </w:r>
      <w:r w:rsidR="00867983">
        <w:rPr>
          <w:i/>
        </w:rPr>
        <w:t>market participants</w:t>
      </w:r>
      <w:r w:rsidR="00867983">
        <w:t xml:space="preserve"> who qualify as ‘designated </w:t>
      </w:r>
      <w:r w:rsidR="00867983">
        <w:rPr>
          <w:i/>
        </w:rPr>
        <w:t>consumers</w:t>
      </w:r>
      <w:r w:rsidR="00867983">
        <w:t xml:space="preserve">’, must inform </w:t>
      </w:r>
      <w:r w:rsidR="003E0D8F">
        <w:t xml:space="preserve">the </w:t>
      </w:r>
      <w:r w:rsidR="003E0D8F">
        <w:rPr>
          <w:i/>
        </w:rPr>
        <w:t xml:space="preserve">IESO </w:t>
      </w:r>
      <w:r w:rsidR="00867983">
        <w:t xml:space="preserve">by submitting the online form “Declaration of Designated Consumer” located on the </w:t>
      </w:r>
      <w:r w:rsidR="00867983">
        <w:rPr>
          <w:i/>
        </w:rPr>
        <w:t xml:space="preserve">IESO </w:t>
      </w:r>
      <w:r w:rsidR="00B22E26">
        <w:t>Gateway</w:t>
      </w:r>
      <w:r w:rsidR="00867983">
        <w:t xml:space="preserve">. </w:t>
      </w:r>
    </w:p>
    <w:p w14:paraId="11175F92" w14:textId="432BF4B3" w:rsidR="00867983" w:rsidRDefault="00867983" w:rsidP="00867983">
      <w:r>
        <w:rPr>
          <w:i/>
        </w:rPr>
        <w:lastRenderedPageBreak/>
        <w:t xml:space="preserve">Market participants </w:t>
      </w:r>
      <w:r>
        <w:t xml:space="preserve">who satisfy </w:t>
      </w:r>
      <w:r w:rsidR="002603E5">
        <w:t xml:space="preserve">the </w:t>
      </w:r>
      <w:r w:rsidR="002603E5">
        <w:rPr>
          <w:i/>
        </w:rPr>
        <w:t xml:space="preserve">IESO </w:t>
      </w:r>
      <w:r>
        <w:t xml:space="preserve">that they qualify as designated </w:t>
      </w:r>
      <w:r>
        <w:rPr>
          <w:i/>
        </w:rPr>
        <w:t xml:space="preserve">consumers </w:t>
      </w:r>
      <w:r>
        <w:t xml:space="preserve">are </w:t>
      </w:r>
      <w:r w:rsidRPr="00023928">
        <w:rPr>
          <w:i/>
        </w:rPr>
        <w:t>settled</w:t>
      </w:r>
      <w:r>
        <w:t xml:space="preserve"> at the RPP rate.</w:t>
      </w:r>
    </w:p>
    <w:p w14:paraId="48BA314A" w14:textId="299A4282" w:rsidR="00867983" w:rsidRPr="00B22E26" w:rsidRDefault="00867983" w:rsidP="001810D8">
      <w:pPr>
        <w:pStyle w:val="Heading4"/>
        <w:ind w:left="1080" w:hanging="1080"/>
      </w:pPr>
      <w:r w:rsidRPr="004940DE">
        <w:t>Opt</w:t>
      </w:r>
      <w:r w:rsidR="008B23E9">
        <w:t>-</w:t>
      </w:r>
      <w:r w:rsidRPr="004940DE">
        <w:t>Out Provisions</w:t>
      </w:r>
    </w:p>
    <w:p w14:paraId="2A01C823" w14:textId="77777777" w:rsidR="00867983" w:rsidRPr="00B22E26" w:rsidRDefault="00867983" w:rsidP="00867983">
      <w:r w:rsidRPr="00B22E26">
        <w:t xml:space="preserve">Eligibility of </w:t>
      </w:r>
      <w:r w:rsidRPr="00B22E26">
        <w:rPr>
          <w:i/>
        </w:rPr>
        <w:t>market participants</w:t>
      </w:r>
      <w:r w:rsidRPr="00B22E26">
        <w:t xml:space="preserve"> to opt out of the RPP is based on the following provisions:</w:t>
      </w:r>
    </w:p>
    <w:p w14:paraId="2167C1E8" w14:textId="1638DE38" w:rsidR="00867983" w:rsidRDefault="00867983" w:rsidP="00867983">
      <w:pPr>
        <w:pStyle w:val="ListBullet"/>
      </w:pPr>
      <w:r w:rsidRPr="00B22E26">
        <w:t>directly-</w:t>
      </w:r>
      <w:r w:rsidRPr="00B22E26">
        <w:rPr>
          <w:i/>
        </w:rPr>
        <w:t>connected</w:t>
      </w:r>
      <w:r w:rsidRPr="00B22E26">
        <w:t xml:space="preserve"> load-consuming </w:t>
      </w:r>
      <w:r w:rsidRPr="00B22E26">
        <w:rPr>
          <w:i/>
        </w:rPr>
        <w:t xml:space="preserve">market participants </w:t>
      </w:r>
      <w:r w:rsidRPr="00B22E26">
        <w:t xml:space="preserve">meeting the regulated definition of “low-volume </w:t>
      </w:r>
      <w:r w:rsidRPr="00B22E26">
        <w:rPr>
          <w:i/>
        </w:rPr>
        <w:t>consumers</w:t>
      </w:r>
      <w:r w:rsidRPr="00B22E26">
        <w:t xml:space="preserve">” or “designated </w:t>
      </w:r>
      <w:r w:rsidRPr="00B22E26">
        <w:rPr>
          <w:i/>
        </w:rPr>
        <w:t xml:space="preserve">consumers” </w:t>
      </w:r>
      <w:r w:rsidRPr="00B22E26">
        <w:t xml:space="preserve">may opt out of RPP for all </w:t>
      </w:r>
      <w:r w:rsidRPr="00B22E26">
        <w:rPr>
          <w:i/>
        </w:rPr>
        <w:t xml:space="preserve">registered facilities </w:t>
      </w:r>
      <w:r w:rsidRPr="00B22E26">
        <w:t xml:space="preserve">for which they play the role of a </w:t>
      </w:r>
      <w:r w:rsidRPr="00B22E26">
        <w:rPr>
          <w:i/>
        </w:rPr>
        <w:t>metered market</w:t>
      </w:r>
      <w:r>
        <w:rPr>
          <w:i/>
        </w:rPr>
        <w:t xml:space="preserve"> participant</w:t>
      </w:r>
      <w:r w:rsidR="00EF4AFD">
        <w:rPr>
          <w:i/>
        </w:rPr>
        <w:t>,</w:t>
      </w:r>
      <w:r>
        <w:t xml:space="preserve"> provided the </w:t>
      </w:r>
      <w:r>
        <w:rPr>
          <w:i/>
        </w:rPr>
        <w:t xml:space="preserve">facilities </w:t>
      </w:r>
      <w:r>
        <w:t>have interval metering.</w:t>
      </w:r>
    </w:p>
    <w:p w14:paraId="248696EF" w14:textId="15A6446D" w:rsidR="00867983" w:rsidRDefault="00867983" w:rsidP="00867983">
      <w:r>
        <w:rPr>
          <w:i/>
        </w:rPr>
        <w:t xml:space="preserve">Market participants </w:t>
      </w:r>
      <w:r>
        <w:t xml:space="preserve">must inform </w:t>
      </w:r>
      <w:r w:rsidR="004311FD">
        <w:t xml:space="preserve">the </w:t>
      </w:r>
      <w:r w:rsidR="004311FD">
        <w:rPr>
          <w:i/>
        </w:rPr>
        <w:t>IESO</w:t>
      </w:r>
      <w:r w:rsidR="004311FD">
        <w:t xml:space="preserve"> </w:t>
      </w:r>
      <w:r>
        <w:t>in writing if they wish to exercise this option.</w:t>
      </w:r>
    </w:p>
    <w:p w14:paraId="5F6C5287" w14:textId="77777777" w:rsidR="00867983" w:rsidRDefault="00867983" w:rsidP="00411DFE">
      <w:pPr>
        <w:pStyle w:val="Heading3"/>
      </w:pPr>
      <w:bookmarkStart w:id="810" w:name="_Global_Adjustment"/>
      <w:bookmarkStart w:id="811" w:name="_Toc224135681"/>
      <w:bookmarkEnd w:id="810"/>
      <w:r>
        <w:t>Global Adjustment</w:t>
      </w:r>
      <w:bookmarkEnd w:id="811"/>
    </w:p>
    <w:p w14:paraId="306A71F7" w14:textId="6BB58326" w:rsidR="00E65C05" w:rsidRDefault="00E65C05" w:rsidP="00E65C05">
      <w:pPr>
        <w:pStyle w:val="ListParagraph"/>
        <w:ind w:left="0"/>
      </w:pPr>
      <w:r w:rsidRPr="00E65C05">
        <w:t xml:space="preserve">Ontario Regulation 398/10 made under the </w:t>
      </w:r>
      <w:r w:rsidRPr="00156C76">
        <w:rPr>
          <w:i/>
          <w:u w:val="single"/>
        </w:rPr>
        <w:t>Electricity Act, 1998</w:t>
      </w:r>
      <w:r w:rsidRPr="00E65C05">
        <w:t xml:space="preserve"> which amended O</w:t>
      </w:r>
      <w:r w:rsidR="00BF1FF7">
        <w:t>ntario Regulation 429/04</w:t>
      </w:r>
      <w:r w:rsidRPr="00E65C05">
        <w:t xml:space="preserve"> significantly changed the Global Adjustment, creating two classes of </w:t>
      </w:r>
      <w:r w:rsidRPr="00E65C05">
        <w:rPr>
          <w:i/>
        </w:rPr>
        <w:t>market participants</w:t>
      </w:r>
      <w:r w:rsidRPr="00E65C05">
        <w:t xml:space="preserve"> with different approaches to the distribution of the global adjustment costs. The regulation further added the costs related to </w:t>
      </w:r>
      <w:r w:rsidRPr="00E65C05">
        <w:rPr>
          <w:i/>
        </w:rPr>
        <w:t>distributor</w:t>
      </w:r>
      <w:r w:rsidRPr="00E65C05">
        <w:t xml:space="preserve"> developed conservation and demand management</w:t>
      </w:r>
      <w:r>
        <w:t xml:space="preserve"> programs to the Global Adjustment pool.</w:t>
      </w:r>
    </w:p>
    <w:p w14:paraId="59A6FEF3" w14:textId="7F7E94AC" w:rsidR="00867983" w:rsidRDefault="004311FD" w:rsidP="00867983">
      <w:r>
        <w:t xml:space="preserve">The </w:t>
      </w:r>
      <w:r>
        <w:rPr>
          <w:i/>
        </w:rPr>
        <w:t>IESO</w:t>
      </w:r>
      <w:r>
        <w:t xml:space="preserve"> </w:t>
      </w:r>
      <w:r w:rsidR="00867983">
        <w:t>make</w:t>
      </w:r>
      <w:r>
        <w:t>s</w:t>
      </w:r>
      <w:r w:rsidR="00867983">
        <w:t xml:space="preserve"> </w:t>
      </w:r>
      <w:r w:rsidR="00161C83">
        <w:t xml:space="preserve">monthly </w:t>
      </w:r>
      <w:r w:rsidR="00867983">
        <w:t xml:space="preserve">adjustments to </w:t>
      </w:r>
      <w:r w:rsidR="00867983">
        <w:rPr>
          <w:i/>
        </w:rPr>
        <w:t>settlement amounts</w:t>
      </w:r>
      <w:r w:rsidR="00867983">
        <w:t xml:space="preserve"> to reflect the portion of the Global Adjustment allocated to each </w:t>
      </w:r>
      <w:r w:rsidR="00867983">
        <w:rPr>
          <w:i/>
        </w:rPr>
        <w:t xml:space="preserve">market participant </w:t>
      </w:r>
      <w:r w:rsidR="00867983">
        <w:t xml:space="preserve">with load in Ontario. The total Global Adjustment for a month is the sum of the </w:t>
      </w:r>
      <w:r w:rsidR="00CE747D">
        <w:rPr>
          <w:i/>
        </w:rPr>
        <w:t>charge types</w:t>
      </w:r>
      <w:r w:rsidR="00CE747D">
        <w:t xml:space="preserve"> </w:t>
      </w:r>
      <w:r w:rsidR="00867983">
        <w:t xml:space="preserve">shown in </w:t>
      </w:r>
      <w:r w:rsidR="00C14997">
        <w:fldChar w:fldCharType="begin"/>
      </w:r>
      <w:r w:rsidR="00C14997">
        <w:instrText xml:space="preserve"> REF _Ref139897766 \h </w:instrText>
      </w:r>
      <w:r w:rsidR="00C14997">
        <w:fldChar w:fldCharType="separate"/>
      </w:r>
      <w:r w:rsidR="00F91384" w:rsidRPr="00FC18B3">
        <w:t xml:space="preserve">Table </w:t>
      </w:r>
      <w:r w:rsidR="00F91384">
        <w:rPr>
          <w:noProof/>
        </w:rPr>
        <w:t>4</w:t>
      </w:r>
      <w:r w:rsidR="00F91384">
        <w:noBreakHyphen/>
      </w:r>
      <w:r w:rsidR="00F91384">
        <w:rPr>
          <w:noProof/>
        </w:rPr>
        <w:t>11</w:t>
      </w:r>
      <w:r w:rsidR="00C14997">
        <w:fldChar w:fldCharType="end"/>
      </w:r>
      <w:r w:rsidR="00867983">
        <w:t>.</w:t>
      </w:r>
    </w:p>
    <w:p w14:paraId="7ED61486" w14:textId="1CF58E63" w:rsidR="00FC18B3" w:rsidRDefault="00FC18B3" w:rsidP="00867983">
      <w:r>
        <w:t xml:space="preserve">For further certainty, and without otherwise affecting its interpretation, for the purposes of this </w:t>
      </w:r>
      <w:hyperlink w:anchor="_Global_Adjustment" w:history="1">
        <w:r w:rsidRPr="00DF6A03">
          <w:rPr>
            <w:rStyle w:val="Hyperlink"/>
            <w:noProof w:val="0"/>
            <w:lang w:eastAsia="en-US"/>
            <w14:numForm w14:val="default"/>
            <w14:numSpacing w14:val="default"/>
          </w:rPr>
          <w:t xml:space="preserve">section </w:t>
        </w:r>
        <w:r w:rsidR="00CE747D" w:rsidRPr="00DF6A03">
          <w:rPr>
            <w:rStyle w:val="Hyperlink"/>
            <w:noProof w:val="0"/>
            <w:lang w:eastAsia="en-US"/>
            <w14:numForm w14:val="default"/>
            <w14:numSpacing w14:val="default"/>
          </w:rPr>
          <w:t>4</w:t>
        </w:r>
        <w:r w:rsidRPr="00DF6A03">
          <w:rPr>
            <w:rStyle w:val="Hyperlink"/>
            <w:noProof w:val="0"/>
            <w:lang w:eastAsia="en-US"/>
            <w14:numForm w14:val="default"/>
            <w14:numSpacing w14:val="default"/>
          </w:rPr>
          <w:t>.</w:t>
        </w:r>
        <w:r w:rsidR="00FE1C33" w:rsidRPr="00DF6A03">
          <w:rPr>
            <w:rStyle w:val="Hyperlink"/>
            <w:noProof w:val="0"/>
            <w:lang w:eastAsia="en-US"/>
            <w14:numForm w14:val="default"/>
            <w14:numSpacing w14:val="default"/>
          </w:rPr>
          <w:t>5</w:t>
        </w:r>
      </w:hyperlink>
      <w:r>
        <w:t xml:space="preserve">, references to </w:t>
      </w:r>
      <w:r w:rsidRPr="008F14A1">
        <w:t>load facilities</w:t>
      </w:r>
      <w:r w:rsidR="008F14A1">
        <w:rPr>
          <w:i/>
        </w:rPr>
        <w:t xml:space="preserve">, </w:t>
      </w:r>
      <w:r w:rsidR="008F14A1">
        <w:t>as defined in Ontario Regulation 429/04,</w:t>
      </w:r>
      <w:r>
        <w:rPr>
          <w:i/>
        </w:rPr>
        <w:t xml:space="preserve"> </w:t>
      </w:r>
      <w:r>
        <w:t xml:space="preserve">includes the withdrawing component of </w:t>
      </w:r>
      <w:r>
        <w:rPr>
          <w:i/>
        </w:rPr>
        <w:t>electricity storage facilities</w:t>
      </w:r>
      <w:r>
        <w:t>.</w:t>
      </w:r>
    </w:p>
    <w:p w14:paraId="768F9E6B" w14:textId="38D92F89" w:rsidR="00867983" w:rsidRPr="008B7073" w:rsidRDefault="00867983" w:rsidP="00867983">
      <w:pPr>
        <w:pStyle w:val="TableCaption"/>
      </w:pPr>
      <w:bookmarkStart w:id="812" w:name="_Ref139897766"/>
      <w:bookmarkStart w:id="813" w:name="_Toc224135711"/>
      <w:r w:rsidRPr="00FC18B3">
        <w:t xml:space="preserve">Table </w:t>
      </w:r>
      <w:r w:rsidR="001B0391">
        <w:fldChar w:fldCharType="begin"/>
      </w:r>
      <w:r w:rsidR="001B0391">
        <w:instrText>STYLEREF 2 \s</w:instrText>
      </w:r>
      <w:r w:rsidR="001B0391">
        <w:fldChar w:fldCharType="separate"/>
      </w:r>
      <w:r w:rsidR="00B41D6D">
        <w:rPr>
          <w:noProof/>
        </w:rPr>
        <w:t>4</w:t>
      </w:r>
      <w:r w:rsidR="001B0391">
        <w:fldChar w:fldCharType="end"/>
      </w:r>
      <w:r w:rsidR="001B0391">
        <w:noBreakHyphen/>
      </w:r>
      <w:r w:rsidR="001B0391">
        <w:fldChar w:fldCharType="begin"/>
      </w:r>
      <w:r w:rsidR="001B0391">
        <w:instrText>SEQ Table \* ARABIC \s 2</w:instrText>
      </w:r>
      <w:r w:rsidR="001B0391">
        <w:fldChar w:fldCharType="separate"/>
      </w:r>
      <w:r w:rsidR="00B41D6D">
        <w:rPr>
          <w:noProof/>
        </w:rPr>
        <w:t>11</w:t>
      </w:r>
      <w:r w:rsidR="001B0391">
        <w:fldChar w:fldCharType="end"/>
      </w:r>
      <w:bookmarkEnd w:id="812"/>
      <w:r w:rsidRPr="00FC18B3">
        <w:t>: Global</w:t>
      </w:r>
      <w:r>
        <w:t xml:space="preserve"> Adjustment Charge Types</w:t>
      </w:r>
      <w:bookmarkEnd w:id="813"/>
      <w:r>
        <w:t xml:space="preserve"> </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8502"/>
      </w:tblGrid>
      <w:tr w:rsidR="00867983" w:rsidRPr="005F4DB7" w14:paraId="07682516" w14:textId="77777777" w:rsidTr="00103CD4">
        <w:trPr>
          <w:trHeight w:val="769"/>
          <w:tblHeader/>
          <w:jc w:val="center"/>
        </w:trPr>
        <w:tc>
          <w:tcPr>
            <w:tcW w:w="1044" w:type="dxa"/>
            <w:tcBorders>
              <w:bottom w:val="single" w:sz="4" w:space="0" w:color="auto"/>
            </w:tcBorders>
            <w:shd w:val="clear" w:color="auto" w:fill="8CD2F4"/>
          </w:tcPr>
          <w:p w14:paraId="7EBD6F85" w14:textId="77777777" w:rsidR="00867983" w:rsidRPr="005F4DB7" w:rsidRDefault="00867983" w:rsidP="00867983">
            <w:pPr>
              <w:pStyle w:val="TableHead"/>
            </w:pPr>
            <w:r>
              <w:t>Charge Type #</w:t>
            </w:r>
          </w:p>
        </w:tc>
        <w:tc>
          <w:tcPr>
            <w:tcW w:w="8502" w:type="dxa"/>
            <w:shd w:val="clear" w:color="auto" w:fill="8CD2F4"/>
            <w:vAlign w:val="center"/>
          </w:tcPr>
          <w:p w14:paraId="446C3CE0" w14:textId="77777777" w:rsidR="00867983" w:rsidRPr="005F4DB7" w:rsidRDefault="00867983" w:rsidP="00867983">
            <w:pPr>
              <w:pStyle w:val="TableHead"/>
            </w:pPr>
            <w:r>
              <w:t>Charge Type Name</w:t>
            </w:r>
          </w:p>
        </w:tc>
      </w:tr>
      <w:tr w:rsidR="00867983" w:rsidRPr="009F78B7" w14:paraId="5E8A769A" w14:textId="77777777" w:rsidTr="00103CD4">
        <w:trPr>
          <w:trHeight w:val="425"/>
          <w:jc w:val="center"/>
        </w:trPr>
        <w:tc>
          <w:tcPr>
            <w:tcW w:w="1044" w:type="dxa"/>
            <w:tcBorders>
              <w:bottom w:val="single" w:sz="4" w:space="0" w:color="auto"/>
            </w:tcBorders>
            <w:vAlign w:val="center"/>
          </w:tcPr>
          <w:p w14:paraId="416369F3" w14:textId="77777777" w:rsidR="00867983" w:rsidRPr="00A87ABD" w:rsidRDefault="00867983" w:rsidP="00867983">
            <w:pPr>
              <w:pStyle w:val="TableHead"/>
              <w:spacing w:before="60" w:after="60"/>
              <w:rPr>
                <w:b w:val="0"/>
              </w:rPr>
            </w:pPr>
            <w:r w:rsidRPr="00A87ABD">
              <w:rPr>
                <w:b w:val="0"/>
              </w:rPr>
              <w:t>143</w:t>
            </w:r>
          </w:p>
        </w:tc>
        <w:tc>
          <w:tcPr>
            <w:tcW w:w="8502" w:type="dxa"/>
            <w:vAlign w:val="center"/>
          </w:tcPr>
          <w:p w14:paraId="1DE46885" w14:textId="7E42036B" w:rsidR="00867983" w:rsidRPr="00A87ABD" w:rsidRDefault="00501C56" w:rsidP="00867983">
            <w:pPr>
              <w:pStyle w:val="TableText"/>
              <w:widowControl w:val="0"/>
              <w:rPr>
                <w:rFonts w:cs="Tahoma"/>
              </w:rPr>
            </w:pPr>
            <w:r>
              <w:rPr>
                <w:rFonts w:cs="Tahoma"/>
              </w:rPr>
              <w:t xml:space="preserve">NUG Contract </w:t>
            </w:r>
            <w:r w:rsidR="00867983">
              <w:rPr>
                <w:rFonts w:cs="Tahoma"/>
              </w:rPr>
              <w:t>Adjustment Settlement Amount</w:t>
            </w:r>
          </w:p>
        </w:tc>
      </w:tr>
      <w:tr w:rsidR="00867983" w:rsidRPr="009F78B7" w14:paraId="3BD2773D" w14:textId="77777777" w:rsidTr="00103CD4">
        <w:trPr>
          <w:cantSplit/>
          <w:trHeight w:val="425"/>
          <w:jc w:val="center"/>
        </w:trPr>
        <w:tc>
          <w:tcPr>
            <w:tcW w:w="1044" w:type="dxa"/>
            <w:vAlign w:val="center"/>
          </w:tcPr>
          <w:p w14:paraId="00F4EC4F" w14:textId="77777777" w:rsidR="00867983" w:rsidRPr="00A87ABD" w:rsidRDefault="00867983" w:rsidP="00CE747D">
            <w:pPr>
              <w:pStyle w:val="TableText"/>
              <w:jc w:val="center"/>
            </w:pPr>
            <w:r>
              <w:t>144</w:t>
            </w:r>
          </w:p>
        </w:tc>
        <w:tc>
          <w:tcPr>
            <w:tcW w:w="8502" w:type="dxa"/>
            <w:vAlign w:val="center"/>
          </w:tcPr>
          <w:p w14:paraId="4F1A3790" w14:textId="77777777" w:rsidR="00867983" w:rsidRPr="00A87ABD" w:rsidRDefault="00867983" w:rsidP="00CE747D">
            <w:pPr>
              <w:pStyle w:val="TableText"/>
            </w:pPr>
            <w:r>
              <w:t>Regulated Nuclear Generation Adjustment Amount</w:t>
            </w:r>
          </w:p>
        </w:tc>
      </w:tr>
      <w:tr w:rsidR="00867983" w:rsidRPr="009F78B7" w14:paraId="36B4F0C1" w14:textId="77777777" w:rsidTr="00103CD4">
        <w:trPr>
          <w:cantSplit/>
          <w:trHeight w:val="425"/>
          <w:jc w:val="center"/>
        </w:trPr>
        <w:tc>
          <w:tcPr>
            <w:tcW w:w="1044" w:type="dxa"/>
            <w:vAlign w:val="center"/>
          </w:tcPr>
          <w:p w14:paraId="143541FE" w14:textId="77777777" w:rsidR="00867983" w:rsidRPr="00A87ABD" w:rsidRDefault="00867983" w:rsidP="00CE747D">
            <w:pPr>
              <w:pStyle w:val="TableText"/>
              <w:jc w:val="center"/>
            </w:pPr>
            <w:r>
              <w:t>145</w:t>
            </w:r>
          </w:p>
        </w:tc>
        <w:tc>
          <w:tcPr>
            <w:tcW w:w="8502" w:type="dxa"/>
            <w:vAlign w:val="center"/>
          </w:tcPr>
          <w:p w14:paraId="5A317727" w14:textId="77777777" w:rsidR="00867983" w:rsidRPr="00A87ABD" w:rsidRDefault="00867983" w:rsidP="00CE747D">
            <w:pPr>
              <w:pStyle w:val="TableText"/>
            </w:pPr>
            <w:r>
              <w:t>Regulated Hydroelectric Generation Adjustment Amount</w:t>
            </w:r>
          </w:p>
        </w:tc>
      </w:tr>
      <w:tr w:rsidR="00867983" w:rsidRPr="009F78B7" w14:paraId="566D16C7" w14:textId="77777777" w:rsidTr="00103CD4">
        <w:trPr>
          <w:cantSplit/>
          <w:trHeight w:val="425"/>
          <w:jc w:val="center"/>
        </w:trPr>
        <w:tc>
          <w:tcPr>
            <w:tcW w:w="1044" w:type="dxa"/>
            <w:vAlign w:val="center"/>
          </w:tcPr>
          <w:p w14:paraId="5684F0EE" w14:textId="77777777" w:rsidR="00867983" w:rsidRPr="00A87ABD" w:rsidRDefault="00867983" w:rsidP="00CE747D">
            <w:pPr>
              <w:pStyle w:val="TableText"/>
              <w:jc w:val="center"/>
            </w:pPr>
            <w:r>
              <w:t>1400</w:t>
            </w:r>
          </w:p>
        </w:tc>
        <w:tc>
          <w:tcPr>
            <w:tcW w:w="8502" w:type="dxa"/>
            <w:vAlign w:val="center"/>
          </w:tcPr>
          <w:p w14:paraId="451BCBFA" w14:textId="77777777" w:rsidR="00867983" w:rsidRPr="00A87ABD" w:rsidRDefault="00867983" w:rsidP="00CE747D">
            <w:pPr>
              <w:pStyle w:val="TableText"/>
            </w:pPr>
            <w:r>
              <w:t>OPA Contract Adjustment Settlement Amount</w:t>
            </w:r>
          </w:p>
        </w:tc>
      </w:tr>
      <w:tr w:rsidR="00867983" w:rsidRPr="009F78B7" w14:paraId="4827552A" w14:textId="77777777" w:rsidTr="00103CD4">
        <w:trPr>
          <w:cantSplit/>
          <w:trHeight w:val="425"/>
          <w:jc w:val="center"/>
        </w:trPr>
        <w:tc>
          <w:tcPr>
            <w:tcW w:w="1044" w:type="dxa"/>
            <w:vAlign w:val="center"/>
          </w:tcPr>
          <w:p w14:paraId="320FABC8" w14:textId="77777777" w:rsidR="00867983" w:rsidRDefault="00867983" w:rsidP="00CE747D">
            <w:pPr>
              <w:pStyle w:val="TableText"/>
              <w:jc w:val="center"/>
            </w:pPr>
            <w:r>
              <w:t>1410</w:t>
            </w:r>
          </w:p>
        </w:tc>
        <w:tc>
          <w:tcPr>
            <w:tcW w:w="8502" w:type="dxa"/>
            <w:vAlign w:val="center"/>
          </w:tcPr>
          <w:p w14:paraId="1E3DE92E" w14:textId="77777777" w:rsidR="00867983" w:rsidRDefault="00867983" w:rsidP="00CE747D">
            <w:pPr>
              <w:pStyle w:val="TableText"/>
            </w:pPr>
            <w:r>
              <w:t>Renewable Energy Standard Offer Program Settlement Amount</w:t>
            </w:r>
          </w:p>
        </w:tc>
      </w:tr>
      <w:tr w:rsidR="00867983" w:rsidRPr="009F78B7" w14:paraId="7D3F335B" w14:textId="77777777" w:rsidTr="00103CD4">
        <w:trPr>
          <w:cantSplit/>
          <w:trHeight w:val="425"/>
          <w:jc w:val="center"/>
        </w:trPr>
        <w:tc>
          <w:tcPr>
            <w:tcW w:w="1044" w:type="dxa"/>
            <w:vAlign w:val="center"/>
          </w:tcPr>
          <w:p w14:paraId="5908C8F6" w14:textId="77777777" w:rsidR="00867983" w:rsidRDefault="00867983" w:rsidP="00CE747D">
            <w:pPr>
              <w:pStyle w:val="TableText"/>
              <w:jc w:val="center"/>
            </w:pPr>
            <w:r>
              <w:t>1412</w:t>
            </w:r>
          </w:p>
        </w:tc>
        <w:tc>
          <w:tcPr>
            <w:tcW w:w="8502" w:type="dxa"/>
            <w:vAlign w:val="center"/>
          </w:tcPr>
          <w:p w14:paraId="41127C81" w14:textId="77777777" w:rsidR="00867983" w:rsidRDefault="00867983" w:rsidP="00CE747D">
            <w:pPr>
              <w:pStyle w:val="TableText"/>
            </w:pPr>
            <w:r>
              <w:t>Feed-In Tariff Program Settlement Amount</w:t>
            </w:r>
          </w:p>
        </w:tc>
      </w:tr>
      <w:tr w:rsidR="00867983" w:rsidRPr="009F78B7" w14:paraId="3D6B4D52" w14:textId="77777777" w:rsidTr="00103CD4">
        <w:trPr>
          <w:cantSplit/>
          <w:trHeight w:val="425"/>
          <w:jc w:val="center"/>
        </w:trPr>
        <w:tc>
          <w:tcPr>
            <w:tcW w:w="1044" w:type="dxa"/>
            <w:vAlign w:val="center"/>
          </w:tcPr>
          <w:p w14:paraId="7CA229BC" w14:textId="77777777" w:rsidR="00867983" w:rsidRDefault="00867983" w:rsidP="00CE747D">
            <w:pPr>
              <w:pStyle w:val="TableText"/>
              <w:jc w:val="center"/>
            </w:pPr>
            <w:r>
              <w:t>1414</w:t>
            </w:r>
          </w:p>
        </w:tc>
        <w:tc>
          <w:tcPr>
            <w:tcW w:w="8502" w:type="dxa"/>
            <w:vAlign w:val="center"/>
          </w:tcPr>
          <w:p w14:paraId="7427FEEA" w14:textId="77777777" w:rsidR="00867983" w:rsidRDefault="00867983" w:rsidP="00CE747D">
            <w:pPr>
              <w:pStyle w:val="TableText"/>
            </w:pPr>
            <w:r>
              <w:t>Hydroelectric Contract Initiative Settlement Amount</w:t>
            </w:r>
          </w:p>
        </w:tc>
      </w:tr>
      <w:tr w:rsidR="00867983" w:rsidRPr="009F78B7" w14:paraId="09D72EC9" w14:textId="77777777" w:rsidTr="00103CD4">
        <w:trPr>
          <w:cantSplit/>
          <w:trHeight w:val="425"/>
          <w:jc w:val="center"/>
        </w:trPr>
        <w:tc>
          <w:tcPr>
            <w:tcW w:w="1044" w:type="dxa"/>
            <w:vAlign w:val="center"/>
          </w:tcPr>
          <w:p w14:paraId="5882156F" w14:textId="77777777" w:rsidR="00867983" w:rsidRDefault="00867983" w:rsidP="00CE747D">
            <w:pPr>
              <w:pStyle w:val="TableText"/>
              <w:jc w:val="center"/>
            </w:pPr>
            <w:r>
              <w:t>1416</w:t>
            </w:r>
          </w:p>
        </w:tc>
        <w:tc>
          <w:tcPr>
            <w:tcW w:w="8502" w:type="dxa"/>
            <w:vAlign w:val="center"/>
          </w:tcPr>
          <w:p w14:paraId="117D2A94" w14:textId="77777777" w:rsidR="00867983" w:rsidRDefault="00867983" w:rsidP="00CE747D">
            <w:pPr>
              <w:pStyle w:val="TableText"/>
            </w:pPr>
            <w:r>
              <w:t>Conservation and Demand Management – Compensation Settlement Credit</w:t>
            </w:r>
          </w:p>
        </w:tc>
      </w:tr>
      <w:tr w:rsidR="00867983" w:rsidRPr="009F78B7" w14:paraId="0AEB9B0A" w14:textId="77777777" w:rsidTr="00103CD4">
        <w:trPr>
          <w:cantSplit/>
          <w:trHeight w:val="425"/>
          <w:jc w:val="center"/>
        </w:trPr>
        <w:tc>
          <w:tcPr>
            <w:tcW w:w="1044" w:type="dxa"/>
            <w:vAlign w:val="center"/>
          </w:tcPr>
          <w:p w14:paraId="1F2A7F48" w14:textId="77777777" w:rsidR="00867983" w:rsidRDefault="00867983" w:rsidP="00CE747D">
            <w:pPr>
              <w:pStyle w:val="TableText"/>
              <w:jc w:val="center"/>
            </w:pPr>
            <w:r>
              <w:lastRenderedPageBreak/>
              <w:t>1418</w:t>
            </w:r>
          </w:p>
        </w:tc>
        <w:tc>
          <w:tcPr>
            <w:tcW w:w="8502" w:type="dxa"/>
            <w:vAlign w:val="center"/>
          </w:tcPr>
          <w:p w14:paraId="3C61B1B7" w14:textId="77777777" w:rsidR="00867983" w:rsidRDefault="00867983" w:rsidP="00CE747D">
            <w:pPr>
              <w:pStyle w:val="TableText"/>
            </w:pPr>
            <w:r>
              <w:t>Biomass Non-Utility Generation Contracts Settlement Amount</w:t>
            </w:r>
          </w:p>
        </w:tc>
      </w:tr>
      <w:tr w:rsidR="00867983" w:rsidRPr="009F78B7" w14:paraId="30297117" w14:textId="77777777" w:rsidTr="00103CD4">
        <w:trPr>
          <w:cantSplit/>
          <w:trHeight w:val="425"/>
          <w:jc w:val="center"/>
        </w:trPr>
        <w:tc>
          <w:tcPr>
            <w:tcW w:w="1044" w:type="dxa"/>
            <w:vAlign w:val="center"/>
          </w:tcPr>
          <w:p w14:paraId="0BA79525" w14:textId="77777777" w:rsidR="00867983" w:rsidRDefault="00867983" w:rsidP="00CE747D">
            <w:pPr>
              <w:pStyle w:val="TableText"/>
              <w:jc w:val="center"/>
            </w:pPr>
            <w:r>
              <w:t>1419</w:t>
            </w:r>
          </w:p>
        </w:tc>
        <w:tc>
          <w:tcPr>
            <w:tcW w:w="8502" w:type="dxa"/>
            <w:vAlign w:val="center"/>
          </w:tcPr>
          <w:p w14:paraId="37115CFF" w14:textId="77777777" w:rsidR="00867983" w:rsidRDefault="00867983" w:rsidP="00CE747D">
            <w:pPr>
              <w:pStyle w:val="TableText"/>
            </w:pPr>
            <w:r>
              <w:t>Energy from Waste (EFW) Contracts Settlement Amount</w:t>
            </w:r>
          </w:p>
        </w:tc>
      </w:tr>
      <w:tr w:rsidR="00867983" w:rsidRPr="009F78B7" w14:paraId="5F84BF05" w14:textId="77777777" w:rsidTr="00103CD4">
        <w:trPr>
          <w:cantSplit/>
          <w:trHeight w:val="425"/>
          <w:jc w:val="center"/>
        </w:trPr>
        <w:tc>
          <w:tcPr>
            <w:tcW w:w="1044" w:type="dxa"/>
            <w:vAlign w:val="center"/>
          </w:tcPr>
          <w:p w14:paraId="74420BD4" w14:textId="77777777" w:rsidR="00867983" w:rsidRDefault="00867983" w:rsidP="00CE747D">
            <w:pPr>
              <w:pStyle w:val="TableText"/>
              <w:jc w:val="center"/>
            </w:pPr>
            <w:r>
              <w:t>1425</w:t>
            </w:r>
          </w:p>
        </w:tc>
        <w:tc>
          <w:tcPr>
            <w:tcW w:w="8502" w:type="dxa"/>
            <w:vAlign w:val="center"/>
          </w:tcPr>
          <w:p w14:paraId="24CCCA97" w14:textId="77777777" w:rsidR="00867983" w:rsidRDefault="00867983" w:rsidP="00CE747D">
            <w:pPr>
              <w:pStyle w:val="TableText"/>
            </w:pPr>
            <w:r>
              <w:t>Hydroelectric Standard Offer Program Settlement Amount</w:t>
            </w:r>
          </w:p>
        </w:tc>
      </w:tr>
      <w:tr w:rsidR="00E757A5" w:rsidRPr="009F78B7" w14:paraId="2FEF9F81" w14:textId="77777777" w:rsidTr="00103CD4">
        <w:trPr>
          <w:cantSplit/>
          <w:trHeight w:val="425"/>
          <w:jc w:val="center"/>
        </w:trPr>
        <w:tc>
          <w:tcPr>
            <w:tcW w:w="1044" w:type="dxa"/>
            <w:vAlign w:val="center"/>
          </w:tcPr>
          <w:p w14:paraId="586F6567" w14:textId="79714BC4" w:rsidR="00E757A5" w:rsidRDefault="00E757A5" w:rsidP="00E757A5">
            <w:pPr>
              <w:pStyle w:val="TableText"/>
              <w:jc w:val="center"/>
            </w:pPr>
            <w:r>
              <w:t>1428</w:t>
            </w:r>
          </w:p>
        </w:tc>
        <w:tc>
          <w:tcPr>
            <w:tcW w:w="8502" w:type="dxa"/>
            <w:vAlign w:val="center"/>
          </w:tcPr>
          <w:p w14:paraId="4491FEFA" w14:textId="35BD1B3D" w:rsidR="00E757A5" w:rsidRDefault="00E757A5" w:rsidP="00E757A5">
            <w:pPr>
              <w:pStyle w:val="TableText"/>
            </w:pPr>
            <w:r>
              <w:rPr>
                <w:color w:val="000000"/>
                <w:szCs w:val="22"/>
              </w:rPr>
              <w:t>Small Hydro Program Settlement Amount</w:t>
            </w:r>
          </w:p>
        </w:tc>
      </w:tr>
    </w:tbl>
    <w:p w14:paraId="02A11D8E" w14:textId="77777777" w:rsidR="00867983" w:rsidRDefault="00867983" w:rsidP="00867983"/>
    <w:p w14:paraId="79F771ED" w14:textId="77777777" w:rsidR="00867983" w:rsidRDefault="00867983" w:rsidP="001810D8">
      <w:pPr>
        <w:pStyle w:val="Heading4"/>
        <w:ind w:left="1080" w:hanging="1080"/>
      </w:pPr>
      <w:r w:rsidRPr="005651B8">
        <w:t>Market Participant Load Facility Classification</w:t>
      </w:r>
    </w:p>
    <w:p w14:paraId="24DA8AC9" w14:textId="1A0FA6D1" w:rsidR="00867983" w:rsidRDefault="005651B8" w:rsidP="00867983">
      <w:r>
        <w:t xml:space="preserve">The </w:t>
      </w:r>
      <w:r>
        <w:rPr>
          <w:i/>
        </w:rPr>
        <w:t>market participant’s</w:t>
      </w:r>
      <w:r w:rsidR="00867983">
        <w:t xml:space="preserve"> portion of the Global Adjustment depends on the amount of load </w:t>
      </w:r>
      <w:r>
        <w:t>that they have</w:t>
      </w:r>
      <w:r w:rsidR="00867983">
        <w:t xml:space="preserve"> withdraw</w:t>
      </w:r>
      <w:r>
        <w:t>n</w:t>
      </w:r>
      <w:r w:rsidR="00867983">
        <w:t xml:space="preserve"> from the </w:t>
      </w:r>
      <w:r w:rsidR="00867983">
        <w:rPr>
          <w:i/>
        </w:rPr>
        <w:t>IESO-controlled grid</w:t>
      </w:r>
      <w:r w:rsidR="00867983">
        <w:t xml:space="preserve"> at each of </w:t>
      </w:r>
      <w:r>
        <w:t xml:space="preserve">its </w:t>
      </w:r>
      <w:r w:rsidR="00867983" w:rsidRPr="008F14A1">
        <w:t>load facilities</w:t>
      </w:r>
      <w:r w:rsidR="008F14A1">
        <w:t>, as defined in Ontario Regulation 429/04</w:t>
      </w:r>
      <w:r w:rsidR="00867983">
        <w:t>. There are two methods for the distribution of the Global Adjustment.</w:t>
      </w:r>
    </w:p>
    <w:p w14:paraId="6F0B0AF9" w14:textId="77777777" w:rsidR="00867983" w:rsidRPr="00B22A6D" w:rsidRDefault="00867983" w:rsidP="001810D8">
      <w:pPr>
        <w:pStyle w:val="Heading5"/>
        <w:ind w:left="1080" w:hanging="1080"/>
        <w:rPr>
          <w:lang w:val="en-US"/>
        </w:rPr>
      </w:pPr>
      <w:r w:rsidRPr="00B22A6D">
        <w:rPr>
          <w:lang w:val="en-US"/>
        </w:rPr>
        <w:t>Method 1A – Class A Market Participant Load Facilities</w:t>
      </w:r>
    </w:p>
    <w:p w14:paraId="15B0D704" w14:textId="67BBC660" w:rsidR="00867983" w:rsidRPr="0084497B" w:rsidRDefault="00867983" w:rsidP="00867983">
      <w:r w:rsidRPr="0084497B">
        <w:t xml:space="preserve">Class A </w:t>
      </w:r>
      <w:r w:rsidR="00AC43C4">
        <w:rPr>
          <w:i/>
        </w:rPr>
        <w:t>m</w:t>
      </w:r>
      <w:r w:rsidRPr="0084497B">
        <w:rPr>
          <w:i/>
        </w:rPr>
        <w:t xml:space="preserve">arket </w:t>
      </w:r>
      <w:r w:rsidR="00AC43C4">
        <w:rPr>
          <w:i/>
        </w:rPr>
        <w:t>p</w:t>
      </w:r>
      <w:r w:rsidRPr="0084497B">
        <w:rPr>
          <w:i/>
        </w:rPr>
        <w:t xml:space="preserve">articipant </w:t>
      </w:r>
      <w:r w:rsidR="00AC43C4" w:rsidRPr="008F14A1">
        <w:t>l</w:t>
      </w:r>
      <w:r w:rsidRPr="008F14A1">
        <w:t xml:space="preserve">oad </w:t>
      </w:r>
      <w:r w:rsidR="00AC43C4" w:rsidRPr="008F14A1">
        <w:t>f</w:t>
      </w:r>
      <w:r w:rsidRPr="008F14A1">
        <w:t>acilities</w:t>
      </w:r>
      <w:r w:rsidRPr="0084497B">
        <w:rPr>
          <w:i/>
        </w:rPr>
        <w:t xml:space="preserve"> </w:t>
      </w:r>
      <w:r w:rsidRPr="0084497B">
        <w:t>are defined by the following criteria:</w:t>
      </w:r>
    </w:p>
    <w:p w14:paraId="3C355EF0" w14:textId="77777777" w:rsidR="00867983" w:rsidRDefault="00867983" w:rsidP="00867983">
      <w:pPr>
        <w:pStyle w:val="ListBullet"/>
      </w:pPr>
      <w:r>
        <w:t xml:space="preserve">The </w:t>
      </w:r>
      <w:r>
        <w:rPr>
          <w:i/>
        </w:rPr>
        <w:t xml:space="preserve">market participant </w:t>
      </w:r>
      <w:r>
        <w:t xml:space="preserve">is neither a licensed </w:t>
      </w:r>
      <w:r>
        <w:rPr>
          <w:i/>
        </w:rPr>
        <w:t>distributor</w:t>
      </w:r>
      <w:r>
        <w:t xml:space="preserve"> nor a regulated </w:t>
      </w:r>
      <w:r>
        <w:rPr>
          <w:i/>
        </w:rPr>
        <w:t>consumer</w:t>
      </w:r>
      <w:r>
        <w:t>.</w:t>
      </w:r>
    </w:p>
    <w:p w14:paraId="6687F6A6" w14:textId="27CB59DA" w:rsidR="00867983" w:rsidRDefault="00867983" w:rsidP="00867983">
      <w:pPr>
        <w:pStyle w:val="ListBullet"/>
      </w:pPr>
      <w:r>
        <w:t xml:space="preserve">The </w:t>
      </w:r>
      <w:r>
        <w:rPr>
          <w:i/>
        </w:rPr>
        <w:t xml:space="preserve">market participant </w:t>
      </w:r>
      <w:r>
        <w:t xml:space="preserve">was a </w:t>
      </w:r>
      <w:r>
        <w:rPr>
          <w:i/>
        </w:rPr>
        <w:t xml:space="preserve">market participant </w:t>
      </w:r>
      <w:r>
        <w:t>throughtout the applicable Base Period.</w:t>
      </w:r>
    </w:p>
    <w:p w14:paraId="3F42CA3A" w14:textId="12DFEE2E" w:rsidR="008F14A1" w:rsidRDefault="008F14A1" w:rsidP="00867983">
      <w:pPr>
        <w:pStyle w:val="ListBullet"/>
      </w:pPr>
      <w:r>
        <w:t>The load faciity meets the definition of load facility in Ontario Regulation 429/04.</w:t>
      </w:r>
    </w:p>
    <w:p w14:paraId="090E39DD" w14:textId="77777777" w:rsidR="00867983" w:rsidRDefault="00867983" w:rsidP="00867983">
      <w:pPr>
        <w:pStyle w:val="ListBullet"/>
      </w:pPr>
      <w:r>
        <w:t xml:space="preserve">The total volume of electricity, as determined by the </w:t>
      </w:r>
      <w:r>
        <w:rPr>
          <w:i/>
        </w:rPr>
        <w:t>IESO</w:t>
      </w:r>
      <w:r>
        <w:t xml:space="preserve">, supplied by the </w:t>
      </w:r>
      <w:r>
        <w:rPr>
          <w:i/>
        </w:rPr>
        <w:t xml:space="preserve">market participant </w:t>
      </w:r>
      <w:r>
        <w:t xml:space="preserve">to the </w:t>
      </w:r>
      <w:r>
        <w:rPr>
          <w:i/>
        </w:rPr>
        <w:t>IESO-controlled grid</w:t>
      </w:r>
      <w:r>
        <w:t xml:space="preserve"> or to the </w:t>
      </w:r>
      <w:r w:rsidRPr="00F03F33">
        <w:rPr>
          <w:i/>
        </w:rPr>
        <w:t>distribution systems</w:t>
      </w:r>
      <w:r>
        <w:t xml:space="preserve"> of licensed </w:t>
      </w:r>
      <w:r>
        <w:rPr>
          <w:i/>
        </w:rPr>
        <w:t>distributors</w:t>
      </w:r>
      <w:r>
        <w:t xml:space="preserve"> during the applicable Base Period did not exceed the total volume of electricity the </w:t>
      </w:r>
      <w:r>
        <w:rPr>
          <w:i/>
        </w:rPr>
        <w:t xml:space="preserve">market participant </w:t>
      </w:r>
      <w:r>
        <w:t xml:space="preserve">withdrew from the </w:t>
      </w:r>
      <w:r>
        <w:rPr>
          <w:i/>
        </w:rPr>
        <w:t>IESO-controlled grid</w:t>
      </w:r>
      <w:r>
        <w:t xml:space="preserve"> or the </w:t>
      </w:r>
      <w:r w:rsidRPr="00F03F33">
        <w:rPr>
          <w:i/>
        </w:rPr>
        <w:t>distribution systems</w:t>
      </w:r>
      <w:r>
        <w:t xml:space="preserve"> of licensed </w:t>
      </w:r>
      <w:r>
        <w:rPr>
          <w:i/>
        </w:rPr>
        <w:t>distributors</w:t>
      </w:r>
      <w:r>
        <w:t xml:space="preserve"> during that Base Period.</w:t>
      </w:r>
    </w:p>
    <w:p w14:paraId="01CE9AEC" w14:textId="2DE3632D" w:rsidR="00867983" w:rsidRDefault="00867983" w:rsidP="00867983">
      <w:pPr>
        <w:pStyle w:val="ListBullet"/>
      </w:pPr>
      <w:r>
        <w:t>The maximum hourly demand</w:t>
      </w:r>
      <w:r>
        <w:rPr>
          <w:rStyle w:val="FootnoteReference"/>
        </w:rPr>
        <w:footnoteReference w:id="5"/>
      </w:r>
      <w:r>
        <w:t xml:space="preserve"> for electricity for each </w:t>
      </w:r>
      <w:r w:rsidRPr="008F14A1">
        <w:t>load facility</w:t>
      </w:r>
      <w:r w:rsidR="008F14A1">
        <w:t>, as defined in Ontario Regulation 429/04,</w:t>
      </w:r>
      <w:r>
        <w:t xml:space="preserve"> in a month, determined independently, exceeds an average of 5 </w:t>
      </w:r>
      <w:r w:rsidR="00243A09">
        <w:t>MW</w:t>
      </w:r>
      <w:r w:rsidR="006A4CA8">
        <w:t xml:space="preserve"> </w:t>
      </w:r>
      <w:r>
        <w:t>for the applicable Base Period.</w:t>
      </w:r>
    </w:p>
    <w:p w14:paraId="6E19F5B8" w14:textId="77777777" w:rsidR="00867983" w:rsidRPr="00B22A6D" w:rsidRDefault="00867983" w:rsidP="001810D8">
      <w:pPr>
        <w:pStyle w:val="Heading5"/>
        <w:ind w:left="1080" w:hanging="1080"/>
        <w:rPr>
          <w:lang w:val="en-US"/>
        </w:rPr>
      </w:pPr>
      <w:r w:rsidRPr="00B22A6D">
        <w:rPr>
          <w:lang w:val="en-US"/>
        </w:rPr>
        <w:t>Method 1B – Optional Class A Market Participant Load Facilities</w:t>
      </w:r>
    </w:p>
    <w:p w14:paraId="74F49791" w14:textId="2F8EB3DA" w:rsidR="00867983" w:rsidRDefault="00867983" w:rsidP="00867983">
      <w:r>
        <w:t xml:space="preserve">For Adjustment Periods commencing on or after July 1, 2017, optional Class A </w:t>
      </w:r>
      <w:r w:rsidR="00AC43C4">
        <w:rPr>
          <w:i/>
        </w:rPr>
        <w:t>m</w:t>
      </w:r>
      <w:r>
        <w:rPr>
          <w:i/>
        </w:rPr>
        <w:t xml:space="preserve">arket </w:t>
      </w:r>
      <w:r w:rsidR="00AC43C4">
        <w:rPr>
          <w:i/>
        </w:rPr>
        <w:t>p</w:t>
      </w:r>
      <w:r>
        <w:rPr>
          <w:i/>
        </w:rPr>
        <w:t xml:space="preserve">articipant </w:t>
      </w:r>
      <w:r w:rsidR="00AC43C4" w:rsidRPr="008F14A1">
        <w:t>l</w:t>
      </w:r>
      <w:r w:rsidRPr="008F14A1">
        <w:t xml:space="preserve">oad </w:t>
      </w:r>
      <w:r w:rsidR="00AC43C4" w:rsidRPr="008F14A1">
        <w:t>f</w:t>
      </w:r>
      <w:r w:rsidRPr="008F14A1">
        <w:t>acilities</w:t>
      </w:r>
      <w:r>
        <w:rPr>
          <w:i/>
        </w:rPr>
        <w:t xml:space="preserve"> </w:t>
      </w:r>
      <w:r>
        <w:t>are defined by the following criteria:</w:t>
      </w:r>
    </w:p>
    <w:p w14:paraId="66679307" w14:textId="77777777" w:rsidR="00867983" w:rsidRDefault="00867983" w:rsidP="00867983">
      <w:pPr>
        <w:pStyle w:val="ListBullet"/>
      </w:pPr>
      <w:r>
        <w:t xml:space="preserve">The </w:t>
      </w:r>
      <w:r>
        <w:rPr>
          <w:i/>
        </w:rPr>
        <w:t xml:space="preserve">market participant </w:t>
      </w:r>
      <w:r>
        <w:t xml:space="preserve">is neither a licensed </w:t>
      </w:r>
      <w:r>
        <w:rPr>
          <w:i/>
        </w:rPr>
        <w:t>distributor</w:t>
      </w:r>
      <w:r>
        <w:t xml:space="preserve"> nor a regulated </w:t>
      </w:r>
      <w:r>
        <w:rPr>
          <w:i/>
        </w:rPr>
        <w:t>consumer</w:t>
      </w:r>
      <w:r>
        <w:t>.</w:t>
      </w:r>
    </w:p>
    <w:p w14:paraId="2E806F67" w14:textId="77777777" w:rsidR="00867983" w:rsidRDefault="00867983" w:rsidP="00867983">
      <w:pPr>
        <w:pStyle w:val="ListBullet"/>
      </w:pPr>
      <w:r>
        <w:lastRenderedPageBreak/>
        <w:t xml:space="preserve">The </w:t>
      </w:r>
      <w:r>
        <w:rPr>
          <w:i/>
        </w:rPr>
        <w:t xml:space="preserve">market participant </w:t>
      </w:r>
      <w:r>
        <w:t xml:space="preserve">was a </w:t>
      </w:r>
      <w:r>
        <w:rPr>
          <w:i/>
        </w:rPr>
        <w:t xml:space="preserve">market participant </w:t>
      </w:r>
      <w:r>
        <w:t>throughtout the applicable Base Period.</w:t>
      </w:r>
    </w:p>
    <w:p w14:paraId="103E7F90" w14:textId="0F268A88" w:rsidR="00867983" w:rsidRDefault="00867983" w:rsidP="00867983">
      <w:pPr>
        <w:pStyle w:val="ListBullet"/>
      </w:pPr>
      <w:r>
        <w:t xml:space="preserve">The </w:t>
      </w:r>
      <w:r>
        <w:rPr>
          <w:i/>
        </w:rPr>
        <w:t xml:space="preserve">market participant </w:t>
      </w:r>
      <w:r>
        <w:t xml:space="preserve">elects to be a Class A </w:t>
      </w:r>
      <w:r>
        <w:rPr>
          <w:i/>
        </w:rPr>
        <w:t xml:space="preserve">market participant </w:t>
      </w:r>
      <w:r>
        <w:t xml:space="preserve">for the </w:t>
      </w:r>
      <w:r w:rsidRPr="008F14A1">
        <w:t>load facility</w:t>
      </w:r>
      <w:r>
        <w:t xml:space="preserve"> for the applicable Adjustment Period, or has made such an election for a prior Adjustment Period and the election has not been revoked. Written notice of the election must be made to the </w:t>
      </w:r>
      <w:r>
        <w:rPr>
          <w:i/>
        </w:rPr>
        <w:t xml:space="preserve">IESO </w:t>
      </w:r>
      <w:r>
        <w:t>no later than June 15 of the calendar year in which the Adjustment Period begins.</w:t>
      </w:r>
    </w:p>
    <w:p w14:paraId="549D4006" w14:textId="2C1B9357" w:rsidR="008F14A1" w:rsidRDefault="008F14A1" w:rsidP="00867983">
      <w:pPr>
        <w:pStyle w:val="ListBullet"/>
      </w:pPr>
      <w:r>
        <w:t>The load facility meets the definition of load facility in Ontario Regulation 429/04.</w:t>
      </w:r>
    </w:p>
    <w:p w14:paraId="48B0732E" w14:textId="7BC94D96" w:rsidR="00867983" w:rsidRDefault="00867983" w:rsidP="00867983">
      <w:pPr>
        <w:pStyle w:val="ListBullet"/>
      </w:pPr>
      <w:r>
        <w:t xml:space="preserve">The total volume of electricity, as determined by the </w:t>
      </w:r>
      <w:r>
        <w:rPr>
          <w:i/>
        </w:rPr>
        <w:t>IESO</w:t>
      </w:r>
      <w:r>
        <w:t xml:space="preserve">, supplied by the </w:t>
      </w:r>
      <w:r>
        <w:rPr>
          <w:i/>
        </w:rPr>
        <w:t xml:space="preserve">market participant </w:t>
      </w:r>
      <w:r>
        <w:t xml:space="preserve">to the </w:t>
      </w:r>
      <w:r>
        <w:rPr>
          <w:i/>
        </w:rPr>
        <w:t xml:space="preserve">IESO-controlled grid </w:t>
      </w:r>
      <w:r>
        <w:t xml:space="preserve">or </w:t>
      </w:r>
      <w:r w:rsidR="00A77759">
        <w:t>to</w:t>
      </w:r>
      <w:r>
        <w:t xml:space="preserve"> the </w:t>
      </w:r>
      <w:r w:rsidRPr="00F03F33">
        <w:rPr>
          <w:i/>
        </w:rPr>
        <w:t>distribution systems</w:t>
      </w:r>
      <w:r>
        <w:t xml:space="preserve"> of licensed </w:t>
      </w:r>
      <w:r>
        <w:rPr>
          <w:i/>
        </w:rPr>
        <w:t>distributors</w:t>
      </w:r>
      <w:r>
        <w:t xml:space="preserve"> during the applicable Base Period did not exceed the total volume of electricity the </w:t>
      </w:r>
      <w:r>
        <w:rPr>
          <w:i/>
        </w:rPr>
        <w:t xml:space="preserve">market participant </w:t>
      </w:r>
      <w:r>
        <w:t xml:space="preserve">withdrew from the </w:t>
      </w:r>
      <w:r>
        <w:rPr>
          <w:i/>
        </w:rPr>
        <w:t>IESO-controlled grid</w:t>
      </w:r>
      <w:r>
        <w:t xml:space="preserve"> or the </w:t>
      </w:r>
      <w:r w:rsidRPr="00F03F33">
        <w:rPr>
          <w:i/>
        </w:rPr>
        <w:t>distribution systems</w:t>
      </w:r>
      <w:r>
        <w:t xml:space="preserve"> of licensed </w:t>
      </w:r>
      <w:r>
        <w:rPr>
          <w:i/>
        </w:rPr>
        <w:t>distributors</w:t>
      </w:r>
      <w:r>
        <w:t xml:space="preserve"> during that Base Period.</w:t>
      </w:r>
    </w:p>
    <w:p w14:paraId="343F8A92" w14:textId="2478DF59" w:rsidR="00867983" w:rsidRDefault="00867983" w:rsidP="00867983">
      <w:pPr>
        <w:pStyle w:val="ListBullet"/>
      </w:pPr>
      <w:r>
        <w:t xml:space="preserve">The maximum hourly demand for electricity for each </w:t>
      </w:r>
      <w:r w:rsidRPr="008F14A1">
        <w:t>load facility</w:t>
      </w:r>
      <w:r w:rsidR="008F14A1">
        <w:t>, as defined in Ontario Regulation 429/04,</w:t>
      </w:r>
      <w:r>
        <w:t xml:space="preserve"> in a month, determined independently, exceeds an average of 1 </w:t>
      </w:r>
      <w:r w:rsidR="00243A09">
        <w:t xml:space="preserve">MW </w:t>
      </w:r>
      <w:r>
        <w:t xml:space="preserve">but is less than or equal to an average of 5 </w:t>
      </w:r>
      <w:r w:rsidR="00243A09">
        <w:t xml:space="preserve">MW </w:t>
      </w:r>
      <w:r>
        <w:t>for the applicable Base Period.</w:t>
      </w:r>
    </w:p>
    <w:p w14:paraId="04B3DB3C" w14:textId="62B8A57C" w:rsidR="00867983" w:rsidRPr="00B22A6D" w:rsidRDefault="00867983" w:rsidP="001810D8">
      <w:pPr>
        <w:pStyle w:val="Heading5"/>
        <w:ind w:left="1080" w:hanging="1080"/>
        <w:rPr>
          <w:lang w:val="en-US"/>
        </w:rPr>
      </w:pPr>
      <w:r w:rsidRPr="00B22A6D">
        <w:rPr>
          <w:lang w:val="en-US"/>
        </w:rPr>
        <w:t xml:space="preserve">Global Adjustment – Base </w:t>
      </w:r>
      <w:r w:rsidR="002B38BE" w:rsidRPr="00B22A6D">
        <w:rPr>
          <w:lang w:val="en-US"/>
        </w:rPr>
        <w:t xml:space="preserve">Period </w:t>
      </w:r>
      <w:r w:rsidRPr="00B22A6D">
        <w:rPr>
          <w:lang w:val="en-US"/>
        </w:rPr>
        <w:t>and Adjustment Period</w:t>
      </w:r>
      <w:r w:rsidR="00D21C9E" w:rsidRPr="00B22A6D">
        <w:rPr>
          <w:lang w:val="en-US"/>
        </w:rPr>
        <w:t xml:space="preserve"> for Class A Market Participant Load Facilities</w:t>
      </w:r>
    </w:p>
    <w:p w14:paraId="40EB7FF7" w14:textId="4E6DF32F" w:rsidR="00B91388" w:rsidRDefault="00867983" w:rsidP="00867983">
      <w:r>
        <w:t xml:space="preserve">There are two periods that relate to the eligibility and </w:t>
      </w:r>
      <w:r>
        <w:rPr>
          <w:i/>
        </w:rPr>
        <w:t>settlement</w:t>
      </w:r>
      <w:r>
        <w:t xml:space="preserve"> of the Global Adjustment for Class A </w:t>
      </w:r>
      <w:r w:rsidR="00A14339">
        <w:rPr>
          <w:i/>
        </w:rPr>
        <w:t>m</w:t>
      </w:r>
      <w:r>
        <w:rPr>
          <w:i/>
        </w:rPr>
        <w:t xml:space="preserve">arket </w:t>
      </w:r>
      <w:r w:rsidR="00A14339">
        <w:rPr>
          <w:i/>
        </w:rPr>
        <w:t>p</w:t>
      </w:r>
      <w:r>
        <w:rPr>
          <w:i/>
        </w:rPr>
        <w:t xml:space="preserve">articipant </w:t>
      </w:r>
      <w:r w:rsidR="00A14339" w:rsidRPr="008F14A1">
        <w:t>l</w:t>
      </w:r>
      <w:r w:rsidRPr="008F14A1">
        <w:t xml:space="preserve">oad </w:t>
      </w:r>
      <w:r w:rsidR="00A14339" w:rsidRPr="008F14A1">
        <w:t>f</w:t>
      </w:r>
      <w:r w:rsidRPr="008F14A1">
        <w:t>acilities</w:t>
      </w:r>
      <w:r w:rsidR="00B91388">
        <w:t>:</w:t>
      </w:r>
    </w:p>
    <w:p w14:paraId="2ACB0106" w14:textId="6B1738F3" w:rsidR="00B91388" w:rsidRDefault="00867983" w:rsidP="00FB51C8">
      <w:pPr>
        <w:pStyle w:val="ListNumber"/>
        <w:numPr>
          <w:ilvl w:val="0"/>
          <w:numId w:val="66"/>
        </w:numPr>
      </w:pPr>
      <w:r>
        <w:t xml:space="preserve">Base Period is the period during which the load pattern of the </w:t>
      </w:r>
      <w:r w:rsidRPr="00B91388">
        <w:rPr>
          <w:i/>
        </w:rPr>
        <w:t xml:space="preserve">market participant </w:t>
      </w:r>
      <w:r>
        <w:t xml:space="preserve">will determine potential Class A qualification. </w:t>
      </w:r>
    </w:p>
    <w:p w14:paraId="1A2FB732" w14:textId="74F0AB2D" w:rsidR="00B91388" w:rsidRDefault="00867983" w:rsidP="002753E5">
      <w:pPr>
        <w:pStyle w:val="ListNumber"/>
        <w:numPr>
          <w:ilvl w:val="0"/>
          <w:numId w:val="66"/>
        </w:numPr>
      </w:pPr>
      <w:r>
        <w:t xml:space="preserve">Adjustment Period is the </w:t>
      </w:r>
      <w:r w:rsidRPr="00B91388">
        <w:rPr>
          <w:i/>
        </w:rPr>
        <w:t xml:space="preserve">settlement </w:t>
      </w:r>
      <w:r>
        <w:t xml:space="preserve">period over which that Class A qualification will be applied. </w:t>
      </w:r>
    </w:p>
    <w:p w14:paraId="02EE3842" w14:textId="5CDB3954" w:rsidR="00867983" w:rsidRDefault="00867983" w:rsidP="00B91388">
      <w:r>
        <w:t xml:space="preserve">The Base Periods and related Adjustment Periods for 2012 and beyond are shown </w:t>
      </w:r>
      <w:r w:rsidR="00B91388">
        <w:t xml:space="preserve">in </w:t>
      </w:r>
      <w:r w:rsidR="00C14997">
        <w:fldChar w:fldCharType="begin"/>
      </w:r>
      <w:r w:rsidR="00C14997">
        <w:instrText xml:space="preserve"> REF _Ref139897788 \h </w:instrText>
      </w:r>
      <w:r w:rsidR="00C14997">
        <w:fldChar w:fldCharType="separate"/>
      </w:r>
      <w:r w:rsidR="00F91384" w:rsidRPr="00FC18B3">
        <w:t xml:space="preserve">Table </w:t>
      </w:r>
      <w:r w:rsidR="00F91384">
        <w:rPr>
          <w:noProof/>
        </w:rPr>
        <w:t>4</w:t>
      </w:r>
      <w:r w:rsidR="00F91384">
        <w:noBreakHyphen/>
      </w:r>
      <w:r w:rsidR="00F91384">
        <w:rPr>
          <w:noProof/>
        </w:rPr>
        <w:t>12</w:t>
      </w:r>
      <w:r w:rsidR="00C14997">
        <w:fldChar w:fldCharType="end"/>
      </w:r>
      <w:r w:rsidR="00B91388">
        <w:t>.</w:t>
      </w:r>
    </w:p>
    <w:p w14:paraId="3C73253A" w14:textId="2A3BE359" w:rsidR="00B91388" w:rsidRPr="008B7073" w:rsidRDefault="00B91388" w:rsidP="00B91388">
      <w:pPr>
        <w:pStyle w:val="TableCaption"/>
      </w:pPr>
      <w:bookmarkStart w:id="814" w:name="_Ref139897788"/>
      <w:bookmarkStart w:id="815" w:name="_Toc224135712"/>
      <w:r w:rsidRPr="00FC18B3">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12</w:t>
      </w:r>
      <w:r>
        <w:fldChar w:fldCharType="end"/>
      </w:r>
      <w:bookmarkEnd w:id="814"/>
      <w:r w:rsidRPr="00FC18B3">
        <w:t>: Global</w:t>
      </w:r>
      <w:r>
        <w:t xml:space="preserve"> Adjustment Base Period and Adjustment Period</w:t>
      </w:r>
      <w:bookmarkEnd w:id="815"/>
      <w:r>
        <w:t xml:space="preserve"> </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5"/>
        <w:gridCol w:w="4863"/>
      </w:tblGrid>
      <w:tr w:rsidR="00867983" w:rsidRPr="005F4DB7" w14:paraId="67D7BE43" w14:textId="77777777" w:rsidTr="00103CD4">
        <w:trPr>
          <w:trHeight w:val="462"/>
          <w:tblHeader/>
          <w:jc w:val="center"/>
        </w:trPr>
        <w:tc>
          <w:tcPr>
            <w:tcW w:w="4405" w:type="dxa"/>
            <w:tcBorders>
              <w:bottom w:val="single" w:sz="4" w:space="0" w:color="auto"/>
            </w:tcBorders>
            <w:shd w:val="clear" w:color="auto" w:fill="8CD2F4" w:themeFill="background2"/>
          </w:tcPr>
          <w:p w14:paraId="07F0FCF1" w14:textId="2B5F7E74" w:rsidR="00867983" w:rsidRPr="005F4DB7" w:rsidRDefault="00867983" w:rsidP="00867983">
            <w:pPr>
              <w:pStyle w:val="TableHead"/>
            </w:pPr>
            <w:r>
              <w:t>Base Period</w:t>
            </w:r>
          </w:p>
        </w:tc>
        <w:tc>
          <w:tcPr>
            <w:tcW w:w="4863" w:type="dxa"/>
            <w:shd w:val="clear" w:color="auto" w:fill="8CD2F4" w:themeFill="background2"/>
            <w:vAlign w:val="center"/>
          </w:tcPr>
          <w:p w14:paraId="43246F89" w14:textId="77777777" w:rsidR="00867983" w:rsidRPr="005F4DB7" w:rsidRDefault="00867983" w:rsidP="00867983">
            <w:pPr>
              <w:pStyle w:val="TableHead"/>
            </w:pPr>
            <w:r>
              <w:t xml:space="preserve">Adjustment Period </w:t>
            </w:r>
          </w:p>
        </w:tc>
      </w:tr>
      <w:tr w:rsidR="00867983" w:rsidRPr="002B38BE" w14:paraId="3EC21B12" w14:textId="77777777" w:rsidTr="00103CD4">
        <w:trPr>
          <w:trHeight w:val="427"/>
          <w:jc w:val="center"/>
        </w:trPr>
        <w:tc>
          <w:tcPr>
            <w:tcW w:w="4405" w:type="dxa"/>
            <w:tcBorders>
              <w:bottom w:val="single" w:sz="4" w:space="0" w:color="auto"/>
            </w:tcBorders>
          </w:tcPr>
          <w:p w14:paraId="5AAB09A6" w14:textId="77777777" w:rsidR="00867983" w:rsidRPr="002B38BE" w:rsidRDefault="00867983" w:rsidP="00867983">
            <w:pPr>
              <w:pStyle w:val="TableHead"/>
              <w:spacing w:before="60" w:after="60"/>
              <w:rPr>
                <w:rFonts w:cs="Tahoma"/>
                <w:b w:val="0"/>
                <w:szCs w:val="20"/>
              </w:rPr>
            </w:pPr>
            <w:r w:rsidRPr="002B38BE">
              <w:rPr>
                <w:rFonts w:cs="Tahoma"/>
                <w:b w:val="0"/>
                <w:szCs w:val="20"/>
              </w:rPr>
              <w:t>May 1, 2011 to April 30, 2012</w:t>
            </w:r>
          </w:p>
        </w:tc>
        <w:tc>
          <w:tcPr>
            <w:tcW w:w="4863" w:type="dxa"/>
            <w:vAlign w:val="center"/>
          </w:tcPr>
          <w:p w14:paraId="6E9E0210" w14:textId="77777777" w:rsidR="00867983" w:rsidRPr="002B38BE" w:rsidRDefault="00867983" w:rsidP="00867983">
            <w:pPr>
              <w:pStyle w:val="TableText"/>
              <w:widowControl w:val="0"/>
              <w:jc w:val="center"/>
              <w:rPr>
                <w:rFonts w:cs="Tahoma"/>
                <w:szCs w:val="20"/>
              </w:rPr>
            </w:pPr>
            <w:r w:rsidRPr="002B38BE">
              <w:rPr>
                <w:rFonts w:cs="Tahoma"/>
                <w:szCs w:val="20"/>
              </w:rPr>
              <w:t>July 1, 2012 to June 30, 2013</w:t>
            </w:r>
          </w:p>
        </w:tc>
      </w:tr>
      <w:tr w:rsidR="00867983" w:rsidRPr="002B38BE" w14:paraId="60E0B82F" w14:textId="77777777" w:rsidTr="00103CD4">
        <w:trPr>
          <w:cantSplit/>
          <w:trHeight w:val="427"/>
          <w:jc w:val="center"/>
        </w:trPr>
        <w:tc>
          <w:tcPr>
            <w:tcW w:w="4405" w:type="dxa"/>
          </w:tcPr>
          <w:p w14:paraId="379553BC" w14:textId="77777777" w:rsidR="00867983" w:rsidRPr="002B38BE" w:rsidRDefault="00867983" w:rsidP="00867983">
            <w:pPr>
              <w:pStyle w:val="TableHead"/>
              <w:spacing w:before="60" w:after="60"/>
              <w:rPr>
                <w:rFonts w:cs="Tahoma"/>
                <w:b w:val="0"/>
                <w:szCs w:val="20"/>
              </w:rPr>
            </w:pPr>
            <w:r w:rsidRPr="002B38BE">
              <w:rPr>
                <w:rFonts w:cs="Tahoma"/>
                <w:b w:val="0"/>
                <w:szCs w:val="20"/>
              </w:rPr>
              <w:t>May 1, 2012 to April 30, 2013</w:t>
            </w:r>
          </w:p>
        </w:tc>
        <w:tc>
          <w:tcPr>
            <w:tcW w:w="4863" w:type="dxa"/>
          </w:tcPr>
          <w:p w14:paraId="76BA3719" w14:textId="77777777" w:rsidR="00867983" w:rsidRPr="002B38BE" w:rsidRDefault="00867983" w:rsidP="00867983">
            <w:pPr>
              <w:pStyle w:val="Tablebullet0"/>
              <w:numPr>
                <w:ilvl w:val="0"/>
                <w:numId w:val="0"/>
              </w:numPr>
              <w:jc w:val="center"/>
              <w:rPr>
                <w:rFonts w:ascii="Tahoma" w:hAnsi="Tahoma"/>
                <w:sz w:val="20"/>
                <w:szCs w:val="20"/>
              </w:rPr>
            </w:pPr>
            <w:r w:rsidRPr="002B38BE">
              <w:rPr>
                <w:rFonts w:ascii="Tahoma" w:hAnsi="Tahoma"/>
                <w:sz w:val="20"/>
                <w:szCs w:val="20"/>
              </w:rPr>
              <w:t>July 1, 2013 to June 30, 2014</w:t>
            </w:r>
          </w:p>
        </w:tc>
      </w:tr>
      <w:tr w:rsidR="00867983" w:rsidRPr="002B38BE" w14:paraId="54328B3D" w14:textId="77777777" w:rsidTr="00103CD4">
        <w:trPr>
          <w:cantSplit/>
          <w:trHeight w:val="427"/>
          <w:jc w:val="center"/>
        </w:trPr>
        <w:tc>
          <w:tcPr>
            <w:tcW w:w="4405" w:type="dxa"/>
          </w:tcPr>
          <w:p w14:paraId="2806D7E4" w14:textId="77777777" w:rsidR="00867983" w:rsidRPr="002B38BE" w:rsidRDefault="00867983" w:rsidP="00867983">
            <w:pPr>
              <w:pStyle w:val="TableHead"/>
              <w:spacing w:before="60" w:after="60"/>
              <w:rPr>
                <w:rFonts w:cs="Tahoma"/>
                <w:b w:val="0"/>
                <w:szCs w:val="20"/>
              </w:rPr>
            </w:pPr>
            <w:r w:rsidRPr="002B38BE">
              <w:rPr>
                <w:rFonts w:cs="Tahoma"/>
                <w:b w:val="0"/>
                <w:szCs w:val="20"/>
              </w:rPr>
              <w:t>May 1, (Year X) to April 30, (Year X+1)</w:t>
            </w:r>
          </w:p>
        </w:tc>
        <w:tc>
          <w:tcPr>
            <w:tcW w:w="4863" w:type="dxa"/>
          </w:tcPr>
          <w:p w14:paraId="29950020" w14:textId="77777777" w:rsidR="00867983" w:rsidRPr="002B38BE" w:rsidRDefault="00867983" w:rsidP="00867983">
            <w:pPr>
              <w:pStyle w:val="Tablebullet0"/>
              <w:numPr>
                <w:ilvl w:val="0"/>
                <w:numId w:val="0"/>
              </w:numPr>
              <w:jc w:val="center"/>
              <w:rPr>
                <w:rFonts w:ascii="Tahoma" w:hAnsi="Tahoma"/>
                <w:sz w:val="20"/>
                <w:szCs w:val="20"/>
              </w:rPr>
            </w:pPr>
            <w:r w:rsidRPr="002B38BE">
              <w:rPr>
                <w:rFonts w:ascii="Tahoma" w:hAnsi="Tahoma"/>
                <w:sz w:val="20"/>
                <w:szCs w:val="20"/>
              </w:rPr>
              <w:t>July 1, (Year X+1) to June 30, (Year X+2)</w:t>
            </w:r>
          </w:p>
        </w:tc>
      </w:tr>
    </w:tbl>
    <w:p w14:paraId="3214852B" w14:textId="77777777" w:rsidR="00867983" w:rsidRDefault="00867983" w:rsidP="00867983"/>
    <w:p w14:paraId="58458C93" w14:textId="3DBE0D39" w:rsidR="00867983" w:rsidRPr="00B22A6D" w:rsidRDefault="00867983" w:rsidP="001810D8">
      <w:pPr>
        <w:pStyle w:val="Heading5"/>
        <w:ind w:left="1080" w:hanging="1080"/>
        <w:rPr>
          <w:lang w:val="en-US"/>
        </w:rPr>
      </w:pPr>
      <w:r w:rsidRPr="00B22A6D">
        <w:rPr>
          <w:lang w:val="en-US"/>
        </w:rPr>
        <w:lastRenderedPageBreak/>
        <w:t>Method 2 – Class B Market Participant Load Facilities</w:t>
      </w:r>
    </w:p>
    <w:p w14:paraId="7F2EC7F4" w14:textId="2ECAE9C5" w:rsidR="00867983" w:rsidRDefault="00867983" w:rsidP="00867983">
      <w:r>
        <w:t xml:space="preserve">All other </w:t>
      </w:r>
      <w:r w:rsidR="00A14339">
        <w:rPr>
          <w:i/>
        </w:rPr>
        <w:t>m</w:t>
      </w:r>
      <w:r>
        <w:rPr>
          <w:i/>
        </w:rPr>
        <w:t xml:space="preserve">arket </w:t>
      </w:r>
      <w:r w:rsidR="00A14339">
        <w:rPr>
          <w:i/>
        </w:rPr>
        <w:t>p</w:t>
      </w:r>
      <w:r>
        <w:rPr>
          <w:i/>
        </w:rPr>
        <w:t xml:space="preserve">articipant </w:t>
      </w:r>
      <w:r w:rsidR="00A14339" w:rsidRPr="008F14A1">
        <w:t>l</w:t>
      </w:r>
      <w:r w:rsidRPr="008F14A1">
        <w:t xml:space="preserve">oad </w:t>
      </w:r>
      <w:r w:rsidR="00A14339" w:rsidRPr="008F14A1">
        <w:t>f</w:t>
      </w:r>
      <w:r w:rsidRPr="008F14A1">
        <w:t>acilities</w:t>
      </w:r>
      <w:r w:rsidR="008F14A1">
        <w:t>, as defined in Ontario Regulation 429/04,</w:t>
      </w:r>
      <w:r>
        <w:t xml:space="preserve"> that consume electricity, excluding licensed </w:t>
      </w:r>
      <w:r>
        <w:rPr>
          <w:i/>
        </w:rPr>
        <w:t>distributors</w:t>
      </w:r>
      <w:r>
        <w:t xml:space="preserve"> are considered Class B load.</w:t>
      </w:r>
    </w:p>
    <w:p w14:paraId="40B9D2B4" w14:textId="77777777" w:rsidR="00867983" w:rsidRDefault="00867983" w:rsidP="00867983">
      <w:r>
        <w:rPr>
          <w:b/>
        </w:rPr>
        <w:t>Exception</w:t>
      </w:r>
    </w:p>
    <w:p w14:paraId="33D50EFF" w14:textId="725E2255" w:rsidR="00867983" w:rsidRDefault="00867983" w:rsidP="00867983">
      <w:r>
        <w:t xml:space="preserve">All registered </w:t>
      </w:r>
      <w:r w:rsidRPr="008F14A1">
        <w:t>load facilities</w:t>
      </w:r>
      <w:r w:rsidR="008F14A1">
        <w:t>, as defined in Ontario Regulation 429/04,</w:t>
      </w:r>
      <w:r>
        <w:t xml:space="preserve"> associated with </w:t>
      </w:r>
      <w:r>
        <w:rPr>
          <w:i/>
        </w:rPr>
        <w:t>market participants</w:t>
      </w:r>
      <w:r>
        <w:t xml:space="preserve"> that were deemed to be Class A in the May 1, 2011 to April 30, 2012 Base Period will be treated as Class A if the aggregated maximum hourly demand for electricity of all registered </w:t>
      </w:r>
      <w:r w:rsidRPr="008F14A1">
        <w:t>load facilities</w:t>
      </w:r>
      <w:r w:rsidR="008F14A1">
        <w:t>, as defined in Ontario Regulation 429/04,</w:t>
      </w:r>
      <w:r w:rsidRPr="008F14A1">
        <w:t xml:space="preserve"> </w:t>
      </w:r>
      <w:r>
        <w:t xml:space="preserve">in a month exceeds an average of 5 </w:t>
      </w:r>
      <w:r w:rsidR="00243A09">
        <w:t xml:space="preserve">MW </w:t>
      </w:r>
      <w:r>
        <w:t>in future Base Periods.</w:t>
      </w:r>
    </w:p>
    <w:p w14:paraId="0FAD0AAE" w14:textId="77777777" w:rsidR="00867983" w:rsidRDefault="00867983" w:rsidP="00867983">
      <w:r>
        <w:rPr>
          <w:b/>
        </w:rPr>
        <w:t>Opt Out</w:t>
      </w:r>
    </w:p>
    <w:p w14:paraId="7C7F77F8" w14:textId="40AEDE9A" w:rsidR="00867983" w:rsidRDefault="00867983" w:rsidP="00867983">
      <w:r>
        <w:rPr>
          <w:i/>
        </w:rPr>
        <w:t xml:space="preserve">Market </w:t>
      </w:r>
      <w:r w:rsidR="007A7043">
        <w:rPr>
          <w:i/>
        </w:rPr>
        <w:t>p</w:t>
      </w:r>
      <w:r>
        <w:rPr>
          <w:i/>
        </w:rPr>
        <w:t xml:space="preserve">articipant </w:t>
      </w:r>
      <w:r w:rsidR="007A7043" w:rsidRPr="008F14A1">
        <w:t>l</w:t>
      </w:r>
      <w:r w:rsidRPr="008F14A1">
        <w:t xml:space="preserve">oad </w:t>
      </w:r>
      <w:r w:rsidR="007A7043" w:rsidRPr="008F14A1">
        <w:t>f</w:t>
      </w:r>
      <w:r w:rsidRPr="008F14A1">
        <w:t>acilities</w:t>
      </w:r>
      <w:r w:rsidR="008F14A1">
        <w:t>, as defined in Ontario Regulation 429/04,</w:t>
      </w:r>
      <w:r>
        <w:rPr>
          <w:i/>
        </w:rPr>
        <w:t xml:space="preserve"> </w:t>
      </w:r>
      <w:r>
        <w:t xml:space="preserve">eligible for Class A treatment based on the eligibility criteria noted above for any Base Period may elect to deem the </w:t>
      </w:r>
      <w:r w:rsidRPr="008F14A1">
        <w:t>load facility</w:t>
      </w:r>
      <w:r>
        <w:t xml:space="preserve"> as Class B for the related Adjustment Period. This election must be made annually via written notice to the </w:t>
      </w:r>
      <w:r>
        <w:rPr>
          <w:i/>
        </w:rPr>
        <w:t xml:space="preserve">IESO </w:t>
      </w:r>
      <w:r>
        <w:t>on or before June 15 in any year.</w:t>
      </w:r>
    </w:p>
    <w:p w14:paraId="412A5F3A" w14:textId="77777777" w:rsidR="00867983" w:rsidRDefault="00867983" w:rsidP="001810D8">
      <w:pPr>
        <w:pStyle w:val="Heading4"/>
        <w:ind w:left="1080" w:hanging="1080"/>
      </w:pPr>
      <w:r w:rsidRPr="007B648C">
        <w:t>Global Adjustment – Settlement</w:t>
      </w:r>
    </w:p>
    <w:p w14:paraId="119410E9" w14:textId="77777777" w:rsidR="00867983" w:rsidRPr="00B22A6D" w:rsidRDefault="00867983" w:rsidP="001810D8">
      <w:pPr>
        <w:pStyle w:val="Heading5"/>
        <w:ind w:left="1080" w:hanging="1080"/>
        <w:rPr>
          <w:lang w:val="en-US"/>
        </w:rPr>
      </w:pPr>
      <w:r w:rsidRPr="00B22A6D">
        <w:rPr>
          <w:lang w:val="en-US"/>
        </w:rPr>
        <w:t>Class A Market Participant Load Facilities and Distributors with Class A Consumers</w:t>
      </w:r>
    </w:p>
    <w:p w14:paraId="78597024" w14:textId="1C89C9A8" w:rsidR="00867983" w:rsidRDefault="00867983" w:rsidP="00867983">
      <w:r>
        <w:t xml:space="preserve">Class A </w:t>
      </w:r>
      <w:r>
        <w:rPr>
          <w:i/>
        </w:rPr>
        <w:t xml:space="preserve">market participant </w:t>
      </w:r>
      <w:r w:rsidRPr="008F14A1">
        <w:t>load facilities</w:t>
      </w:r>
      <w:r w:rsidR="008F14A1">
        <w:t>, as defined in Ontario Regulation 429/04,</w:t>
      </w:r>
      <w:r w:rsidRPr="008F14A1">
        <w:t xml:space="preserve"> </w:t>
      </w:r>
      <w:r>
        <w:t xml:space="preserve">and </w:t>
      </w:r>
      <w:r>
        <w:rPr>
          <w:i/>
        </w:rPr>
        <w:t>distributors</w:t>
      </w:r>
      <w:r>
        <w:t xml:space="preserve"> with Class A </w:t>
      </w:r>
      <w:r>
        <w:rPr>
          <w:i/>
        </w:rPr>
        <w:t xml:space="preserve">consumers </w:t>
      </w:r>
      <w:r>
        <w:t>will be apportioned their share of the total Global Adjustment amount for each month in a defined Adjustment Period based on a “Peak Demand Factor” calculation based on their load pattern in the related Base Period.</w:t>
      </w:r>
    </w:p>
    <w:p w14:paraId="1ACC78C4" w14:textId="7ED4FB99" w:rsidR="00D9422A" w:rsidRDefault="00867983" w:rsidP="00867983">
      <w:r>
        <w:t xml:space="preserve">The </w:t>
      </w:r>
      <w:r>
        <w:rPr>
          <w:i/>
        </w:rPr>
        <w:t xml:space="preserve">IESO </w:t>
      </w:r>
      <w:r>
        <w:t xml:space="preserve">will determine, for the appropriate Base Period, the five hours </w:t>
      </w:r>
      <w:r w:rsidR="00D9422A">
        <w:t xml:space="preserve">during which the </w:t>
      </w:r>
      <w:r>
        <w:t xml:space="preserve">greatest volume of electricity </w:t>
      </w:r>
      <w:r w:rsidR="00D9422A">
        <w:t xml:space="preserve">was dispatched through the </w:t>
      </w:r>
      <w:r w:rsidR="00D9422A">
        <w:rPr>
          <w:i/>
        </w:rPr>
        <w:t xml:space="preserve">IESO-administered markets </w:t>
      </w:r>
      <w:r w:rsidR="00D9422A">
        <w:t>for the purposes of supplying Ontario demand.</w:t>
      </w:r>
      <w:r>
        <w:t xml:space="preserve"> </w:t>
      </w:r>
      <w:r w:rsidR="00D9422A">
        <w:t>The five peak hours shall occur on different days during the Base Period.</w:t>
      </w:r>
    </w:p>
    <w:p w14:paraId="1A300972" w14:textId="0F8C4B30" w:rsidR="00867983" w:rsidRDefault="00867983" w:rsidP="00867983">
      <w:r>
        <w:t xml:space="preserve">The </w:t>
      </w:r>
      <w:r w:rsidR="00754DD5">
        <w:t xml:space="preserve">Ontario demand is defined as the Ontario generation dispatched into the </w:t>
      </w:r>
      <w:r w:rsidR="00754DD5">
        <w:rPr>
          <w:i/>
        </w:rPr>
        <w:t>IESO-controlled grid</w:t>
      </w:r>
      <w:r w:rsidR="00754DD5">
        <w:t xml:space="preserve"> plus any imports, net of the following adjustments</w:t>
      </w:r>
      <w:r>
        <w:t>:</w:t>
      </w:r>
    </w:p>
    <w:p w14:paraId="3FE71156" w14:textId="20529052" w:rsidR="00867983" w:rsidRPr="0030594B" w:rsidRDefault="00867983" w:rsidP="004A44D6">
      <w:pPr>
        <w:pStyle w:val="ListParagraph"/>
        <w:numPr>
          <w:ilvl w:val="0"/>
          <w:numId w:val="37"/>
        </w:numPr>
      </w:pPr>
      <w:r>
        <w:rPr>
          <w:rFonts w:cs="Tahoma"/>
        </w:rPr>
        <w:t xml:space="preserve">the </w:t>
      </w:r>
      <w:r w:rsidR="00754DD5">
        <w:rPr>
          <w:rFonts w:cs="Tahoma"/>
        </w:rPr>
        <w:t xml:space="preserve">total </w:t>
      </w:r>
      <w:r w:rsidR="00754DD5">
        <w:rPr>
          <w:rFonts w:cs="Tahoma"/>
          <w:i/>
        </w:rPr>
        <w:t xml:space="preserve">energy </w:t>
      </w:r>
      <w:r w:rsidR="00754DD5">
        <w:rPr>
          <w:rFonts w:cs="Tahoma"/>
        </w:rPr>
        <w:t xml:space="preserve">injected into the </w:t>
      </w:r>
      <w:r w:rsidR="00754DD5">
        <w:rPr>
          <w:rFonts w:cs="Tahoma"/>
          <w:i/>
        </w:rPr>
        <w:t xml:space="preserve">IESO-controlled grid </w:t>
      </w:r>
      <w:r w:rsidR="00754DD5">
        <w:rPr>
          <w:rFonts w:cs="Tahoma"/>
        </w:rPr>
        <w:t xml:space="preserve">from </w:t>
      </w:r>
      <w:r w:rsidR="00754DD5">
        <w:rPr>
          <w:rFonts w:cs="Tahoma"/>
          <w:i/>
        </w:rPr>
        <w:t xml:space="preserve">generators </w:t>
      </w:r>
      <w:r w:rsidR="00754DD5">
        <w:rPr>
          <w:rFonts w:cs="Tahoma"/>
        </w:rPr>
        <w:t xml:space="preserve">that have not submitted </w:t>
      </w:r>
      <w:r w:rsidR="00754DD5" w:rsidRPr="00754DD5">
        <w:rPr>
          <w:rFonts w:cs="Tahoma"/>
          <w:i/>
        </w:rPr>
        <w:t>offers</w:t>
      </w:r>
      <w:r w:rsidR="00754DD5">
        <w:rPr>
          <w:rFonts w:cs="Tahoma"/>
          <w:i/>
        </w:rPr>
        <w:t xml:space="preserve">; </w:t>
      </w:r>
    </w:p>
    <w:p w14:paraId="0951C67F" w14:textId="3464B20E" w:rsidR="0030594B" w:rsidRDefault="0030594B" w:rsidP="004A44D6">
      <w:pPr>
        <w:pStyle w:val="ListParagraph"/>
        <w:numPr>
          <w:ilvl w:val="0"/>
          <w:numId w:val="37"/>
        </w:numPr>
      </w:pPr>
      <w:r>
        <w:t xml:space="preserve">the </w:t>
      </w:r>
      <w:r w:rsidR="00754DD5">
        <w:t xml:space="preserve">total </w:t>
      </w:r>
      <w:r w:rsidR="00754DD5">
        <w:rPr>
          <w:i/>
        </w:rPr>
        <w:t xml:space="preserve">energy </w:t>
      </w:r>
      <w:r w:rsidR="00754DD5">
        <w:t xml:space="preserve">dispatched outside of Ontario from the </w:t>
      </w:r>
      <w:r w:rsidR="00754DD5">
        <w:rPr>
          <w:i/>
        </w:rPr>
        <w:t>IESO-controlled grid</w:t>
      </w:r>
      <w:r>
        <w:t xml:space="preserve">; </w:t>
      </w:r>
    </w:p>
    <w:p w14:paraId="3F798EC8" w14:textId="77777777" w:rsidR="00754DD5" w:rsidRDefault="0030594B" w:rsidP="004A44D6">
      <w:pPr>
        <w:pStyle w:val="ListParagraph"/>
        <w:numPr>
          <w:ilvl w:val="0"/>
          <w:numId w:val="37"/>
        </w:numPr>
      </w:pPr>
      <w:r>
        <w:t xml:space="preserve">the </w:t>
      </w:r>
      <w:r w:rsidR="00754DD5">
        <w:t xml:space="preserve">total </w:t>
      </w:r>
      <w:r w:rsidR="00754DD5">
        <w:rPr>
          <w:i/>
        </w:rPr>
        <w:t xml:space="preserve">energy </w:t>
      </w:r>
      <w:r w:rsidR="00754DD5">
        <w:t xml:space="preserve">associated with off-market transactions such as the </w:t>
      </w:r>
      <w:r w:rsidR="00754DD5">
        <w:rPr>
          <w:i/>
        </w:rPr>
        <w:t xml:space="preserve">segregated mode of operation, </w:t>
      </w:r>
      <w:r w:rsidR="00754DD5">
        <w:t xml:space="preserve">emergency </w:t>
      </w:r>
      <w:r w:rsidR="00754DD5">
        <w:rPr>
          <w:i/>
        </w:rPr>
        <w:t xml:space="preserve">energy </w:t>
      </w:r>
      <w:r w:rsidR="00754DD5">
        <w:t xml:space="preserve">acquired or provided to meet system </w:t>
      </w:r>
      <w:r w:rsidR="00754DD5">
        <w:rPr>
          <w:i/>
        </w:rPr>
        <w:t xml:space="preserve">reliability </w:t>
      </w:r>
      <w:r w:rsidR="00754DD5">
        <w:t xml:space="preserve">needs, simultaneous activation of </w:t>
      </w:r>
      <w:r w:rsidR="00754DD5">
        <w:rPr>
          <w:i/>
        </w:rPr>
        <w:t xml:space="preserve">operating reserve </w:t>
      </w:r>
      <w:r w:rsidR="00754DD5">
        <w:t xml:space="preserve">and inadvertent interchange as a result of differences between scheduled and actual </w:t>
      </w:r>
      <w:r w:rsidR="00754DD5">
        <w:rPr>
          <w:i/>
        </w:rPr>
        <w:t xml:space="preserve">intertie </w:t>
      </w:r>
      <w:r w:rsidR="00754DD5">
        <w:t>flow; and</w:t>
      </w:r>
    </w:p>
    <w:p w14:paraId="659863A9" w14:textId="4F669AAB" w:rsidR="0030594B" w:rsidRDefault="00754DD5" w:rsidP="004A44D6">
      <w:pPr>
        <w:pStyle w:val="ListParagraph"/>
        <w:numPr>
          <w:ilvl w:val="0"/>
          <w:numId w:val="37"/>
        </w:numPr>
      </w:pPr>
      <w:r>
        <w:t xml:space="preserve">the total </w:t>
      </w:r>
      <w:r>
        <w:rPr>
          <w:i/>
        </w:rPr>
        <w:t xml:space="preserve">energy </w:t>
      </w:r>
      <w:r>
        <w:t xml:space="preserve">resulting from over or under generation in the event of differences during the balancing of supply and </w:t>
      </w:r>
      <w:r w:rsidRPr="005B407C">
        <w:rPr>
          <w:i/>
        </w:rPr>
        <w:t>demand</w:t>
      </w:r>
      <w:r>
        <w:t>.</w:t>
      </w:r>
    </w:p>
    <w:p w14:paraId="2E487870" w14:textId="2B99155D" w:rsidR="00B53430" w:rsidRDefault="00B53430" w:rsidP="00B53430">
      <w:pPr>
        <w:pStyle w:val="ListParagraph"/>
      </w:pPr>
    </w:p>
    <w:p w14:paraId="2AD54C0E" w14:textId="77777777" w:rsidR="00841990" w:rsidRDefault="00841990" w:rsidP="00B53430">
      <w:pPr>
        <w:pStyle w:val="ListParagrap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616"/>
        <w:gridCol w:w="1131"/>
        <w:gridCol w:w="5637"/>
      </w:tblGrid>
      <w:tr w:rsidR="006A4CA8" w14:paraId="6262EBF5" w14:textId="77777777" w:rsidTr="005B407C">
        <w:trPr>
          <w:trHeight w:val="20"/>
          <w:tblHeader/>
          <w:jc w:val="center"/>
        </w:trPr>
        <w:tc>
          <w:tcPr>
            <w:tcW w:w="1256" w:type="dxa"/>
          </w:tcPr>
          <w:p w14:paraId="56AEE675" w14:textId="23D13505" w:rsidR="006A4CA8" w:rsidRPr="00AC438B" w:rsidRDefault="006A4CA8" w:rsidP="00B53430">
            <w:pPr>
              <w:ind w:left="576"/>
              <w:rPr>
                <w:i/>
                <w:sz w:val="10"/>
              </w:rPr>
            </w:pPr>
            <w:r w:rsidRPr="00AC438B">
              <w:rPr>
                <w:i/>
              </w:rPr>
              <w:t xml:space="preserve"> </w:t>
            </w:r>
          </w:p>
        </w:tc>
        <w:tc>
          <w:tcPr>
            <w:tcW w:w="1117" w:type="dxa"/>
          </w:tcPr>
          <w:p w14:paraId="0ECBFE0F" w14:textId="0FB16A79" w:rsidR="006A4CA8" w:rsidRDefault="006A4CA8" w:rsidP="00B53430">
            <w:pPr>
              <w:ind w:left="576"/>
            </w:pPr>
            <w:r>
              <w:t xml:space="preserve"> </w:t>
            </w:r>
          </w:p>
        </w:tc>
        <w:tc>
          <w:tcPr>
            <w:tcW w:w="5637" w:type="dxa"/>
          </w:tcPr>
          <w:p w14:paraId="42DE39F9" w14:textId="6A38E0D4" w:rsidR="006A4CA8" w:rsidRDefault="006A4CA8" w:rsidP="00510309">
            <w:r>
              <w:t xml:space="preserve"> </w:t>
            </w:r>
          </w:p>
        </w:tc>
      </w:tr>
      <w:tr w:rsidR="00510309" w14:paraId="043C47F6" w14:textId="77777777" w:rsidTr="005B407C">
        <w:trPr>
          <w:jc w:val="center"/>
        </w:trPr>
        <w:tc>
          <w:tcPr>
            <w:tcW w:w="1256" w:type="dxa"/>
          </w:tcPr>
          <w:p w14:paraId="12DA1E99" w14:textId="22B5769A" w:rsidR="00510309" w:rsidRDefault="00510309" w:rsidP="00B53430">
            <w:pPr>
              <w:ind w:left="576"/>
            </w:pPr>
            <w:r>
              <w:t>Ontario Demand</w:t>
            </w:r>
          </w:p>
        </w:tc>
        <w:tc>
          <w:tcPr>
            <w:tcW w:w="1117" w:type="dxa"/>
          </w:tcPr>
          <w:p w14:paraId="243237F8" w14:textId="77777777" w:rsidR="00510309" w:rsidRDefault="00510309" w:rsidP="00B53430">
            <w:pPr>
              <w:ind w:left="576"/>
            </w:pPr>
            <w:r>
              <w:t>=</w:t>
            </w:r>
          </w:p>
          <w:p w14:paraId="55A2F523" w14:textId="77777777" w:rsidR="00510309" w:rsidRDefault="00510309" w:rsidP="00B53430">
            <w:pPr>
              <w:ind w:left="576"/>
            </w:pPr>
            <w:r>
              <w:t>+</w:t>
            </w:r>
          </w:p>
          <w:p w14:paraId="4ED1E8FA" w14:textId="77777777" w:rsidR="00510309" w:rsidRDefault="00510309" w:rsidP="00B53430">
            <w:pPr>
              <w:ind w:left="576"/>
            </w:pPr>
            <w:r>
              <w:t>-</w:t>
            </w:r>
          </w:p>
          <w:p w14:paraId="374219E6" w14:textId="77777777" w:rsidR="00510309" w:rsidRDefault="00510309" w:rsidP="00B53430">
            <w:pPr>
              <w:ind w:left="576"/>
            </w:pPr>
            <w:r>
              <w:t>+</w:t>
            </w:r>
          </w:p>
          <w:p w14:paraId="6D3846D7" w14:textId="5B1FB41C" w:rsidR="00510309" w:rsidRDefault="00510309" w:rsidP="00B53430">
            <w:pPr>
              <w:ind w:left="576"/>
            </w:pPr>
            <w:r>
              <w:t>+/-</w:t>
            </w:r>
          </w:p>
        </w:tc>
        <w:tc>
          <w:tcPr>
            <w:tcW w:w="5637" w:type="dxa"/>
          </w:tcPr>
          <w:p w14:paraId="54D49957" w14:textId="3C408107" w:rsidR="00510309" w:rsidRDefault="00510309" w:rsidP="00510309">
            <w:r>
              <w:t xml:space="preserve">Total Energy </w:t>
            </w:r>
          </w:p>
          <w:p w14:paraId="7B0B7C90" w14:textId="5B7E9AFB" w:rsidR="00510309" w:rsidRDefault="00510309" w:rsidP="00510309">
            <w:r>
              <w:t>Total Generation Without Offers</w:t>
            </w:r>
          </w:p>
          <w:p w14:paraId="02B697FA" w14:textId="5697FE1D" w:rsidR="00510309" w:rsidRDefault="00510309" w:rsidP="00510309">
            <w:r>
              <w:t>Total Exports</w:t>
            </w:r>
          </w:p>
          <w:p w14:paraId="1FFC923A" w14:textId="2EAAE7C0" w:rsidR="00510309" w:rsidRDefault="00510309" w:rsidP="00510309">
            <w:r>
              <w:t>Total Off Market</w:t>
            </w:r>
          </w:p>
          <w:p w14:paraId="06DDC0DB" w14:textId="5728BACB" w:rsidR="00510309" w:rsidRDefault="00510309" w:rsidP="00510309">
            <w:r>
              <w:t>Over/Under Generation</w:t>
            </w:r>
          </w:p>
        </w:tc>
      </w:tr>
    </w:tbl>
    <w:p w14:paraId="7CD98FF3" w14:textId="77777777" w:rsidR="00B43C4E" w:rsidRDefault="00B43C4E" w:rsidP="00867983"/>
    <w:p w14:paraId="532D0A61" w14:textId="12CB832C" w:rsidR="00867983" w:rsidRDefault="00867983" w:rsidP="00867983">
      <w:r>
        <w:t xml:space="preserve">The Peak Demand Factor </w:t>
      </w:r>
      <w:r w:rsidR="00B43C4E">
        <w:t xml:space="preserve">(PDF) </w:t>
      </w:r>
      <w:r>
        <w:t xml:space="preserve">for a Class A </w:t>
      </w:r>
      <w:r>
        <w:rPr>
          <w:i/>
        </w:rPr>
        <w:t xml:space="preserve">market participant </w:t>
      </w:r>
      <w:r>
        <w:t>will be based on their consumption coincident with the five peak hours identified for the Base Period. The Peak Demand Factor will be calculated as follows:</w:t>
      </w:r>
    </w:p>
    <w:p w14:paraId="01F414D1" w14:textId="77777777" w:rsidR="00867983" w:rsidRDefault="00867983" w:rsidP="00867983">
      <w:pPr>
        <w:pStyle w:val="clause-e"/>
        <w:rPr>
          <w:rFonts w:asciiTheme="minorHAnsi" w:hAnsiTheme="minorHAnsi"/>
          <w:sz w:val="22"/>
          <w:szCs w:val="22"/>
        </w:rPr>
      </w:pPr>
    </w:p>
    <w:p w14:paraId="302D68B3" w14:textId="7A40AADB" w:rsidR="00F07107" w:rsidRDefault="00F07107" w:rsidP="00EA3640">
      <w:pPr>
        <w:pStyle w:val="clause-e"/>
        <w:ind w:left="1786"/>
        <w:rPr>
          <w:rFonts w:asciiTheme="minorHAnsi" w:hAnsiTheme="minorHAnsi"/>
          <w:sz w:val="22"/>
          <w:szCs w:val="22"/>
        </w:rPr>
      </w:pPr>
      <w:r w:rsidRPr="00F07107">
        <w:rPr>
          <w:rFonts w:asciiTheme="minorHAnsi" w:hAnsiTheme="minorHAnsi"/>
          <w:noProof/>
          <w:sz w:val="22"/>
          <w:szCs w:val="22"/>
          <w:lang w:val="en-CA" w:eastAsia="en-CA"/>
        </w:rPr>
        <w:drawing>
          <wp:inline distT="0" distB="0" distL="0" distR="0" wp14:anchorId="555FAC37" wp14:editId="64F8ACDC">
            <wp:extent cx="5047488" cy="1078992"/>
            <wp:effectExtent l="0" t="0" r="1270" b="6985"/>
            <wp:docPr id="1" name="Picture 1" descr="The Peak Demand Factor (PDF) for a Class A market participant will be based on their consumption coincident with the five peak hours identified for the Base Period. The Peak Demand Factor will be calculated as fo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Peak Demand Factor (PDF) for a Class A market participant will be based on their consumption coincident with the five peak hours identified for the Base Period. The Peak Demand Factor will be calculated as follows:"/>
                    <pic:cNvPicPr/>
                  </pic:nvPicPr>
                  <pic:blipFill>
                    <a:blip r:embed="rId34"/>
                    <a:stretch>
                      <a:fillRect/>
                    </a:stretch>
                  </pic:blipFill>
                  <pic:spPr>
                    <a:xfrm>
                      <a:off x="0" y="0"/>
                      <a:ext cx="5047488" cy="1078992"/>
                    </a:xfrm>
                    <a:prstGeom prst="rect">
                      <a:avLst/>
                    </a:prstGeom>
                  </pic:spPr>
                </pic:pic>
              </a:graphicData>
            </a:graphic>
          </wp:inline>
        </w:drawing>
      </w:r>
    </w:p>
    <w:p w14:paraId="29DB2A9F" w14:textId="77777777" w:rsidR="00867983" w:rsidRDefault="00867983" w:rsidP="00867983">
      <w:pPr>
        <w:rPr>
          <w:rFonts w:eastAsiaTheme="minorEastAsia"/>
        </w:rPr>
      </w:pPr>
    </w:p>
    <w:p w14:paraId="7041354F" w14:textId="24EDD787" w:rsidR="00975560" w:rsidRPr="00CA3E1B" w:rsidRDefault="00000FE3" w:rsidP="00606415">
      <w:r>
        <w:rPr>
          <w:rFonts w:eastAsiaTheme="minorEastAsia"/>
        </w:rPr>
        <w:t>T</w:t>
      </w:r>
      <w:r w:rsidR="00975560">
        <w:t xml:space="preserve">he </w:t>
      </w:r>
      <w:r w:rsidR="00975560" w:rsidRPr="00161C7C">
        <w:t>Peak System Consumption for the Peak Hour</w:t>
      </w:r>
      <w:r w:rsidR="00975560">
        <w:t xml:space="preserve"> </w:t>
      </w:r>
      <w:r w:rsidR="00975560" w:rsidRPr="00CA3E1B">
        <w:t xml:space="preserve">is the hourly AQEW from the </w:t>
      </w:r>
      <w:r w:rsidR="00975560" w:rsidRPr="00E36AC3">
        <w:rPr>
          <w:i/>
        </w:rPr>
        <w:t>IESO-controlled grid</w:t>
      </w:r>
      <w:r w:rsidR="00975560" w:rsidRPr="00CA3E1B">
        <w:t>, net of several adjustments, including:</w:t>
      </w:r>
    </w:p>
    <w:p w14:paraId="10A71030" w14:textId="77777777" w:rsidR="00975560" w:rsidRPr="00CA3E1B" w:rsidRDefault="00975560" w:rsidP="00FB51C8">
      <w:pPr>
        <w:pStyle w:val="ListNumber"/>
        <w:numPr>
          <w:ilvl w:val="0"/>
          <w:numId w:val="81"/>
        </w:numPr>
      </w:pPr>
      <w:r w:rsidRPr="00CA3E1B">
        <w:t xml:space="preserve">the net volume of </w:t>
      </w:r>
      <w:r w:rsidRPr="00000FE3">
        <w:rPr>
          <w:i/>
        </w:rPr>
        <w:t>embedded generation</w:t>
      </w:r>
      <w:r w:rsidRPr="00606415">
        <w:t xml:space="preserve"> offsetting</w:t>
      </w:r>
      <w:r w:rsidRPr="00E36AC3">
        <w:t xml:space="preserve"> </w:t>
      </w:r>
      <w:r w:rsidRPr="00BD3242">
        <w:t>the</w:t>
      </w:r>
      <w:r w:rsidRPr="00E36AC3">
        <w:t xml:space="preserve"> </w:t>
      </w:r>
      <w:r w:rsidRPr="00606415">
        <w:t>load</w:t>
      </w:r>
      <w:r w:rsidRPr="00E36AC3">
        <w:t xml:space="preserve"> </w:t>
      </w:r>
      <w:r w:rsidRPr="00BD3242">
        <w:t>of</w:t>
      </w:r>
      <w:r w:rsidRPr="00CA3E1B">
        <w:t xml:space="preserve"> licensed </w:t>
      </w:r>
      <w:r w:rsidRPr="00000FE3">
        <w:rPr>
          <w:i/>
        </w:rPr>
        <w:t>distributors</w:t>
      </w:r>
      <w:r w:rsidRPr="00CA3E1B">
        <w:t>;</w:t>
      </w:r>
    </w:p>
    <w:p w14:paraId="7424B7E8" w14:textId="77777777" w:rsidR="00975560" w:rsidRPr="00CA3E1B" w:rsidRDefault="00975560" w:rsidP="002753E5">
      <w:pPr>
        <w:pStyle w:val="ListNumber"/>
        <w:numPr>
          <w:ilvl w:val="0"/>
          <w:numId w:val="81"/>
        </w:numPr>
      </w:pPr>
      <w:r w:rsidRPr="00CA3E1B">
        <w:t xml:space="preserve">the net volume of </w:t>
      </w:r>
      <w:r w:rsidRPr="00606415">
        <w:rPr>
          <w:i/>
        </w:rPr>
        <w:t>energy</w:t>
      </w:r>
      <w:r w:rsidRPr="00CA3E1B">
        <w:t xml:space="preserve"> withdrawn at the Sir Adam Beck Pump Generating Station;</w:t>
      </w:r>
    </w:p>
    <w:p w14:paraId="3FB04182" w14:textId="77777777" w:rsidR="00975560" w:rsidRPr="00CA3E1B" w:rsidRDefault="00975560" w:rsidP="00006C87">
      <w:pPr>
        <w:pStyle w:val="ListNumber"/>
        <w:numPr>
          <w:ilvl w:val="0"/>
          <w:numId w:val="81"/>
        </w:numPr>
      </w:pPr>
      <w:r w:rsidRPr="00CA3E1B">
        <w:t xml:space="preserve">the net volume of </w:t>
      </w:r>
      <w:r w:rsidRPr="00606415">
        <w:rPr>
          <w:i/>
        </w:rPr>
        <w:t>energy</w:t>
      </w:r>
      <w:r w:rsidRPr="00CA3E1B">
        <w:t xml:space="preserve"> withdrawn by Fort Frances Power Corporation under its </w:t>
      </w:r>
      <w:r w:rsidRPr="00606415">
        <w:rPr>
          <w:i/>
        </w:rPr>
        <w:t>physical bilateral contract</w:t>
      </w:r>
      <w:r w:rsidRPr="00CA3E1B">
        <w:t xml:space="preserve"> with Abitibi-Consolidated Hydro Limited Partnership; and</w:t>
      </w:r>
    </w:p>
    <w:p w14:paraId="67CDE660" w14:textId="77777777" w:rsidR="00975560" w:rsidRPr="00CA3E1B" w:rsidRDefault="00975560" w:rsidP="00FE5CEF">
      <w:pPr>
        <w:pStyle w:val="ListNumber"/>
        <w:numPr>
          <w:ilvl w:val="0"/>
          <w:numId w:val="81"/>
        </w:numPr>
      </w:pPr>
      <w:r w:rsidRPr="00CA3E1B">
        <w:t xml:space="preserve">the net volume of </w:t>
      </w:r>
      <w:r w:rsidRPr="00606415">
        <w:rPr>
          <w:i/>
        </w:rPr>
        <w:t>energy</w:t>
      </w:r>
      <w:r w:rsidRPr="00CA3E1B">
        <w:t xml:space="preserve"> withdrawn by </w:t>
      </w:r>
      <w:r w:rsidRPr="00606415">
        <w:rPr>
          <w:i/>
        </w:rPr>
        <w:t>market participants</w:t>
      </w:r>
      <w:r w:rsidRPr="00CA3E1B">
        <w:t xml:space="preserve"> in the course of providing </w:t>
      </w:r>
      <w:r w:rsidRPr="00606415">
        <w:rPr>
          <w:i/>
        </w:rPr>
        <w:t>ancillary services</w:t>
      </w:r>
      <w:r w:rsidRPr="00CA3E1B">
        <w:t xml:space="preserve"> in accordance with the </w:t>
      </w:r>
      <w:r w:rsidRPr="00606415">
        <w:rPr>
          <w:i/>
        </w:rPr>
        <w:t>market rules</w:t>
      </w:r>
      <w:r w:rsidRPr="00CA3E1B">
        <w:t>.</w:t>
      </w:r>
    </w:p>
    <w:p w14:paraId="338C56A8" w14:textId="33055720" w:rsidR="00BC76CE" w:rsidRDefault="00867983" w:rsidP="00867983">
      <w:r>
        <w:t xml:space="preserve">The coincident peak consumption amounts for Class A </w:t>
      </w:r>
      <w:r>
        <w:rPr>
          <w:i/>
        </w:rPr>
        <w:t>market participants</w:t>
      </w:r>
      <w:r>
        <w:t xml:space="preserve"> or for </w:t>
      </w:r>
      <w:r>
        <w:rPr>
          <w:i/>
        </w:rPr>
        <w:t>distributors</w:t>
      </w:r>
      <w:r>
        <w:t xml:space="preserve"> with Class A </w:t>
      </w:r>
      <w:r>
        <w:rPr>
          <w:i/>
        </w:rPr>
        <w:t>consumers</w:t>
      </w:r>
      <w:r>
        <w:t xml:space="preserve"> will be determined from AQEW values derived for </w:t>
      </w:r>
      <w:r>
        <w:rPr>
          <w:i/>
        </w:rPr>
        <w:t xml:space="preserve">settlement </w:t>
      </w:r>
      <w:r>
        <w:t xml:space="preserve">in the Base Period. </w:t>
      </w:r>
      <w:r w:rsidR="00285CE8">
        <w:t xml:space="preserve">Annually, </w:t>
      </w:r>
      <w:r w:rsidR="00285CE8">
        <w:rPr>
          <w:i/>
        </w:rPr>
        <w:t>d</w:t>
      </w:r>
      <w:r>
        <w:rPr>
          <w:i/>
        </w:rPr>
        <w:t>istributors</w:t>
      </w:r>
      <w:r>
        <w:t xml:space="preserve"> will submit the amount of Class A </w:t>
      </w:r>
      <w:r>
        <w:rPr>
          <w:i/>
        </w:rPr>
        <w:t xml:space="preserve">consumer </w:t>
      </w:r>
      <w:r>
        <w:t xml:space="preserve">load coincident with peak hours at the end of the appropriate Base Period along with the </w:t>
      </w:r>
      <w:r>
        <w:rPr>
          <w:i/>
        </w:rPr>
        <w:t xml:space="preserve">embedded generation </w:t>
      </w:r>
      <w:r>
        <w:t>that has offset the load in their distribution territory coincident with the peak hours</w:t>
      </w:r>
      <w:r w:rsidR="004407D7">
        <w:t xml:space="preserve">. Refer to </w:t>
      </w:r>
      <w:r w:rsidR="00F21A04">
        <w:fldChar w:fldCharType="begin"/>
      </w:r>
      <w:r w:rsidR="00F21A04">
        <w:instrText xml:space="preserve"> REF _Ref139370950 \h </w:instrText>
      </w:r>
      <w:r w:rsidR="00F21A04">
        <w:fldChar w:fldCharType="separate"/>
      </w:r>
      <w:r w:rsidR="00B41D6D">
        <w:t xml:space="preserve">Table </w:t>
      </w:r>
      <w:r w:rsidR="00B41D6D">
        <w:rPr>
          <w:noProof/>
        </w:rPr>
        <w:t>4</w:t>
      </w:r>
      <w:r w:rsidR="00B41D6D">
        <w:noBreakHyphen/>
      </w:r>
      <w:r w:rsidR="00B41D6D">
        <w:rPr>
          <w:noProof/>
        </w:rPr>
        <w:t>13</w:t>
      </w:r>
      <w:r w:rsidR="00F21A04">
        <w:fldChar w:fldCharType="end"/>
      </w:r>
      <w:r>
        <w:t>.</w:t>
      </w:r>
    </w:p>
    <w:p w14:paraId="3AFC884E" w14:textId="204FE18B" w:rsidR="00867983" w:rsidRDefault="00867983" w:rsidP="00EA3640">
      <w:pPr>
        <w:keepNext/>
      </w:pPr>
      <w:r>
        <w:lastRenderedPageBreak/>
        <w:t>Note:</w:t>
      </w:r>
    </w:p>
    <w:p w14:paraId="0505EE5C" w14:textId="77777777" w:rsidR="00867983" w:rsidRDefault="00867983" w:rsidP="00867983">
      <w:pPr>
        <w:pStyle w:val="ListBullet"/>
      </w:pPr>
      <w:r>
        <w:t xml:space="preserve">Injections to the </w:t>
      </w:r>
      <w:r>
        <w:rPr>
          <w:i/>
        </w:rPr>
        <w:t xml:space="preserve">IESO-controlled grid </w:t>
      </w:r>
      <w:r>
        <w:t xml:space="preserve">during the peak hours should </w:t>
      </w:r>
      <w:r w:rsidRPr="00BC55A4">
        <w:rPr>
          <w:color w:val="auto"/>
          <w:u w:val="single"/>
        </w:rPr>
        <w:t>not</w:t>
      </w:r>
      <w:r>
        <w:t xml:space="preserve"> be included in the </w:t>
      </w:r>
      <w:r>
        <w:rPr>
          <w:i/>
        </w:rPr>
        <w:t>distributor’s embedded generation</w:t>
      </w:r>
      <w:r>
        <w:t xml:space="preserve"> data submission to the </w:t>
      </w:r>
      <w:r>
        <w:rPr>
          <w:i/>
        </w:rPr>
        <w:t>IESO</w:t>
      </w:r>
      <w:r>
        <w:t>.</w:t>
      </w:r>
    </w:p>
    <w:p w14:paraId="4F95E09D" w14:textId="77777777" w:rsidR="00867983" w:rsidRDefault="00867983" w:rsidP="00867983">
      <w:pPr>
        <w:pStyle w:val="ListBullet"/>
      </w:pPr>
      <w:r>
        <w:rPr>
          <w:i/>
        </w:rPr>
        <w:t>Distributors</w:t>
      </w:r>
      <w:r>
        <w:t xml:space="preserve"> are not required to provide the </w:t>
      </w:r>
      <w:r>
        <w:rPr>
          <w:i/>
        </w:rPr>
        <w:t>IESO</w:t>
      </w:r>
      <w:r>
        <w:t xml:space="preserve"> with peak hour volumes for </w:t>
      </w:r>
      <w:r>
        <w:rPr>
          <w:i/>
        </w:rPr>
        <w:t xml:space="preserve">generation facilities </w:t>
      </w:r>
      <w:r>
        <w:t xml:space="preserve">that are eligible for net </w:t>
      </w:r>
      <w:r w:rsidRPr="00333BBB">
        <w:t>metering (Ontario Regulation 541/05)</w:t>
      </w:r>
      <w:r>
        <w:t xml:space="preserve"> if that volume has offset the related load. If the volume is greater than the related load, the amount injected to the </w:t>
      </w:r>
      <w:r>
        <w:rPr>
          <w:i/>
        </w:rPr>
        <w:t>distribution system</w:t>
      </w:r>
      <w:r>
        <w:t xml:space="preserve"> should be submited to the </w:t>
      </w:r>
      <w:r>
        <w:rPr>
          <w:i/>
        </w:rPr>
        <w:t>IESO</w:t>
      </w:r>
      <w:r>
        <w:t>.</w:t>
      </w:r>
    </w:p>
    <w:p w14:paraId="43D6D2C8" w14:textId="6C9E95B4" w:rsidR="00867983" w:rsidRDefault="00867983" w:rsidP="00867983">
      <w:pPr>
        <w:pStyle w:val="ListBullet"/>
      </w:pPr>
      <w:r>
        <w:t xml:space="preserve">The submission includes </w:t>
      </w:r>
      <w:r>
        <w:rPr>
          <w:i/>
        </w:rPr>
        <w:t xml:space="preserve">embedded generation </w:t>
      </w:r>
      <w:r>
        <w:t xml:space="preserve">volumes for all non-contracted </w:t>
      </w:r>
      <w:r>
        <w:rPr>
          <w:i/>
        </w:rPr>
        <w:t xml:space="preserve">generation facilities </w:t>
      </w:r>
      <w:r>
        <w:t xml:space="preserve">and all contracted </w:t>
      </w:r>
      <w:r>
        <w:rPr>
          <w:i/>
        </w:rPr>
        <w:t>generation facilities</w:t>
      </w:r>
      <w:r>
        <w:t xml:space="preserve"> </w:t>
      </w:r>
      <w:r w:rsidRPr="00443395">
        <w:t>(Renewable Energy Standard Offer Program</w:t>
      </w:r>
      <w:r w:rsidR="00360C3D" w:rsidRPr="00443395">
        <w:t xml:space="preserve"> (RESOP)</w:t>
      </w:r>
      <w:r w:rsidRPr="00443395">
        <w:t>, Hydroelectric Contract Initiative</w:t>
      </w:r>
      <w:r w:rsidR="00360C3D" w:rsidRPr="00443395">
        <w:t xml:space="preserve"> (HCI)</w:t>
      </w:r>
      <w:r w:rsidR="00E757A5">
        <w:t>,</w:t>
      </w:r>
      <w:r w:rsidRPr="00443395">
        <w:t xml:space="preserve"> Feed-In Tariff </w:t>
      </w:r>
      <w:r w:rsidR="00360C3D" w:rsidRPr="00443395">
        <w:t xml:space="preserve">(FIT) </w:t>
      </w:r>
      <w:r w:rsidRPr="00443395">
        <w:t>Program)</w:t>
      </w:r>
      <w:r w:rsidR="00E757A5">
        <w:t xml:space="preserve"> and Small Hydro Program</w:t>
      </w:r>
      <w:r w:rsidRPr="00443395">
        <w:t>.</w:t>
      </w:r>
      <w:r>
        <w:t xml:space="preserve"> The contracted </w:t>
      </w:r>
      <w:r>
        <w:rPr>
          <w:i/>
        </w:rPr>
        <w:t xml:space="preserve">embedded generation </w:t>
      </w:r>
      <w:r>
        <w:t>volumes are reported for the peak hour they are metered, regardless of the contract approval status.</w:t>
      </w:r>
    </w:p>
    <w:p w14:paraId="23612424" w14:textId="50708EEE" w:rsidR="00867983" w:rsidRDefault="00867983" w:rsidP="00F07107">
      <w:pPr>
        <w:spacing w:before="120"/>
      </w:pPr>
      <w:r>
        <w:t xml:space="preserve">The Global Adjustment assigned to a Class A </w:t>
      </w:r>
      <w:r>
        <w:rPr>
          <w:i/>
        </w:rPr>
        <w:t xml:space="preserve">market participant </w:t>
      </w:r>
      <w:r w:rsidRPr="008F14A1">
        <w:t>load facility</w:t>
      </w:r>
      <w:r w:rsidR="008F14A1">
        <w:t>, as defined in Ontario Regulation 429/04,</w:t>
      </w:r>
      <w:r>
        <w:t xml:space="preserve"> or </w:t>
      </w:r>
      <w:r>
        <w:rPr>
          <w:i/>
        </w:rPr>
        <w:t>distributors</w:t>
      </w:r>
      <w:r>
        <w:t xml:space="preserve"> with Class A </w:t>
      </w:r>
      <w:r>
        <w:rPr>
          <w:i/>
        </w:rPr>
        <w:t xml:space="preserve">consumers </w:t>
      </w:r>
      <w:r>
        <w:t>for a month in the Adjustment Period will be determined by multiplying the Peak Demand Factor by the total Global Adjustment for the month.</w:t>
      </w:r>
    </w:p>
    <w:p w14:paraId="2B99AF05" w14:textId="3E2EDCE8" w:rsidR="00285CE8" w:rsidRPr="009E74D8" w:rsidRDefault="00285CE8" w:rsidP="00285CE8">
      <w:pPr>
        <w:pStyle w:val="TableCaption"/>
      </w:pPr>
      <w:bookmarkStart w:id="816" w:name="_Ref139370950"/>
      <w:bookmarkStart w:id="817" w:name="_Toc224135713"/>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13</w:t>
      </w:r>
      <w:r>
        <w:fldChar w:fldCharType="end"/>
      </w:r>
      <w:bookmarkEnd w:id="816"/>
      <w:r w:rsidRPr="00367FD2">
        <w:t>:</w:t>
      </w:r>
      <w:r>
        <w:t xml:space="preserve"> Submission – Coincident Peak Data for Class A Consumer Consumption and Embedded Generation</w:t>
      </w:r>
      <w:bookmarkEnd w:id="817"/>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285CE8" w:rsidRPr="00F2224E" w14:paraId="06B6AE19" w14:textId="77777777" w:rsidTr="000E2CB2">
        <w:trPr>
          <w:cantSplit/>
          <w:tblHeader/>
        </w:trPr>
        <w:tc>
          <w:tcPr>
            <w:tcW w:w="3510" w:type="dxa"/>
            <w:shd w:val="clear" w:color="auto" w:fill="8CD2F4"/>
            <w:vAlign w:val="center"/>
          </w:tcPr>
          <w:p w14:paraId="41DC2BC2" w14:textId="77777777" w:rsidR="00285CE8" w:rsidRPr="00F2224E" w:rsidRDefault="00285CE8" w:rsidP="000E2CB2">
            <w:pPr>
              <w:pStyle w:val="TableText"/>
              <w:keepNext/>
              <w:jc w:val="center"/>
              <w:rPr>
                <w:rFonts w:cs="Tahoma"/>
                <w:b/>
              </w:rPr>
            </w:pPr>
            <w:r>
              <w:rPr>
                <w:rFonts w:cs="Tahoma"/>
                <w:b/>
              </w:rPr>
              <w:t>Submission Information</w:t>
            </w:r>
          </w:p>
        </w:tc>
        <w:tc>
          <w:tcPr>
            <w:tcW w:w="6570" w:type="dxa"/>
            <w:shd w:val="clear" w:color="auto" w:fill="8CD2F4"/>
            <w:vAlign w:val="center"/>
          </w:tcPr>
          <w:p w14:paraId="36877C42" w14:textId="77777777" w:rsidR="00285CE8" w:rsidRPr="00F2224E" w:rsidRDefault="00285CE8" w:rsidP="000E2CB2">
            <w:pPr>
              <w:pStyle w:val="TableText"/>
              <w:keepNext/>
              <w:jc w:val="center"/>
              <w:rPr>
                <w:rFonts w:cs="Tahoma"/>
                <w:b/>
              </w:rPr>
            </w:pPr>
            <w:r>
              <w:rPr>
                <w:rFonts w:cs="Tahoma"/>
                <w:b/>
              </w:rPr>
              <w:t>Details</w:t>
            </w:r>
          </w:p>
        </w:tc>
      </w:tr>
      <w:tr w:rsidR="00285CE8" w:rsidRPr="00210689" w14:paraId="246189A9" w14:textId="77777777" w:rsidTr="000E2CB2">
        <w:trPr>
          <w:cantSplit/>
        </w:trPr>
        <w:tc>
          <w:tcPr>
            <w:tcW w:w="3510" w:type="dxa"/>
          </w:tcPr>
          <w:p w14:paraId="29419873" w14:textId="77777777" w:rsidR="00285CE8" w:rsidRPr="00210689" w:rsidRDefault="00285CE8" w:rsidP="000E2CB2">
            <w:pPr>
              <w:pStyle w:val="TableText"/>
              <w:rPr>
                <w:rFonts w:cs="Tahoma"/>
                <w:szCs w:val="22"/>
              </w:rPr>
            </w:pPr>
            <w:r>
              <w:rPr>
                <w:rFonts w:cs="Tahoma"/>
                <w:szCs w:val="22"/>
              </w:rPr>
              <w:t xml:space="preserve">Submission Timeline </w:t>
            </w:r>
          </w:p>
        </w:tc>
        <w:tc>
          <w:tcPr>
            <w:tcW w:w="6570" w:type="dxa"/>
            <w:vAlign w:val="center"/>
          </w:tcPr>
          <w:p w14:paraId="7671CBBE" w14:textId="77777777" w:rsidR="00285CE8" w:rsidRDefault="00285CE8" w:rsidP="00285CE8">
            <w:pPr>
              <w:pStyle w:val="TableText"/>
              <w:rPr>
                <w:rFonts w:cs="Tahoma"/>
                <w:i/>
                <w:szCs w:val="22"/>
              </w:rPr>
            </w:pPr>
            <w:r>
              <w:rPr>
                <w:rFonts w:cs="Tahoma"/>
                <w:szCs w:val="22"/>
              </w:rPr>
              <w:t>Annually</w:t>
            </w:r>
            <w:r w:rsidR="004407D7">
              <w:rPr>
                <w:rFonts w:cs="Tahoma"/>
                <w:szCs w:val="22"/>
              </w:rPr>
              <w:t xml:space="preserve"> – April, 1</w:t>
            </w:r>
            <w:r w:rsidR="004407D7" w:rsidRPr="00F153E9">
              <w:rPr>
                <w:rFonts w:cs="Tahoma"/>
                <w:szCs w:val="22"/>
                <w:vertAlign w:val="superscript"/>
              </w:rPr>
              <w:t>st</w:t>
            </w:r>
            <w:r w:rsidR="004407D7">
              <w:rPr>
                <w:rFonts w:cs="Tahoma"/>
                <w:szCs w:val="22"/>
              </w:rPr>
              <w:t xml:space="preserve"> to 15</w:t>
            </w:r>
            <w:r w:rsidR="004407D7" w:rsidRPr="00F153E9">
              <w:rPr>
                <w:rFonts w:cs="Tahoma"/>
                <w:szCs w:val="22"/>
                <w:vertAlign w:val="superscript"/>
              </w:rPr>
              <w:t>th</w:t>
            </w:r>
            <w:r w:rsidR="004407D7">
              <w:rPr>
                <w:rFonts w:cs="Tahoma"/>
                <w:szCs w:val="22"/>
              </w:rPr>
              <w:t xml:space="preserve"> </w:t>
            </w:r>
            <w:r w:rsidR="004407D7">
              <w:rPr>
                <w:rFonts w:cs="Tahoma"/>
                <w:i/>
                <w:szCs w:val="22"/>
              </w:rPr>
              <w:t>business day</w:t>
            </w:r>
            <w:r w:rsidR="00F153E9">
              <w:rPr>
                <w:rFonts w:cs="Tahoma"/>
                <w:i/>
                <w:szCs w:val="22"/>
              </w:rPr>
              <w:t>.</w:t>
            </w:r>
          </w:p>
          <w:p w14:paraId="5482436D" w14:textId="7D2A33B7" w:rsidR="00F153E9" w:rsidRPr="00F153E9" w:rsidRDefault="00F153E9" w:rsidP="00285CE8">
            <w:pPr>
              <w:pStyle w:val="TableText"/>
              <w:rPr>
                <w:rFonts w:cs="Tahoma"/>
                <w:szCs w:val="22"/>
              </w:rPr>
            </w:pPr>
            <w:r>
              <w:rPr>
                <w:rFonts w:cs="Tahoma"/>
                <w:szCs w:val="22"/>
              </w:rPr>
              <w:t>Revisions for special form fields – June 15</w:t>
            </w:r>
            <w:r w:rsidRPr="00F153E9">
              <w:rPr>
                <w:rFonts w:cs="Tahoma"/>
                <w:szCs w:val="22"/>
                <w:vertAlign w:val="superscript"/>
              </w:rPr>
              <w:t>th</w:t>
            </w:r>
            <w:r>
              <w:rPr>
                <w:rFonts w:cs="Tahoma"/>
                <w:szCs w:val="22"/>
              </w:rPr>
              <w:t xml:space="preserve"> to 23</w:t>
            </w:r>
            <w:r w:rsidRPr="00515576">
              <w:rPr>
                <w:rFonts w:cs="Tahoma"/>
                <w:szCs w:val="22"/>
                <w:vertAlign w:val="superscript"/>
              </w:rPr>
              <w:t>rd</w:t>
            </w:r>
          </w:p>
        </w:tc>
      </w:tr>
      <w:tr w:rsidR="00F153E9" w:rsidRPr="00210689" w14:paraId="3B406FD3" w14:textId="77777777" w:rsidTr="00F153E9">
        <w:trPr>
          <w:cantSplit/>
        </w:trPr>
        <w:tc>
          <w:tcPr>
            <w:tcW w:w="3510" w:type="dxa"/>
          </w:tcPr>
          <w:p w14:paraId="4CEAE2CC" w14:textId="64CEE79F" w:rsidR="00F153E9" w:rsidRDefault="00F153E9" w:rsidP="00F153E9">
            <w:pPr>
              <w:pStyle w:val="TableText"/>
              <w:rPr>
                <w:rFonts w:cs="Tahoma"/>
                <w:szCs w:val="22"/>
              </w:rPr>
            </w:pPr>
            <w:r>
              <w:rPr>
                <w:rFonts w:cs="Tahoma"/>
                <w:szCs w:val="22"/>
              </w:rPr>
              <w:t>Settlement Form</w:t>
            </w:r>
            <w:r w:rsidR="00000FE3">
              <w:rPr>
                <w:rFonts w:cs="Tahoma"/>
                <w:szCs w:val="22"/>
              </w:rPr>
              <w:t xml:space="preserve"> – Online IESO</w:t>
            </w:r>
          </w:p>
        </w:tc>
        <w:tc>
          <w:tcPr>
            <w:tcW w:w="6570" w:type="dxa"/>
            <w:vAlign w:val="center"/>
          </w:tcPr>
          <w:p w14:paraId="23ACE7AC" w14:textId="6B571200" w:rsidR="00F153E9" w:rsidRPr="004777B9" w:rsidRDefault="00F153E9" w:rsidP="009762F0">
            <w:pPr>
              <w:pStyle w:val="TableBullet"/>
              <w:numPr>
                <w:ilvl w:val="0"/>
                <w:numId w:val="0"/>
              </w:numPr>
              <w:ind w:left="216" w:hanging="216"/>
              <w:rPr>
                <w:rFonts w:cs="Tahoma"/>
                <w:szCs w:val="22"/>
              </w:rPr>
            </w:pPr>
            <w:r>
              <w:rPr>
                <w:rFonts w:cs="Tahoma"/>
                <w:szCs w:val="22"/>
              </w:rPr>
              <w:t>Coincident Peak Data for Class A Consumer Consumption</w:t>
            </w:r>
            <w:r w:rsidR="009762F0">
              <w:rPr>
                <w:rFonts w:cs="Tahoma"/>
                <w:szCs w:val="22"/>
              </w:rPr>
              <w:t>, Embedded Generation and Energy Storage</w:t>
            </w:r>
          </w:p>
        </w:tc>
      </w:tr>
    </w:tbl>
    <w:p w14:paraId="60B4389E" w14:textId="77777777" w:rsidR="00867983" w:rsidRPr="00B22A6D" w:rsidRDefault="00867983" w:rsidP="001810D8">
      <w:pPr>
        <w:pStyle w:val="Heading5"/>
        <w:ind w:left="1080" w:hanging="1080"/>
        <w:rPr>
          <w:lang w:val="en-US"/>
        </w:rPr>
      </w:pPr>
      <w:r w:rsidRPr="00B22A6D">
        <w:rPr>
          <w:lang w:val="en-US"/>
        </w:rPr>
        <w:t>Class B Market Participant Load Facilities and Distributors</w:t>
      </w:r>
    </w:p>
    <w:p w14:paraId="7CECE06F" w14:textId="68622058" w:rsidR="00867983" w:rsidRDefault="00867983" w:rsidP="00867983">
      <w:r>
        <w:t xml:space="preserve">Class B </w:t>
      </w:r>
      <w:r>
        <w:rPr>
          <w:i/>
        </w:rPr>
        <w:t xml:space="preserve">market participant </w:t>
      </w:r>
      <w:r w:rsidRPr="008F14A1">
        <w:t>load facilities</w:t>
      </w:r>
      <w:r w:rsidR="008F14A1">
        <w:t>, as defined in Ontario Regulation 429/04,</w:t>
      </w:r>
      <w:r w:rsidRPr="008F14A1">
        <w:t xml:space="preserve"> </w:t>
      </w:r>
      <w:r>
        <w:t>will be assigned a portion of the</w:t>
      </w:r>
      <w:r w:rsidR="00F153E9">
        <w:t xml:space="preserve"> total</w:t>
      </w:r>
      <w:r>
        <w:t xml:space="preserve"> Global Adjustment for any month based on the net volume of electricity withdrawn from the </w:t>
      </w:r>
      <w:r>
        <w:rPr>
          <w:i/>
        </w:rPr>
        <w:t>IESO-controlled grid</w:t>
      </w:r>
      <w:r>
        <w:t xml:space="preserve"> for the month.</w:t>
      </w:r>
    </w:p>
    <w:p w14:paraId="266AF6C4" w14:textId="33BEADEF" w:rsidR="00867983" w:rsidRDefault="00867983" w:rsidP="00867983">
      <w:r>
        <w:t xml:space="preserve">All </w:t>
      </w:r>
      <w:r>
        <w:rPr>
          <w:i/>
        </w:rPr>
        <w:t xml:space="preserve">generators </w:t>
      </w:r>
      <w:r>
        <w:t xml:space="preserve">will be considered Class B </w:t>
      </w:r>
      <w:r>
        <w:rPr>
          <w:i/>
        </w:rPr>
        <w:t xml:space="preserve">market participant </w:t>
      </w:r>
      <w:r w:rsidRPr="008F14A1">
        <w:t>load facilities</w:t>
      </w:r>
      <w:r w:rsidR="008F14A1">
        <w:t>, as defined in Ontario Regulation 429/04,</w:t>
      </w:r>
      <w:r w:rsidRPr="008F14A1">
        <w:t xml:space="preserve"> </w:t>
      </w:r>
      <w:r>
        <w:t xml:space="preserve">when consuming electricity from the </w:t>
      </w:r>
      <w:r>
        <w:rPr>
          <w:i/>
        </w:rPr>
        <w:t>IESO-controlled grid</w:t>
      </w:r>
      <w:r>
        <w:t xml:space="preserve">. Some </w:t>
      </w:r>
      <w:r>
        <w:rPr>
          <w:i/>
        </w:rPr>
        <w:t>generators</w:t>
      </w:r>
      <w:r>
        <w:t xml:space="preserve"> that consume electricity either when providing </w:t>
      </w:r>
      <w:r>
        <w:rPr>
          <w:i/>
        </w:rPr>
        <w:t xml:space="preserve">ancillary services </w:t>
      </w:r>
      <w:r>
        <w:t>or for consumption related to the Beck Pump Generating Station will have this amount netted off their total consumption.</w:t>
      </w:r>
    </w:p>
    <w:p w14:paraId="70897B2B" w14:textId="77777777" w:rsidR="00867983" w:rsidRDefault="00867983" w:rsidP="00867983">
      <w:r>
        <w:rPr>
          <w:i/>
        </w:rPr>
        <w:t>Distributors</w:t>
      </w:r>
      <w:r>
        <w:t xml:space="preserve"> will be assigned a portion of the Global Adjustment based on the net volume of electricity withdrawn from the </w:t>
      </w:r>
      <w:r>
        <w:rPr>
          <w:i/>
        </w:rPr>
        <w:t>IESO-controlled grid</w:t>
      </w:r>
      <w:r>
        <w:t xml:space="preserve"> for the month plus </w:t>
      </w:r>
      <w:r>
        <w:rPr>
          <w:i/>
        </w:rPr>
        <w:t xml:space="preserve">embedded generation </w:t>
      </w:r>
      <w:r>
        <w:t xml:space="preserve">that has offset the load in their territory less Class A </w:t>
      </w:r>
      <w:r>
        <w:rPr>
          <w:i/>
        </w:rPr>
        <w:t xml:space="preserve">consumer </w:t>
      </w:r>
      <w:r>
        <w:t>consumption in the month.</w:t>
      </w:r>
    </w:p>
    <w:p w14:paraId="644C8A52" w14:textId="3EC22237" w:rsidR="00C3322E" w:rsidRDefault="00867983" w:rsidP="00867983">
      <w:r>
        <w:lastRenderedPageBreak/>
        <w:t xml:space="preserve">The </w:t>
      </w:r>
      <w:r>
        <w:rPr>
          <w:i/>
        </w:rPr>
        <w:t>distributor</w:t>
      </w:r>
      <w:r>
        <w:t xml:space="preserve"> data submission</w:t>
      </w:r>
      <w:r w:rsidR="00C208E5">
        <w:t xml:space="preserve"> includes </w:t>
      </w:r>
      <w:r w:rsidR="00C208E5" w:rsidRPr="001A11E2">
        <w:rPr>
          <w:i/>
        </w:rPr>
        <w:t>embedded generation</w:t>
      </w:r>
      <w:r w:rsidR="00C208E5">
        <w:t xml:space="preserve"> offsetting load, total </w:t>
      </w:r>
      <w:r w:rsidR="00C208E5" w:rsidRPr="001A11E2">
        <w:rPr>
          <w:i/>
        </w:rPr>
        <w:t>embedded generation</w:t>
      </w:r>
      <w:r w:rsidR="00C208E5">
        <w:t xml:space="preserve">, Class A </w:t>
      </w:r>
      <w:r w:rsidR="00C208E5">
        <w:rPr>
          <w:i/>
        </w:rPr>
        <w:t xml:space="preserve">consumer </w:t>
      </w:r>
      <w:r w:rsidR="00C208E5">
        <w:t>consumption, and electricity storage injections/withdrawal.</w:t>
      </w:r>
      <w:r>
        <w:t xml:space="preserve"> </w:t>
      </w:r>
      <w:r w:rsidR="00B30C5A">
        <w:t xml:space="preserve">The data </w:t>
      </w:r>
      <w:r w:rsidR="00E55083">
        <w:t xml:space="preserve">must be </w:t>
      </w:r>
      <w:r w:rsidR="00B30C5A">
        <w:t>submitted</w:t>
      </w:r>
      <w:r w:rsidR="00E55083">
        <w:t xml:space="preserve"> </w:t>
      </w:r>
      <w:r w:rsidR="00515576">
        <w:t xml:space="preserve">monthly </w:t>
      </w:r>
      <w:r>
        <w:t xml:space="preserve">to the </w:t>
      </w:r>
      <w:r>
        <w:rPr>
          <w:i/>
        </w:rPr>
        <w:t>IESO</w:t>
      </w:r>
      <w:r w:rsidR="00C208E5">
        <w:rPr>
          <w:i/>
        </w:rPr>
        <w:t xml:space="preserve"> </w:t>
      </w:r>
      <w:r w:rsidR="00515576">
        <w:t xml:space="preserve">according to </w:t>
      </w:r>
      <w:r w:rsidR="00C14997">
        <w:fldChar w:fldCharType="begin"/>
      </w:r>
      <w:r w:rsidR="00C14997">
        <w:instrText xml:space="preserve"> REF _Ref139897810 \h </w:instrText>
      </w:r>
      <w:r w:rsidR="00C14997">
        <w:fldChar w:fldCharType="separate"/>
      </w:r>
      <w:r w:rsidR="00B41D6D">
        <w:t xml:space="preserve">Table </w:t>
      </w:r>
      <w:r w:rsidR="00B41D6D">
        <w:rPr>
          <w:noProof/>
        </w:rPr>
        <w:t>4</w:t>
      </w:r>
      <w:r w:rsidR="00B41D6D">
        <w:noBreakHyphen/>
      </w:r>
      <w:r w:rsidR="00B41D6D">
        <w:rPr>
          <w:noProof/>
        </w:rPr>
        <w:t>14</w:t>
      </w:r>
      <w:r w:rsidR="00C14997">
        <w:fldChar w:fldCharType="end"/>
      </w:r>
      <w:r w:rsidR="00C3322E">
        <w:t>.</w:t>
      </w:r>
    </w:p>
    <w:p w14:paraId="58EC1E05" w14:textId="7BBF9159" w:rsidR="00C208E5" w:rsidRPr="009E74D8" w:rsidRDefault="00C208E5" w:rsidP="00C208E5">
      <w:pPr>
        <w:pStyle w:val="TableCaption"/>
      </w:pPr>
      <w:bookmarkStart w:id="818" w:name="_Ref139897810"/>
      <w:bookmarkStart w:id="819" w:name="_Toc224135714"/>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14</w:t>
      </w:r>
      <w:r>
        <w:fldChar w:fldCharType="end"/>
      </w:r>
      <w:bookmarkEnd w:id="818"/>
      <w:r w:rsidRPr="00367FD2">
        <w:t>:</w:t>
      </w:r>
      <w:r>
        <w:t xml:space="preserve"> Submission – </w:t>
      </w:r>
      <w:r w:rsidR="009B28D4">
        <w:t>Embedded Generation, Energy Storage and Class A L</w:t>
      </w:r>
      <w:r w:rsidR="003D07A1">
        <w:t>oad Information</w:t>
      </w:r>
      <w:bookmarkEnd w:id="81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C208E5" w:rsidRPr="00F2224E" w14:paraId="52431101" w14:textId="77777777" w:rsidTr="000E2CB2">
        <w:trPr>
          <w:cantSplit/>
          <w:tblHeader/>
        </w:trPr>
        <w:tc>
          <w:tcPr>
            <w:tcW w:w="3510" w:type="dxa"/>
            <w:shd w:val="clear" w:color="auto" w:fill="8CD2F4"/>
            <w:vAlign w:val="center"/>
          </w:tcPr>
          <w:p w14:paraId="75489A54" w14:textId="77777777" w:rsidR="00C208E5" w:rsidRPr="00F2224E" w:rsidRDefault="00C208E5" w:rsidP="000E2CB2">
            <w:pPr>
              <w:pStyle w:val="TableText"/>
              <w:keepNext/>
              <w:jc w:val="center"/>
              <w:rPr>
                <w:rFonts w:cs="Tahoma"/>
                <w:b/>
              </w:rPr>
            </w:pPr>
            <w:r>
              <w:rPr>
                <w:rFonts w:cs="Tahoma"/>
                <w:b/>
              </w:rPr>
              <w:t>Submission Information</w:t>
            </w:r>
          </w:p>
        </w:tc>
        <w:tc>
          <w:tcPr>
            <w:tcW w:w="6570" w:type="dxa"/>
            <w:shd w:val="clear" w:color="auto" w:fill="8CD2F4"/>
            <w:vAlign w:val="center"/>
          </w:tcPr>
          <w:p w14:paraId="7D5573A9" w14:textId="77777777" w:rsidR="00C208E5" w:rsidRPr="00F2224E" w:rsidRDefault="00C208E5" w:rsidP="000E2CB2">
            <w:pPr>
              <w:pStyle w:val="TableText"/>
              <w:keepNext/>
              <w:jc w:val="center"/>
              <w:rPr>
                <w:rFonts w:cs="Tahoma"/>
                <w:b/>
              </w:rPr>
            </w:pPr>
            <w:r>
              <w:rPr>
                <w:rFonts w:cs="Tahoma"/>
                <w:b/>
              </w:rPr>
              <w:t>Details</w:t>
            </w:r>
          </w:p>
        </w:tc>
      </w:tr>
      <w:tr w:rsidR="00C208E5" w:rsidRPr="00210689" w14:paraId="7CECA2D6" w14:textId="77777777" w:rsidTr="000E2CB2">
        <w:trPr>
          <w:cantSplit/>
        </w:trPr>
        <w:tc>
          <w:tcPr>
            <w:tcW w:w="3510" w:type="dxa"/>
          </w:tcPr>
          <w:p w14:paraId="7356F551" w14:textId="17A93CBA" w:rsidR="00C208E5" w:rsidRDefault="00C208E5" w:rsidP="000E2CB2">
            <w:pPr>
              <w:pStyle w:val="TableText"/>
              <w:rPr>
                <w:rFonts w:cs="Tahoma"/>
                <w:szCs w:val="22"/>
              </w:rPr>
            </w:pPr>
            <w:r>
              <w:rPr>
                <w:rFonts w:cs="Tahoma"/>
                <w:szCs w:val="22"/>
              </w:rPr>
              <w:t>Settlement Form</w:t>
            </w:r>
            <w:r w:rsidR="00C3322E">
              <w:rPr>
                <w:rFonts w:cs="Tahoma"/>
                <w:szCs w:val="22"/>
              </w:rPr>
              <w:t xml:space="preserve"> – Online IESO</w:t>
            </w:r>
          </w:p>
        </w:tc>
        <w:tc>
          <w:tcPr>
            <w:tcW w:w="6570" w:type="dxa"/>
          </w:tcPr>
          <w:p w14:paraId="2A904D27" w14:textId="0E6F1838" w:rsidR="00C208E5" w:rsidRPr="004777B9" w:rsidRDefault="00C208E5" w:rsidP="00C3322E">
            <w:pPr>
              <w:pStyle w:val="TableText"/>
              <w:rPr>
                <w:rFonts w:cs="Tahoma"/>
                <w:szCs w:val="22"/>
              </w:rPr>
            </w:pPr>
            <w:r>
              <w:rPr>
                <w:rFonts w:cs="Tahoma"/>
                <w:szCs w:val="22"/>
              </w:rPr>
              <w:t>Embedded Generation, Energy Storage and Class A Load</w:t>
            </w:r>
            <w:r w:rsidR="00E66662">
              <w:rPr>
                <w:rFonts w:cs="Tahoma"/>
                <w:szCs w:val="22"/>
              </w:rPr>
              <w:t xml:space="preserve"> Information</w:t>
            </w:r>
          </w:p>
        </w:tc>
      </w:tr>
    </w:tbl>
    <w:p w14:paraId="654702C6" w14:textId="6F41A0A3" w:rsidR="00867983" w:rsidRDefault="00867983" w:rsidP="005B6403">
      <w:pPr>
        <w:spacing w:before="240"/>
      </w:pPr>
      <w:r>
        <w:t>Note:</w:t>
      </w:r>
    </w:p>
    <w:p w14:paraId="70426455" w14:textId="62040774" w:rsidR="00867983" w:rsidRDefault="00867983" w:rsidP="00867983">
      <w:pPr>
        <w:pStyle w:val="ListBullet"/>
      </w:pPr>
      <w:r>
        <w:rPr>
          <w:i/>
        </w:rPr>
        <w:t xml:space="preserve">Distributors </w:t>
      </w:r>
      <w:r>
        <w:t xml:space="preserve">should </w:t>
      </w:r>
      <w:r>
        <w:rPr>
          <w:u w:val="single"/>
        </w:rPr>
        <w:t>not</w:t>
      </w:r>
      <w:r>
        <w:t xml:space="preserve"> submit injections/generation or withdrawal/load from </w:t>
      </w:r>
      <w:r>
        <w:rPr>
          <w:i/>
        </w:rPr>
        <w:t>IESO market participants</w:t>
      </w:r>
      <w:r>
        <w:t>.</w:t>
      </w:r>
    </w:p>
    <w:p w14:paraId="3E0FFB21" w14:textId="52CE340B" w:rsidR="00867983" w:rsidRDefault="00867983" w:rsidP="00867983">
      <w:pPr>
        <w:pStyle w:val="ListBullet"/>
      </w:pPr>
      <w:r>
        <w:t xml:space="preserve">The submission must include </w:t>
      </w:r>
      <w:r w:rsidRPr="00360C3D">
        <w:t>embedded generation</w:t>
      </w:r>
      <w:r>
        <w:rPr>
          <w:i/>
        </w:rPr>
        <w:t xml:space="preserve"> </w:t>
      </w:r>
      <w:r>
        <w:t xml:space="preserve">volumes for all non-contracted </w:t>
      </w:r>
      <w:r>
        <w:rPr>
          <w:i/>
        </w:rPr>
        <w:t xml:space="preserve">generation facilities </w:t>
      </w:r>
      <w:r>
        <w:t xml:space="preserve">and all contracted </w:t>
      </w:r>
      <w:r>
        <w:rPr>
          <w:i/>
        </w:rPr>
        <w:t xml:space="preserve">generation facilites </w:t>
      </w:r>
      <w:r>
        <w:t>(</w:t>
      </w:r>
      <w:r w:rsidR="00360C3D">
        <w:t>RESOP</w:t>
      </w:r>
      <w:r>
        <w:t xml:space="preserve">, </w:t>
      </w:r>
      <w:r w:rsidR="00360C3D">
        <w:t>HCI</w:t>
      </w:r>
      <w:r w:rsidR="00E757A5">
        <w:t>,</w:t>
      </w:r>
      <w:r>
        <w:t xml:space="preserve"> </w:t>
      </w:r>
      <w:r w:rsidR="00360C3D">
        <w:t>FIT</w:t>
      </w:r>
      <w:r>
        <w:t xml:space="preserve"> Program</w:t>
      </w:r>
      <w:r w:rsidR="00E757A5">
        <w:t>, and Small Hydro Program</w:t>
      </w:r>
      <w:r>
        <w:t xml:space="preserve">). The contracted </w:t>
      </w:r>
      <w:r w:rsidRPr="00360C3D">
        <w:t>embedded generation</w:t>
      </w:r>
      <w:r>
        <w:rPr>
          <w:i/>
        </w:rPr>
        <w:t xml:space="preserve"> </w:t>
      </w:r>
      <w:r>
        <w:t>volumes are reported for the month they are metered, regardless of the contract approval status.</w:t>
      </w:r>
    </w:p>
    <w:p w14:paraId="0621EA59" w14:textId="59947126" w:rsidR="00867983" w:rsidRDefault="00867983" w:rsidP="00867983">
      <w:pPr>
        <w:pStyle w:val="ListBullet"/>
      </w:pPr>
      <w:r>
        <w:rPr>
          <w:i/>
        </w:rPr>
        <w:t>Distributors</w:t>
      </w:r>
      <w:r>
        <w:t xml:space="preserve"> are not required to provide the </w:t>
      </w:r>
      <w:r>
        <w:rPr>
          <w:i/>
        </w:rPr>
        <w:t>IESO</w:t>
      </w:r>
      <w:r>
        <w:t xml:space="preserve"> with volumes for </w:t>
      </w:r>
      <w:r>
        <w:rPr>
          <w:i/>
        </w:rPr>
        <w:t xml:space="preserve">generation facilities </w:t>
      </w:r>
      <w:r>
        <w:t xml:space="preserve">that are eligible for net </w:t>
      </w:r>
      <w:r w:rsidRPr="005E41FB">
        <w:t>metering (Ontario Regulation 541/05)</w:t>
      </w:r>
      <w:r>
        <w:t xml:space="preserve"> if that volume has offset the related load. If the volume is greater than the related load, the amount injected to the </w:t>
      </w:r>
      <w:r>
        <w:rPr>
          <w:i/>
        </w:rPr>
        <w:t xml:space="preserve">distribution system </w:t>
      </w:r>
      <w:r>
        <w:t xml:space="preserve">should be submitted to the </w:t>
      </w:r>
      <w:r>
        <w:rPr>
          <w:i/>
        </w:rPr>
        <w:t>IESO</w:t>
      </w:r>
      <w:r>
        <w:t xml:space="preserve">. This applies to the submission of </w:t>
      </w:r>
      <w:r w:rsidRPr="00C3322E">
        <w:rPr>
          <w:i/>
        </w:rPr>
        <w:t>embedded generation</w:t>
      </w:r>
      <w:r>
        <w:t xml:space="preserve"> offsetting load, total embedded generation and </w:t>
      </w:r>
      <w:r w:rsidR="005E41FB">
        <w:t>electricity</w:t>
      </w:r>
      <w:r w:rsidR="005E41FB">
        <w:rPr>
          <w:i/>
        </w:rPr>
        <w:t xml:space="preserve"> </w:t>
      </w:r>
      <w:r>
        <w:t>storage injections/withdrawals.</w:t>
      </w:r>
    </w:p>
    <w:p w14:paraId="5E280523" w14:textId="0F842F09" w:rsidR="00867983" w:rsidRDefault="00867983" w:rsidP="00867983">
      <w:pPr>
        <w:pStyle w:val="ListBullet"/>
      </w:pPr>
      <w:r>
        <w:t xml:space="preserve">Injections to the </w:t>
      </w:r>
      <w:r>
        <w:rPr>
          <w:i/>
        </w:rPr>
        <w:t>IESO-controlled grid</w:t>
      </w:r>
      <w:r>
        <w:t xml:space="preserve"> should </w:t>
      </w:r>
      <w:r>
        <w:rPr>
          <w:u w:val="single"/>
        </w:rPr>
        <w:t>not</w:t>
      </w:r>
      <w:r>
        <w:t xml:space="preserve"> be included in the </w:t>
      </w:r>
      <w:r>
        <w:rPr>
          <w:i/>
        </w:rPr>
        <w:t>distributor’s</w:t>
      </w:r>
      <w:r>
        <w:t xml:space="preserve"> </w:t>
      </w:r>
      <w:r w:rsidRPr="00360C3D">
        <w:t>embedded generation</w:t>
      </w:r>
      <w:r>
        <w:t xml:space="preserve"> offsetting load data submission </w:t>
      </w:r>
      <w:r w:rsidR="009D16B8">
        <w:t xml:space="preserve">to </w:t>
      </w:r>
      <w:r>
        <w:t xml:space="preserve">the </w:t>
      </w:r>
      <w:r>
        <w:rPr>
          <w:i/>
        </w:rPr>
        <w:t>IESO</w:t>
      </w:r>
      <w:r>
        <w:t>.</w:t>
      </w:r>
    </w:p>
    <w:p w14:paraId="405A0162" w14:textId="77777777" w:rsidR="00867983" w:rsidRDefault="00867983" w:rsidP="00C3322E">
      <w:pPr>
        <w:spacing w:before="120"/>
      </w:pPr>
      <w:r>
        <w:t xml:space="preserve">The total amount of Global Adjustment assigned to all Class B </w:t>
      </w:r>
      <w:r>
        <w:rPr>
          <w:i/>
        </w:rPr>
        <w:t xml:space="preserve">market participants </w:t>
      </w:r>
      <w:r>
        <w:t xml:space="preserve">and licensed </w:t>
      </w:r>
      <w:r>
        <w:rPr>
          <w:i/>
        </w:rPr>
        <w:t>distributors</w:t>
      </w:r>
      <w:r>
        <w:t xml:space="preserve"> will exclude the Global Adjustment allocated to Class A </w:t>
      </w:r>
      <w:r>
        <w:rPr>
          <w:i/>
        </w:rPr>
        <w:t>market participants</w:t>
      </w:r>
      <w:r>
        <w:t xml:space="preserve"> and licensed </w:t>
      </w:r>
      <w:r>
        <w:rPr>
          <w:i/>
        </w:rPr>
        <w:t>distributors</w:t>
      </w:r>
      <w:r>
        <w:t xml:space="preserve"> with Class A </w:t>
      </w:r>
      <w:r>
        <w:rPr>
          <w:i/>
        </w:rPr>
        <w:t>consumers</w:t>
      </w:r>
      <w:r>
        <w:t>.</w:t>
      </w:r>
    </w:p>
    <w:p w14:paraId="57F3D522" w14:textId="4F402A3C" w:rsidR="00867983" w:rsidRDefault="00867983" w:rsidP="00867983">
      <w:r>
        <w:t>The total Class B consumption for the month will be calculated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65"/>
        <w:gridCol w:w="6465"/>
      </w:tblGrid>
      <w:tr w:rsidR="00E64499" w14:paraId="6EA73C07" w14:textId="77777777" w:rsidTr="00E4305C">
        <w:tc>
          <w:tcPr>
            <w:tcW w:w="2070" w:type="dxa"/>
          </w:tcPr>
          <w:p w14:paraId="7B2B3506" w14:textId="34A144CF" w:rsidR="00E64499" w:rsidRDefault="00E64499" w:rsidP="00867983">
            <w:r>
              <w:t>Total Class B Load</w:t>
            </w:r>
          </w:p>
        </w:tc>
        <w:tc>
          <w:tcPr>
            <w:tcW w:w="465" w:type="dxa"/>
          </w:tcPr>
          <w:p w14:paraId="439E1E3E" w14:textId="7AE3CA5E" w:rsidR="00E64499" w:rsidRDefault="00E64499" w:rsidP="00867983">
            <w:r>
              <w:t>=</w:t>
            </w:r>
          </w:p>
        </w:tc>
        <w:tc>
          <w:tcPr>
            <w:tcW w:w="6465" w:type="dxa"/>
          </w:tcPr>
          <w:p w14:paraId="23FAFC21" w14:textId="37125535" w:rsidR="00E64499" w:rsidRDefault="00E64499" w:rsidP="00867983">
            <w:r>
              <w:t>Total AQEW</w:t>
            </w:r>
          </w:p>
        </w:tc>
      </w:tr>
      <w:tr w:rsidR="00E64499" w14:paraId="62F79AC4" w14:textId="77777777" w:rsidTr="00E4305C">
        <w:tc>
          <w:tcPr>
            <w:tcW w:w="2070" w:type="dxa"/>
          </w:tcPr>
          <w:p w14:paraId="20B6C1AB" w14:textId="77777777" w:rsidR="00E64499" w:rsidRDefault="00E64499" w:rsidP="00867983"/>
        </w:tc>
        <w:tc>
          <w:tcPr>
            <w:tcW w:w="465" w:type="dxa"/>
          </w:tcPr>
          <w:p w14:paraId="1E3090F8" w14:textId="443928F7" w:rsidR="00E64499" w:rsidRDefault="00E64499" w:rsidP="00867983">
            <w:r>
              <w:t>+</w:t>
            </w:r>
          </w:p>
        </w:tc>
        <w:tc>
          <w:tcPr>
            <w:tcW w:w="6465" w:type="dxa"/>
          </w:tcPr>
          <w:p w14:paraId="48363763" w14:textId="71A23BE3" w:rsidR="00E64499" w:rsidRDefault="00E64499" w:rsidP="00867983">
            <w:r>
              <w:rPr>
                <w:i/>
              </w:rPr>
              <w:t xml:space="preserve">Embedded generation </w:t>
            </w:r>
            <w:r w:rsidRPr="00E23783">
              <w:t>offsetting the load of</w:t>
            </w:r>
            <w:r>
              <w:rPr>
                <w:i/>
              </w:rPr>
              <w:t xml:space="preserve"> </w:t>
            </w:r>
            <w:r>
              <w:t xml:space="preserve">licensed </w:t>
            </w:r>
            <w:r>
              <w:rPr>
                <w:i/>
              </w:rPr>
              <w:t>distributors</w:t>
            </w:r>
          </w:p>
        </w:tc>
      </w:tr>
      <w:tr w:rsidR="00E64499" w14:paraId="188B99EA" w14:textId="77777777" w:rsidTr="00E4305C">
        <w:tc>
          <w:tcPr>
            <w:tcW w:w="2070" w:type="dxa"/>
          </w:tcPr>
          <w:p w14:paraId="4FF94E2F" w14:textId="77777777" w:rsidR="00E64499" w:rsidRDefault="00E64499" w:rsidP="00867983"/>
        </w:tc>
        <w:tc>
          <w:tcPr>
            <w:tcW w:w="465" w:type="dxa"/>
          </w:tcPr>
          <w:p w14:paraId="2A393A04" w14:textId="56735A3A" w:rsidR="00E64499" w:rsidRDefault="00E64499" w:rsidP="00867983">
            <w:r>
              <w:t>-</w:t>
            </w:r>
          </w:p>
        </w:tc>
        <w:tc>
          <w:tcPr>
            <w:tcW w:w="6465" w:type="dxa"/>
          </w:tcPr>
          <w:p w14:paraId="7073763B" w14:textId="5F730BB1" w:rsidR="00E64499" w:rsidRDefault="00E64499" w:rsidP="00E64499">
            <w:r>
              <w:t>Beck Pump Generating Station AQEW</w:t>
            </w:r>
          </w:p>
        </w:tc>
      </w:tr>
      <w:tr w:rsidR="00E64499" w14:paraId="1D2D3773" w14:textId="77777777" w:rsidTr="00E4305C">
        <w:tc>
          <w:tcPr>
            <w:tcW w:w="2070" w:type="dxa"/>
          </w:tcPr>
          <w:p w14:paraId="3E9C6FD0" w14:textId="77777777" w:rsidR="00E64499" w:rsidRDefault="00E64499" w:rsidP="00867983"/>
        </w:tc>
        <w:tc>
          <w:tcPr>
            <w:tcW w:w="465" w:type="dxa"/>
          </w:tcPr>
          <w:p w14:paraId="127A552F" w14:textId="7C209E10" w:rsidR="00E64499" w:rsidRDefault="00E64499" w:rsidP="00867983">
            <w:r>
              <w:t>-</w:t>
            </w:r>
          </w:p>
        </w:tc>
        <w:tc>
          <w:tcPr>
            <w:tcW w:w="6465" w:type="dxa"/>
          </w:tcPr>
          <w:p w14:paraId="7A229EA6" w14:textId="08954D0F" w:rsidR="00E64499" w:rsidRDefault="00E64499" w:rsidP="00867983">
            <w:r>
              <w:t xml:space="preserve">Fort Frances Power Corporation under its </w:t>
            </w:r>
            <w:r w:rsidRPr="00E64499">
              <w:rPr>
                <w:i/>
              </w:rPr>
              <w:t xml:space="preserve">physical bilateral contract </w:t>
            </w:r>
            <w:r>
              <w:t>amount</w:t>
            </w:r>
            <w:r w:rsidRPr="00E64499">
              <w:rPr>
                <w:i/>
              </w:rPr>
              <w:t xml:space="preserve"> </w:t>
            </w:r>
          </w:p>
        </w:tc>
      </w:tr>
      <w:tr w:rsidR="00E64499" w14:paraId="3D38B412" w14:textId="77777777" w:rsidTr="00E4305C">
        <w:tc>
          <w:tcPr>
            <w:tcW w:w="2070" w:type="dxa"/>
          </w:tcPr>
          <w:p w14:paraId="6AB4F50A" w14:textId="77777777" w:rsidR="00E64499" w:rsidRDefault="00E64499" w:rsidP="00867983"/>
        </w:tc>
        <w:tc>
          <w:tcPr>
            <w:tcW w:w="465" w:type="dxa"/>
          </w:tcPr>
          <w:p w14:paraId="3B297EAA" w14:textId="79BD4C71" w:rsidR="00E64499" w:rsidRDefault="00E64499" w:rsidP="00867983">
            <w:r>
              <w:t>-</w:t>
            </w:r>
          </w:p>
        </w:tc>
        <w:tc>
          <w:tcPr>
            <w:tcW w:w="6465" w:type="dxa"/>
          </w:tcPr>
          <w:p w14:paraId="41ED072A" w14:textId="363AEA82" w:rsidR="00E64499" w:rsidRDefault="00E64499" w:rsidP="00E64499">
            <w:r>
              <w:t xml:space="preserve">AQEW related to the providing </w:t>
            </w:r>
            <w:r w:rsidRPr="00E64499">
              <w:rPr>
                <w:i/>
              </w:rPr>
              <w:t>ancillary services</w:t>
            </w:r>
            <w:r>
              <w:t xml:space="preserve"> </w:t>
            </w:r>
          </w:p>
        </w:tc>
      </w:tr>
      <w:tr w:rsidR="00E64499" w14:paraId="3162B8BE" w14:textId="77777777" w:rsidTr="00E4305C">
        <w:tc>
          <w:tcPr>
            <w:tcW w:w="2070" w:type="dxa"/>
          </w:tcPr>
          <w:p w14:paraId="4360D9E6" w14:textId="77777777" w:rsidR="00E64499" w:rsidRDefault="00E64499" w:rsidP="00867983"/>
        </w:tc>
        <w:tc>
          <w:tcPr>
            <w:tcW w:w="465" w:type="dxa"/>
          </w:tcPr>
          <w:p w14:paraId="759431B4" w14:textId="6E8F0AD3" w:rsidR="00E64499" w:rsidRDefault="00E64499" w:rsidP="00867983">
            <w:r>
              <w:t>-</w:t>
            </w:r>
          </w:p>
        </w:tc>
        <w:tc>
          <w:tcPr>
            <w:tcW w:w="6465" w:type="dxa"/>
          </w:tcPr>
          <w:p w14:paraId="5143CED6" w14:textId="107C8B3A" w:rsidR="00E64499" w:rsidRDefault="00E64499" w:rsidP="005B6403">
            <w:r>
              <w:t xml:space="preserve">AQEW of Class A </w:t>
            </w:r>
            <w:r w:rsidRPr="00E64499">
              <w:rPr>
                <w:i/>
              </w:rPr>
              <w:t xml:space="preserve">market participant load facilities </w:t>
            </w:r>
            <w:r>
              <w:t>and LDC Class</w:t>
            </w:r>
            <w:r w:rsidR="005B6403">
              <w:t> </w:t>
            </w:r>
            <w:r>
              <w:t xml:space="preserve">A </w:t>
            </w:r>
            <w:r w:rsidRPr="00E64499">
              <w:rPr>
                <w:i/>
              </w:rPr>
              <w:t>consumers</w:t>
            </w:r>
          </w:p>
        </w:tc>
      </w:tr>
      <w:tr w:rsidR="00E64499" w14:paraId="14D406CE" w14:textId="77777777" w:rsidTr="00E4305C">
        <w:tc>
          <w:tcPr>
            <w:tcW w:w="2070" w:type="dxa"/>
          </w:tcPr>
          <w:p w14:paraId="33561210" w14:textId="77777777" w:rsidR="00E64499" w:rsidRDefault="00E64499" w:rsidP="00867983"/>
        </w:tc>
        <w:tc>
          <w:tcPr>
            <w:tcW w:w="465" w:type="dxa"/>
          </w:tcPr>
          <w:p w14:paraId="07FFBCC5" w14:textId="755D9904" w:rsidR="00E64499" w:rsidRDefault="00E64499" w:rsidP="00867983">
            <w:r>
              <w:t>-</w:t>
            </w:r>
          </w:p>
        </w:tc>
        <w:tc>
          <w:tcPr>
            <w:tcW w:w="6465" w:type="dxa"/>
          </w:tcPr>
          <w:p w14:paraId="78F97395" w14:textId="380C73D2" w:rsidR="00E64499" w:rsidRDefault="00E64499" w:rsidP="00867983">
            <w:r>
              <w:t xml:space="preserve">Electricity Storage Injections from Class B </w:t>
            </w:r>
            <w:r>
              <w:rPr>
                <w:i/>
              </w:rPr>
              <w:t>market participant</w:t>
            </w:r>
            <w:r>
              <w:t xml:space="preserve"> and </w:t>
            </w:r>
            <w:r>
              <w:rPr>
                <w:i/>
              </w:rPr>
              <w:t xml:space="preserve">consumer </w:t>
            </w:r>
            <w:r w:rsidRPr="00360C3D">
              <w:rPr>
                <w:i/>
              </w:rPr>
              <w:t>electricity storage facilities</w:t>
            </w:r>
          </w:p>
        </w:tc>
      </w:tr>
    </w:tbl>
    <w:p w14:paraId="173B5BDB" w14:textId="3B1D686A" w:rsidR="00867983" w:rsidRPr="00F10A72" w:rsidRDefault="00867983" w:rsidP="001810D8">
      <w:pPr>
        <w:pStyle w:val="Heading5"/>
        <w:ind w:left="1080" w:hanging="1080"/>
        <w:rPr>
          <w:lang w:val="en-US"/>
        </w:rPr>
      </w:pPr>
      <w:r w:rsidRPr="00F10A72">
        <w:rPr>
          <w:lang w:val="en-US"/>
        </w:rPr>
        <w:t>Class B Rates</w:t>
      </w:r>
    </w:p>
    <w:p w14:paraId="5B3FA4F7" w14:textId="423F5C59" w:rsidR="00867983" w:rsidRDefault="00867983" w:rsidP="00867983">
      <w:pPr>
        <w:pStyle w:val="Default"/>
        <w:spacing w:before="120" w:after="120"/>
        <w:rPr>
          <w:rFonts w:ascii="Tahoma" w:hAnsi="Tahoma" w:cs="Tahoma"/>
          <w:color w:val="auto"/>
          <w:sz w:val="22"/>
          <w:szCs w:val="22"/>
          <w:lang w:val="en-US"/>
        </w:rPr>
      </w:pPr>
      <w:r>
        <w:rPr>
          <w:rFonts w:ascii="Tahoma" w:hAnsi="Tahoma" w:cs="Tahoma"/>
          <w:color w:val="auto"/>
          <w:sz w:val="22"/>
          <w:szCs w:val="22"/>
          <w:lang w:val="en-US"/>
        </w:rPr>
        <w:t xml:space="preserve">The </w:t>
      </w:r>
      <w:r>
        <w:rPr>
          <w:rFonts w:ascii="Tahoma" w:hAnsi="Tahoma" w:cs="Tahoma"/>
          <w:i/>
          <w:color w:val="auto"/>
          <w:sz w:val="22"/>
          <w:szCs w:val="22"/>
          <w:lang w:val="en-US"/>
        </w:rPr>
        <w:t>IESO</w:t>
      </w:r>
      <w:r>
        <w:rPr>
          <w:rFonts w:ascii="Tahoma" w:hAnsi="Tahoma" w:cs="Tahoma"/>
          <w:color w:val="auto"/>
          <w:sz w:val="22"/>
          <w:szCs w:val="22"/>
          <w:lang w:val="en-US"/>
        </w:rPr>
        <w:t xml:space="preserve"> will be calculating and posting a Class B Global Adjustment rate for </w:t>
      </w:r>
      <w:r>
        <w:rPr>
          <w:rFonts w:ascii="Tahoma" w:hAnsi="Tahoma" w:cs="Tahoma"/>
          <w:i/>
          <w:color w:val="auto"/>
          <w:sz w:val="22"/>
          <w:szCs w:val="22"/>
          <w:lang w:val="en-US"/>
        </w:rPr>
        <w:t>distributors</w:t>
      </w:r>
      <w:r>
        <w:rPr>
          <w:rFonts w:ascii="Tahoma" w:hAnsi="Tahoma" w:cs="Tahoma"/>
          <w:color w:val="auto"/>
          <w:sz w:val="22"/>
          <w:szCs w:val="22"/>
          <w:lang w:val="en-US"/>
        </w:rPr>
        <w:t xml:space="preserve"> to use in </w:t>
      </w:r>
      <w:r w:rsidRPr="007073B3">
        <w:rPr>
          <w:rFonts w:ascii="Tahoma" w:hAnsi="Tahoma" w:cs="Tahoma"/>
          <w:i/>
          <w:color w:val="auto"/>
          <w:sz w:val="22"/>
          <w:szCs w:val="22"/>
          <w:lang w:val="en-US"/>
        </w:rPr>
        <w:t>settling</w:t>
      </w:r>
      <w:r>
        <w:rPr>
          <w:rFonts w:ascii="Tahoma" w:hAnsi="Tahoma" w:cs="Tahoma"/>
          <w:color w:val="auto"/>
          <w:sz w:val="22"/>
          <w:szCs w:val="22"/>
          <w:lang w:val="en-US"/>
        </w:rPr>
        <w:t xml:space="preserve"> with their Class B </w:t>
      </w:r>
      <w:r>
        <w:rPr>
          <w:rFonts w:ascii="Tahoma" w:hAnsi="Tahoma" w:cs="Tahoma"/>
          <w:i/>
          <w:color w:val="auto"/>
          <w:sz w:val="22"/>
          <w:szCs w:val="22"/>
          <w:lang w:val="en-US"/>
        </w:rPr>
        <w:t>consumers</w:t>
      </w:r>
      <w:r>
        <w:rPr>
          <w:rFonts w:ascii="Tahoma" w:hAnsi="Tahoma" w:cs="Tahoma"/>
          <w:color w:val="auto"/>
          <w:sz w:val="22"/>
          <w:szCs w:val="22"/>
          <w:lang w:val="en-US"/>
        </w:rPr>
        <w:t xml:space="preserve">. This rate will be published </w:t>
      </w:r>
      <w:r w:rsidR="00055960">
        <w:rPr>
          <w:rFonts w:ascii="Tahoma" w:hAnsi="Tahoma" w:cs="Tahoma"/>
          <w:color w:val="auto"/>
          <w:sz w:val="22"/>
          <w:szCs w:val="22"/>
          <w:lang w:val="en-US"/>
        </w:rPr>
        <w:t xml:space="preserve">three times </w:t>
      </w:r>
      <w:r>
        <w:rPr>
          <w:rFonts w:ascii="Tahoma" w:hAnsi="Tahoma" w:cs="Tahoma"/>
          <w:color w:val="auto"/>
          <w:sz w:val="22"/>
          <w:szCs w:val="22"/>
          <w:lang w:val="en-US"/>
        </w:rPr>
        <w:t>in a given month as follows: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138"/>
      </w:tblGrid>
      <w:tr w:rsidR="007073B3" w:rsidRPr="00F2224E" w14:paraId="4C264DF7" w14:textId="77777777" w:rsidTr="00103CD4">
        <w:trPr>
          <w:cantSplit/>
          <w:trHeight w:val="458"/>
          <w:tblHeader/>
        </w:trPr>
        <w:tc>
          <w:tcPr>
            <w:tcW w:w="3402" w:type="dxa"/>
            <w:shd w:val="clear" w:color="auto" w:fill="8CD2F4"/>
            <w:vAlign w:val="center"/>
          </w:tcPr>
          <w:p w14:paraId="3B89C917" w14:textId="48E7ED0B" w:rsidR="007073B3" w:rsidRPr="00F2224E" w:rsidRDefault="007073B3" w:rsidP="007073B3">
            <w:pPr>
              <w:pStyle w:val="TableText"/>
              <w:keepNext/>
              <w:jc w:val="center"/>
              <w:rPr>
                <w:rFonts w:cs="Tahoma"/>
                <w:b/>
              </w:rPr>
            </w:pPr>
            <w:r>
              <w:rPr>
                <w:rFonts w:cs="Tahoma"/>
                <w:b/>
              </w:rPr>
              <w:t>Rate Published</w:t>
            </w:r>
          </w:p>
        </w:tc>
        <w:tc>
          <w:tcPr>
            <w:tcW w:w="6138" w:type="dxa"/>
            <w:shd w:val="clear" w:color="auto" w:fill="8CD2F4"/>
            <w:vAlign w:val="center"/>
          </w:tcPr>
          <w:p w14:paraId="2FF459D0" w14:textId="16D03017" w:rsidR="007073B3" w:rsidRPr="00F2224E" w:rsidRDefault="007073B3" w:rsidP="001A1083">
            <w:pPr>
              <w:pStyle w:val="TableText"/>
              <w:keepNext/>
              <w:jc w:val="center"/>
              <w:rPr>
                <w:rFonts w:cs="Tahoma"/>
                <w:b/>
              </w:rPr>
            </w:pPr>
            <w:r>
              <w:rPr>
                <w:rFonts w:cs="Tahoma"/>
                <w:b/>
              </w:rPr>
              <w:t>Calculation Date</w:t>
            </w:r>
          </w:p>
        </w:tc>
      </w:tr>
      <w:tr w:rsidR="007073B3" w14:paraId="587EEAC5" w14:textId="77777777" w:rsidTr="00103CD4">
        <w:trPr>
          <w:cantSplit/>
          <w:trHeight w:val="458"/>
        </w:trPr>
        <w:tc>
          <w:tcPr>
            <w:tcW w:w="3402" w:type="dxa"/>
            <w:vAlign w:val="center"/>
          </w:tcPr>
          <w:p w14:paraId="7489C88E" w14:textId="02C9C9F8" w:rsidR="007073B3" w:rsidRDefault="007073B3" w:rsidP="001A1083">
            <w:pPr>
              <w:pStyle w:val="TableText"/>
              <w:rPr>
                <w:rFonts w:cs="Tahoma"/>
                <w:szCs w:val="22"/>
              </w:rPr>
            </w:pPr>
            <w:r>
              <w:rPr>
                <w:rFonts w:cs="Tahoma"/>
                <w:szCs w:val="22"/>
              </w:rPr>
              <w:t>First Estimate</w:t>
            </w:r>
          </w:p>
        </w:tc>
        <w:tc>
          <w:tcPr>
            <w:tcW w:w="6138" w:type="dxa"/>
            <w:vAlign w:val="center"/>
          </w:tcPr>
          <w:p w14:paraId="0466029D" w14:textId="01A77CEC" w:rsidR="007073B3" w:rsidRPr="007073B3" w:rsidRDefault="007073B3" w:rsidP="007073B3">
            <w:pPr>
              <w:pStyle w:val="TableText"/>
            </w:pPr>
            <w:r>
              <w:t xml:space="preserve">Calculated on the last </w:t>
            </w:r>
            <w:r>
              <w:rPr>
                <w:i/>
              </w:rPr>
              <w:t xml:space="preserve">business day </w:t>
            </w:r>
            <w:r>
              <w:t>of the previous month.</w:t>
            </w:r>
          </w:p>
        </w:tc>
      </w:tr>
      <w:tr w:rsidR="007073B3" w14:paraId="338F6118" w14:textId="77777777" w:rsidTr="00103CD4">
        <w:trPr>
          <w:cantSplit/>
          <w:trHeight w:val="458"/>
        </w:trPr>
        <w:tc>
          <w:tcPr>
            <w:tcW w:w="3402" w:type="dxa"/>
            <w:vAlign w:val="center"/>
          </w:tcPr>
          <w:p w14:paraId="18016814" w14:textId="71BCC51E" w:rsidR="007073B3" w:rsidRDefault="007073B3" w:rsidP="001A1083">
            <w:pPr>
              <w:pStyle w:val="TableText"/>
              <w:rPr>
                <w:rFonts w:cs="Tahoma"/>
                <w:szCs w:val="22"/>
              </w:rPr>
            </w:pPr>
            <w:r>
              <w:rPr>
                <w:rFonts w:cs="Tahoma"/>
                <w:szCs w:val="22"/>
              </w:rPr>
              <w:t>Second Estimate</w:t>
            </w:r>
          </w:p>
        </w:tc>
        <w:tc>
          <w:tcPr>
            <w:tcW w:w="6138" w:type="dxa"/>
            <w:vAlign w:val="center"/>
          </w:tcPr>
          <w:p w14:paraId="6858D925" w14:textId="18D20173" w:rsidR="007073B3" w:rsidRPr="007073B3" w:rsidRDefault="007073B3" w:rsidP="001A1083">
            <w:pPr>
              <w:pStyle w:val="TableText"/>
            </w:pPr>
            <w:r>
              <w:t xml:space="preserve">Calculated on the last </w:t>
            </w:r>
            <w:r>
              <w:rPr>
                <w:i/>
              </w:rPr>
              <w:t xml:space="preserve">business day </w:t>
            </w:r>
            <w:r>
              <w:t>of the month.</w:t>
            </w:r>
          </w:p>
        </w:tc>
      </w:tr>
      <w:tr w:rsidR="007073B3" w14:paraId="5343E80A" w14:textId="77777777" w:rsidTr="00103CD4">
        <w:trPr>
          <w:cantSplit/>
          <w:trHeight w:val="458"/>
        </w:trPr>
        <w:tc>
          <w:tcPr>
            <w:tcW w:w="3402" w:type="dxa"/>
            <w:vAlign w:val="center"/>
          </w:tcPr>
          <w:p w14:paraId="1E8CAAD7" w14:textId="7F68B7D6" w:rsidR="007073B3" w:rsidRDefault="007073B3" w:rsidP="001A1083">
            <w:pPr>
              <w:pStyle w:val="TableText"/>
              <w:rPr>
                <w:rFonts w:cs="Tahoma"/>
                <w:szCs w:val="22"/>
              </w:rPr>
            </w:pPr>
            <w:r>
              <w:rPr>
                <w:rFonts w:cs="Tahoma"/>
                <w:szCs w:val="22"/>
              </w:rPr>
              <w:t>Actual Class B Rate</w:t>
            </w:r>
          </w:p>
        </w:tc>
        <w:tc>
          <w:tcPr>
            <w:tcW w:w="6138" w:type="dxa"/>
            <w:vAlign w:val="center"/>
          </w:tcPr>
          <w:p w14:paraId="1582BAC6" w14:textId="3A6CD49D" w:rsidR="007073B3" w:rsidRPr="007073B3" w:rsidRDefault="007073B3" w:rsidP="001A1083">
            <w:pPr>
              <w:pStyle w:val="TableText"/>
              <w:rPr>
                <w:rFonts w:cs="Tahoma"/>
                <w:szCs w:val="22"/>
              </w:rPr>
            </w:pPr>
            <w:r>
              <w:rPr>
                <w:rFonts w:cs="Tahoma"/>
                <w:szCs w:val="22"/>
              </w:rPr>
              <w:t>Calculated on the 10</w:t>
            </w:r>
            <w:r w:rsidRPr="007073B3">
              <w:rPr>
                <w:rFonts w:cs="Tahoma"/>
                <w:szCs w:val="22"/>
                <w:vertAlign w:val="superscript"/>
              </w:rPr>
              <w:t>th</w:t>
            </w:r>
            <w:r>
              <w:rPr>
                <w:rFonts w:cs="Tahoma"/>
                <w:szCs w:val="22"/>
              </w:rPr>
              <w:t xml:space="preserve"> </w:t>
            </w:r>
            <w:r>
              <w:rPr>
                <w:rFonts w:cs="Tahoma"/>
                <w:i/>
                <w:szCs w:val="22"/>
              </w:rPr>
              <w:t>business day</w:t>
            </w:r>
            <w:r>
              <w:rPr>
                <w:rFonts w:cs="Tahoma"/>
                <w:szCs w:val="22"/>
              </w:rPr>
              <w:t xml:space="preserve"> of the following month.</w:t>
            </w:r>
          </w:p>
        </w:tc>
      </w:tr>
    </w:tbl>
    <w:p w14:paraId="51B74AF1" w14:textId="77777777" w:rsidR="007073B3" w:rsidRDefault="007073B3" w:rsidP="00867983">
      <w:pPr>
        <w:rPr>
          <w:lang w:val="en-US"/>
        </w:rPr>
      </w:pPr>
    </w:p>
    <w:p w14:paraId="6B69EA70" w14:textId="13A590F9" w:rsidR="00867983" w:rsidRDefault="00867983" w:rsidP="00867983">
      <w:pPr>
        <w:rPr>
          <w:lang w:val="en-US"/>
        </w:rPr>
      </w:pPr>
      <w:r>
        <w:rPr>
          <w:lang w:val="en-US"/>
        </w:rPr>
        <w:t>The estimated rates will be based on estimates of the Class B Global Adjustment amounts and Class B Consumption. The final rate will be calculated based on actual values for the month.</w:t>
      </w:r>
    </w:p>
    <w:p w14:paraId="5953AE31" w14:textId="50551BF2" w:rsidR="00867983" w:rsidRDefault="00867983" w:rsidP="00867983">
      <w:pPr>
        <w:rPr>
          <w:lang w:val="en-US"/>
        </w:rPr>
      </w:pPr>
      <w:r>
        <w:rPr>
          <w:lang w:val="en-US"/>
        </w:rPr>
        <w:t xml:space="preserve">Corrections from a prior period due to </w:t>
      </w:r>
      <w:r w:rsidRPr="00E64499">
        <w:rPr>
          <w:i/>
          <w:lang w:val="en-US"/>
        </w:rPr>
        <w:t>embedded generation</w:t>
      </w:r>
      <w:r>
        <w:rPr>
          <w:lang w:val="en-US"/>
        </w:rPr>
        <w:t xml:space="preserve"> or Class A load amounts will be recovered from the </w:t>
      </w:r>
      <w:r w:rsidR="00055960">
        <w:rPr>
          <w:i/>
          <w:lang w:val="en-US"/>
        </w:rPr>
        <w:t>IESO-administered market</w:t>
      </w:r>
      <w:r>
        <w:rPr>
          <w:lang w:val="en-US"/>
        </w:rPr>
        <w:t xml:space="preserve"> using Class B current </w:t>
      </w:r>
      <w:r>
        <w:rPr>
          <w:i/>
          <w:lang w:val="en-US"/>
        </w:rPr>
        <w:t xml:space="preserve">settlement </w:t>
      </w:r>
      <w:r>
        <w:rPr>
          <w:lang w:val="en-US"/>
        </w:rPr>
        <w:t xml:space="preserve">month load quantities. </w:t>
      </w:r>
      <w:r w:rsidR="00055960">
        <w:rPr>
          <w:lang w:val="en-US"/>
        </w:rPr>
        <w:t>T</w:t>
      </w:r>
      <w:r>
        <w:rPr>
          <w:lang w:val="en-US"/>
        </w:rPr>
        <w:t>he prior period Class B load quantities relating to the period of correction are not being used for recovery.</w:t>
      </w:r>
    </w:p>
    <w:p w14:paraId="3EE014DA" w14:textId="0BC1EEB7" w:rsidR="00700641" w:rsidRPr="00700641" w:rsidRDefault="00700641" w:rsidP="00AA4188">
      <w:pPr>
        <w:pStyle w:val="Heading6Section6"/>
        <w:ind w:left="0" w:firstLine="0"/>
      </w:pPr>
      <w:r>
        <w:t>First Estimate</w:t>
      </w:r>
    </w:p>
    <w:p w14:paraId="7A4E7007" w14:textId="6F8C57A2" w:rsidR="00867983" w:rsidRDefault="00867983" w:rsidP="00867983">
      <w:pPr>
        <w:rPr>
          <w:lang w:val="en-US"/>
        </w:rPr>
      </w:pPr>
      <w:r>
        <w:rPr>
          <w:lang w:val="en-US"/>
        </w:rPr>
        <w:t xml:space="preserve">The estimated Class B Global Adjustment amount and Class B Consumption will be calculated as shown </w:t>
      </w:r>
      <w:r w:rsidR="00921CFB">
        <w:rPr>
          <w:lang w:val="en-US"/>
        </w:rPr>
        <w:t xml:space="preserve">in </w:t>
      </w:r>
      <w:r w:rsidR="00C14997">
        <w:rPr>
          <w:lang w:val="en-US"/>
        </w:rPr>
        <w:fldChar w:fldCharType="begin"/>
      </w:r>
      <w:r w:rsidR="00C14997">
        <w:rPr>
          <w:lang w:val="en-US"/>
        </w:rPr>
        <w:instrText xml:space="preserve"> REF _Ref139897831 \h </w:instrText>
      </w:r>
      <w:r w:rsidR="00C14997">
        <w:rPr>
          <w:lang w:val="en-US"/>
        </w:rPr>
      </w:r>
      <w:r w:rsidR="00C14997">
        <w:rPr>
          <w:lang w:val="en-US"/>
        </w:rPr>
        <w:fldChar w:fldCharType="separate"/>
      </w:r>
      <w:r w:rsidR="00F91384" w:rsidRPr="00FC18B3">
        <w:t xml:space="preserve">Table </w:t>
      </w:r>
      <w:r w:rsidR="00F91384">
        <w:rPr>
          <w:noProof/>
        </w:rPr>
        <w:t>4</w:t>
      </w:r>
      <w:r w:rsidR="00F91384">
        <w:noBreakHyphen/>
      </w:r>
      <w:r w:rsidR="00F91384">
        <w:rPr>
          <w:noProof/>
        </w:rPr>
        <w:t>15</w:t>
      </w:r>
      <w:r w:rsidR="00C14997">
        <w:rPr>
          <w:lang w:val="en-US"/>
        </w:rPr>
        <w:fldChar w:fldCharType="end"/>
      </w:r>
      <w:r w:rsidR="00C14997">
        <w:rPr>
          <w:lang w:val="en-US"/>
        </w:rPr>
        <w:t xml:space="preserve"> </w:t>
      </w:r>
      <w:r>
        <w:rPr>
          <w:lang w:val="en-US"/>
        </w:rPr>
        <w:t>for the First Estimate.</w:t>
      </w:r>
    </w:p>
    <w:p w14:paraId="4330AA98" w14:textId="780EED34" w:rsidR="00921CFB" w:rsidRPr="008B7073" w:rsidRDefault="00921CFB" w:rsidP="00921CFB">
      <w:pPr>
        <w:pStyle w:val="TableCaption"/>
      </w:pPr>
      <w:bookmarkStart w:id="820" w:name="_Ref139897831"/>
      <w:bookmarkStart w:id="821" w:name="_Toc224135715"/>
      <w:r w:rsidRPr="00FC18B3">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15</w:t>
      </w:r>
      <w:r>
        <w:fldChar w:fldCharType="end"/>
      </w:r>
      <w:bookmarkEnd w:id="820"/>
      <w:r w:rsidRPr="00FC18B3">
        <w:t xml:space="preserve">: </w:t>
      </w:r>
      <w:r>
        <w:t xml:space="preserve">First Estimate – Class B </w:t>
      </w:r>
      <w:r w:rsidRPr="00FC18B3">
        <w:t>Global</w:t>
      </w:r>
      <w:r>
        <w:t xml:space="preserve"> Adjustment Amount </w:t>
      </w:r>
      <w:r w:rsidR="00155E6A">
        <w:t>and Class B Consumption</w:t>
      </w:r>
      <w:bookmarkEnd w:id="821"/>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5"/>
        <w:gridCol w:w="5405"/>
      </w:tblGrid>
      <w:tr w:rsidR="00867983" w:rsidRPr="005F4DB7" w14:paraId="08423842" w14:textId="77777777" w:rsidTr="00103CD4">
        <w:trPr>
          <w:trHeight w:val="711"/>
          <w:tblHeader/>
          <w:jc w:val="center"/>
        </w:trPr>
        <w:tc>
          <w:tcPr>
            <w:tcW w:w="4045" w:type="dxa"/>
            <w:tcBorders>
              <w:bottom w:val="single" w:sz="4" w:space="0" w:color="auto"/>
            </w:tcBorders>
            <w:shd w:val="clear" w:color="auto" w:fill="8CD2F4"/>
          </w:tcPr>
          <w:p w14:paraId="2E2CC1C4" w14:textId="614EE035" w:rsidR="00867983" w:rsidRPr="005F4DB7" w:rsidRDefault="00867983" w:rsidP="00103CD4">
            <w:pPr>
              <w:pStyle w:val="TableHead"/>
              <w:ind w:left="703" w:hanging="703"/>
            </w:pPr>
            <w:r>
              <w:t>Class B Global Adjustment Amount</w:t>
            </w:r>
          </w:p>
        </w:tc>
        <w:tc>
          <w:tcPr>
            <w:tcW w:w="5405" w:type="dxa"/>
            <w:shd w:val="clear" w:color="auto" w:fill="8CD2F4"/>
            <w:vAlign w:val="center"/>
          </w:tcPr>
          <w:p w14:paraId="0612548C" w14:textId="77777777" w:rsidR="00867983" w:rsidRPr="005F4DB7" w:rsidRDefault="00867983" w:rsidP="00867983">
            <w:pPr>
              <w:pStyle w:val="TableHead"/>
            </w:pPr>
            <w:r>
              <w:t>Class B Consumption</w:t>
            </w:r>
          </w:p>
        </w:tc>
      </w:tr>
      <w:tr w:rsidR="00867983" w:rsidRPr="009E1AE2" w14:paraId="403A274C" w14:textId="77777777" w:rsidTr="00103CD4">
        <w:trPr>
          <w:trHeight w:val="1139"/>
          <w:jc w:val="center"/>
        </w:trPr>
        <w:tc>
          <w:tcPr>
            <w:tcW w:w="4045" w:type="dxa"/>
            <w:tcBorders>
              <w:bottom w:val="single" w:sz="4" w:space="0" w:color="auto"/>
            </w:tcBorders>
          </w:tcPr>
          <w:p w14:paraId="6F74F4B2" w14:textId="77777777" w:rsidR="00867983" w:rsidRPr="00D774AD" w:rsidRDefault="00867983" w:rsidP="00867983">
            <w:pPr>
              <w:pStyle w:val="TableHead"/>
              <w:spacing w:before="60" w:after="60"/>
              <w:jc w:val="left"/>
              <w:rPr>
                <w:b w:val="0"/>
              </w:rPr>
            </w:pPr>
            <w:r>
              <w:rPr>
                <w:b w:val="0"/>
              </w:rPr>
              <w:t>Estimated Global Adjustment for the previous month (e.g. for March use estimate for February)</w:t>
            </w:r>
          </w:p>
        </w:tc>
        <w:tc>
          <w:tcPr>
            <w:tcW w:w="5405" w:type="dxa"/>
          </w:tcPr>
          <w:p w14:paraId="74DC3DC2" w14:textId="65B0BB4E" w:rsidR="00867983" w:rsidRPr="00D774AD" w:rsidRDefault="00867983" w:rsidP="00155E6A">
            <w:pPr>
              <w:pStyle w:val="TableText"/>
              <w:widowControl w:val="0"/>
              <w:rPr>
                <w:rFonts w:cs="Tahoma"/>
              </w:rPr>
            </w:pPr>
            <w:r>
              <w:rPr>
                <w:rFonts w:cs="Tahoma"/>
              </w:rPr>
              <w:t xml:space="preserve">Estimated </w:t>
            </w:r>
            <w:r w:rsidR="00155E6A">
              <w:rPr>
                <w:rFonts w:cs="Tahoma"/>
              </w:rPr>
              <w:t>l</w:t>
            </w:r>
            <w:r>
              <w:rPr>
                <w:rFonts w:cs="Tahoma"/>
              </w:rPr>
              <w:t>oad for the month</w:t>
            </w:r>
          </w:p>
        </w:tc>
      </w:tr>
      <w:tr w:rsidR="00867983" w:rsidRPr="009E1AE2" w14:paraId="5B8B88BC" w14:textId="77777777" w:rsidTr="00103CD4">
        <w:trPr>
          <w:cantSplit/>
          <w:trHeight w:val="1120"/>
          <w:jc w:val="center"/>
        </w:trPr>
        <w:tc>
          <w:tcPr>
            <w:tcW w:w="4045" w:type="dxa"/>
          </w:tcPr>
          <w:p w14:paraId="12027723" w14:textId="77777777" w:rsidR="00867983" w:rsidRPr="00D774AD" w:rsidRDefault="00867983" w:rsidP="00867983">
            <w:pPr>
              <w:pStyle w:val="TableHead"/>
              <w:spacing w:before="60" w:after="60"/>
              <w:jc w:val="left"/>
              <w:rPr>
                <w:b w:val="0"/>
              </w:rPr>
            </w:pPr>
            <w:r>
              <w:rPr>
                <w:b w:val="0"/>
              </w:rPr>
              <w:t>Plus/Minus corrections for the estimates used in previous month calculations</w:t>
            </w:r>
          </w:p>
        </w:tc>
        <w:tc>
          <w:tcPr>
            <w:tcW w:w="5405" w:type="dxa"/>
          </w:tcPr>
          <w:p w14:paraId="03A13C1B" w14:textId="77777777" w:rsidR="00867983" w:rsidRPr="0034585A" w:rsidRDefault="00867983" w:rsidP="00867983">
            <w:pPr>
              <w:pStyle w:val="Tablebullet0"/>
              <w:numPr>
                <w:ilvl w:val="0"/>
                <w:numId w:val="0"/>
              </w:numPr>
              <w:rPr>
                <w:rFonts w:ascii="Tahoma" w:hAnsi="Tahoma"/>
                <w:sz w:val="20"/>
                <w:szCs w:val="20"/>
              </w:rPr>
            </w:pPr>
          </w:p>
        </w:tc>
      </w:tr>
      <w:tr w:rsidR="00867983" w:rsidRPr="009E1AE2" w14:paraId="6DC05521" w14:textId="77777777" w:rsidTr="00103CD4">
        <w:trPr>
          <w:cantSplit/>
          <w:trHeight w:val="1619"/>
          <w:jc w:val="center"/>
        </w:trPr>
        <w:tc>
          <w:tcPr>
            <w:tcW w:w="4045" w:type="dxa"/>
          </w:tcPr>
          <w:p w14:paraId="13098597" w14:textId="77777777" w:rsidR="00867983" w:rsidRPr="00D774AD" w:rsidRDefault="00867983" w:rsidP="00867983">
            <w:pPr>
              <w:pStyle w:val="TableHead"/>
              <w:spacing w:before="60" w:after="60"/>
              <w:jc w:val="left"/>
              <w:rPr>
                <w:b w:val="0"/>
              </w:rPr>
            </w:pPr>
            <w:r>
              <w:rPr>
                <w:b w:val="0"/>
              </w:rPr>
              <w:lastRenderedPageBreak/>
              <w:t>Multiplied by [1- Total Peak Demand Factors for current Adjustment Period]</w:t>
            </w:r>
          </w:p>
        </w:tc>
        <w:tc>
          <w:tcPr>
            <w:tcW w:w="5405" w:type="dxa"/>
          </w:tcPr>
          <w:p w14:paraId="6F56BDE8" w14:textId="47482433" w:rsidR="00867983" w:rsidRPr="0034585A" w:rsidRDefault="00867983" w:rsidP="00354041">
            <w:pPr>
              <w:pStyle w:val="Tablebullet0"/>
              <w:numPr>
                <w:ilvl w:val="0"/>
                <w:numId w:val="0"/>
              </w:numPr>
              <w:rPr>
                <w:rFonts w:ascii="Tahoma" w:hAnsi="Tahoma"/>
                <w:sz w:val="20"/>
                <w:szCs w:val="20"/>
              </w:rPr>
            </w:pPr>
            <w:r w:rsidRPr="0034585A">
              <w:rPr>
                <w:rFonts w:ascii="Tahoma" w:hAnsi="Tahoma"/>
                <w:sz w:val="20"/>
                <w:szCs w:val="20"/>
              </w:rPr>
              <w:t xml:space="preserve">Plus </w:t>
            </w:r>
            <w:r w:rsidR="00155E6A" w:rsidRPr="00700641">
              <w:rPr>
                <w:rFonts w:ascii="Tahoma" w:hAnsi="Tahoma"/>
                <w:i/>
                <w:sz w:val="20"/>
                <w:szCs w:val="20"/>
              </w:rPr>
              <w:t>e</w:t>
            </w:r>
            <w:r w:rsidRPr="00700641">
              <w:rPr>
                <w:rFonts w:ascii="Tahoma" w:hAnsi="Tahoma"/>
                <w:i/>
                <w:sz w:val="20"/>
                <w:szCs w:val="20"/>
              </w:rPr>
              <w:t xml:space="preserve">mbedded </w:t>
            </w:r>
            <w:r w:rsidR="00354041" w:rsidRPr="00700641">
              <w:rPr>
                <w:rFonts w:ascii="Tahoma" w:hAnsi="Tahoma"/>
                <w:i/>
                <w:sz w:val="20"/>
                <w:szCs w:val="20"/>
              </w:rPr>
              <w:t>g</w:t>
            </w:r>
            <w:r w:rsidRPr="00700641">
              <w:rPr>
                <w:rFonts w:ascii="Tahoma" w:hAnsi="Tahoma"/>
                <w:i/>
                <w:sz w:val="20"/>
                <w:szCs w:val="20"/>
              </w:rPr>
              <w:t>eneration</w:t>
            </w:r>
            <w:r w:rsidRPr="0034585A">
              <w:rPr>
                <w:rFonts w:ascii="Tahoma" w:hAnsi="Tahoma"/>
                <w:sz w:val="20"/>
                <w:szCs w:val="20"/>
              </w:rPr>
              <w:t xml:space="preserve"> values used in the </w:t>
            </w:r>
            <w:r w:rsidRPr="0034585A">
              <w:rPr>
                <w:rFonts w:ascii="Tahoma" w:hAnsi="Tahoma"/>
                <w:i/>
                <w:sz w:val="20"/>
                <w:szCs w:val="20"/>
              </w:rPr>
              <w:t xml:space="preserve">settlement </w:t>
            </w:r>
            <w:r w:rsidRPr="0034585A">
              <w:rPr>
                <w:rFonts w:ascii="Tahoma" w:hAnsi="Tahoma"/>
                <w:sz w:val="20"/>
                <w:szCs w:val="20"/>
              </w:rPr>
              <w:t>of the month two months prior (e.g. estimate for March based on submissions for January)</w:t>
            </w:r>
          </w:p>
        </w:tc>
      </w:tr>
      <w:tr w:rsidR="00867983" w:rsidRPr="009E1AE2" w14:paraId="0A5A20C7" w14:textId="77777777" w:rsidTr="00103CD4">
        <w:trPr>
          <w:cantSplit/>
          <w:trHeight w:val="1227"/>
          <w:jc w:val="center"/>
        </w:trPr>
        <w:tc>
          <w:tcPr>
            <w:tcW w:w="4045" w:type="dxa"/>
          </w:tcPr>
          <w:p w14:paraId="068EC9E7" w14:textId="77777777" w:rsidR="00867983" w:rsidRPr="00D774AD" w:rsidRDefault="00867983" w:rsidP="00867983">
            <w:pPr>
              <w:pStyle w:val="TableHead"/>
              <w:spacing w:before="60" w:after="60"/>
              <w:jc w:val="left"/>
              <w:rPr>
                <w:b w:val="0"/>
              </w:rPr>
            </w:pPr>
          </w:p>
        </w:tc>
        <w:tc>
          <w:tcPr>
            <w:tcW w:w="5405" w:type="dxa"/>
          </w:tcPr>
          <w:p w14:paraId="2EE46096" w14:textId="2E232549" w:rsidR="00867983" w:rsidRPr="0034585A" w:rsidRDefault="00867983" w:rsidP="00C918C1">
            <w:pPr>
              <w:pStyle w:val="Tablebullet0"/>
              <w:numPr>
                <w:ilvl w:val="0"/>
                <w:numId w:val="0"/>
              </w:numPr>
              <w:rPr>
                <w:rFonts w:ascii="Tahoma" w:hAnsi="Tahoma"/>
                <w:sz w:val="20"/>
                <w:szCs w:val="20"/>
              </w:rPr>
            </w:pPr>
            <w:r w:rsidRPr="0034585A">
              <w:rPr>
                <w:rFonts w:ascii="Tahoma" w:hAnsi="Tahoma"/>
                <w:sz w:val="20"/>
                <w:szCs w:val="20"/>
              </w:rPr>
              <w:t xml:space="preserve">Minus Class A </w:t>
            </w:r>
            <w:r w:rsidR="00C918C1">
              <w:rPr>
                <w:rFonts w:ascii="Tahoma" w:hAnsi="Tahoma"/>
                <w:i/>
                <w:sz w:val="20"/>
                <w:szCs w:val="20"/>
              </w:rPr>
              <w:t>m</w:t>
            </w:r>
            <w:r w:rsidRPr="0034585A">
              <w:rPr>
                <w:rFonts w:ascii="Tahoma" w:hAnsi="Tahoma"/>
                <w:i/>
                <w:sz w:val="20"/>
                <w:szCs w:val="20"/>
              </w:rPr>
              <w:t xml:space="preserve">arket </w:t>
            </w:r>
            <w:r w:rsidR="00C918C1">
              <w:rPr>
                <w:rFonts w:ascii="Tahoma" w:hAnsi="Tahoma"/>
                <w:i/>
                <w:sz w:val="20"/>
                <w:szCs w:val="20"/>
              </w:rPr>
              <w:t>p</w:t>
            </w:r>
            <w:r w:rsidRPr="0034585A">
              <w:rPr>
                <w:rFonts w:ascii="Tahoma" w:hAnsi="Tahoma"/>
                <w:i/>
                <w:sz w:val="20"/>
                <w:szCs w:val="20"/>
              </w:rPr>
              <w:t xml:space="preserve">articipant </w:t>
            </w:r>
            <w:r w:rsidR="00C918C1" w:rsidRPr="00BE4725">
              <w:rPr>
                <w:rFonts w:ascii="Tahoma" w:hAnsi="Tahoma"/>
                <w:sz w:val="20"/>
                <w:szCs w:val="20"/>
              </w:rPr>
              <w:t>l</w:t>
            </w:r>
            <w:r w:rsidRPr="00BE4725">
              <w:rPr>
                <w:rFonts w:ascii="Tahoma" w:hAnsi="Tahoma"/>
                <w:sz w:val="20"/>
                <w:szCs w:val="20"/>
              </w:rPr>
              <w:t xml:space="preserve">oad </w:t>
            </w:r>
            <w:r w:rsidR="00C918C1" w:rsidRPr="00BE4725">
              <w:rPr>
                <w:rFonts w:ascii="Tahoma" w:hAnsi="Tahoma"/>
                <w:sz w:val="20"/>
                <w:szCs w:val="20"/>
              </w:rPr>
              <w:t>f</w:t>
            </w:r>
            <w:r w:rsidRPr="00BE4725">
              <w:rPr>
                <w:rFonts w:ascii="Tahoma" w:hAnsi="Tahoma"/>
                <w:sz w:val="20"/>
                <w:szCs w:val="20"/>
              </w:rPr>
              <w:t>acility</w:t>
            </w:r>
            <w:r w:rsidRPr="0034585A">
              <w:rPr>
                <w:rFonts w:ascii="Tahoma" w:hAnsi="Tahoma"/>
                <w:sz w:val="20"/>
                <w:szCs w:val="20"/>
              </w:rPr>
              <w:t xml:space="preserve"> and </w:t>
            </w:r>
            <w:r w:rsidR="00C918C1">
              <w:rPr>
                <w:rFonts w:ascii="Tahoma" w:hAnsi="Tahoma"/>
                <w:i/>
                <w:sz w:val="20"/>
                <w:szCs w:val="20"/>
              </w:rPr>
              <w:t>c</w:t>
            </w:r>
            <w:r w:rsidRPr="0034585A">
              <w:rPr>
                <w:rFonts w:ascii="Tahoma" w:hAnsi="Tahoma"/>
                <w:i/>
                <w:sz w:val="20"/>
                <w:szCs w:val="20"/>
              </w:rPr>
              <w:t xml:space="preserve">onsumer </w:t>
            </w:r>
            <w:r w:rsidRPr="0034585A">
              <w:rPr>
                <w:rFonts w:ascii="Tahoma" w:hAnsi="Tahoma"/>
                <w:sz w:val="20"/>
                <w:szCs w:val="20"/>
              </w:rPr>
              <w:t xml:space="preserve">load used in the </w:t>
            </w:r>
            <w:r w:rsidRPr="0034585A">
              <w:rPr>
                <w:rFonts w:ascii="Tahoma" w:hAnsi="Tahoma"/>
                <w:i/>
                <w:sz w:val="20"/>
                <w:szCs w:val="20"/>
              </w:rPr>
              <w:t>settlement</w:t>
            </w:r>
            <w:r w:rsidRPr="0034585A">
              <w:rPr>
                <w:rFonts w:ascii="Tahoma" w:hAnsi="Tahoma"/>
                <w:sz w:val="20"/>
                <w:szCs w:val="20"/>
              </w:rPr>
              <w:t xml:space="preserve"> of the month two months prior</w:t>
            </w:r>
          </w:p>
        </w:tc>
      </w:tr>
      <w:tr w:rsidR="00867983" w:rsidRPr="009E1AE2" w14:paraId="4413E457" w14:textId="77777777" w:rsidTr="00103CD4">
        <w:trPr>
          <w:cantSplit/>
          <w:trHeight w:val="640"/>
          <w:jc w:val="center"/>
        </w:trPr>
        <w:tc>
          <w:tcPr>
            <w:tcW w:w="4045" w:type="dxa"/>
          </w:tcPr>
          <w:p w14:paraId="3EA8344E" w14:textId="77777777" w:rsidR="00867983" w:rsidRPr="00D774AD" w:rsidRDefault="00867983" w:rsidP="00867983">
            <w:pPr>
              <w:pStyle w:val="TableHead"/>
              <w:spacing w:before="60" w:after="60"/>
              <w:jc w:val="left"/>
              <w:rPr>
                <w:b w:val="0"/>
              </w:rPr>
            </w:pPr>
          </w:p>
        </w:tc>
        <w:tc>
          <w:tcPr>
            <w:tcW w:w="5405" w:type="dxa"/>
          </w:tcPr>
          <w:p w14:paraId="55EB6F26" w14:textId="77777777" w:rsidR="00867983" w:rsidRPr="0034585A" w:rsidRDefault="00867983" w:rsidP="00867983">
            <w:pPr>
              <w:pStyle w:val="Tablebullet0"/>
              <w:numPr>
                <w:ilvl w:val="0"/>
                <w:numId w:val="0"/>
              </w:numPr>
              <w:rPr>
                <w:rFonts w:ascii="Tahoma" w:hAnsi="Tahoma"/>
                <w:sz w:val="20"/>
                <w:szCs w:val="20"/>
              </w:rPr>
            </w:pPr>
            <w:r w:rsidRPr="0034585A">
              <w:rPr>
                <w:rFonts w:ascii="Tahoma" w:hAnsi="Tahoma"/>
                <w:sz w:val="20"/>
                <w:szCs w:val="20"/>
              </w:rPr>
              <w:t>Minus Fort Frances load for the month</w:t>
            </w:r>
          </w:p>
        </w:tc>
      </w:tr>
      <w:tr w:rsidR="00867983" w:rsidRPr="009E1AE2" w14:paraId="69284C3B" w14:textId="77777777" w:rsidTr="00103CD4">
        <w:trPr>
          <w:cantSplit/>
          <w:trHeight w:val="853"/>
          <w:jc w:val="center"/>
        </w:trPr>
        <w:tc>
          <w:tcPr>
            <w:tcW w:w="4045" w:type="dxa"/>
          </w:tcPr>
          <w:p w14:paraId="4A2BA7C9" w14:textId="77777777" w:rsidR="00867983" w:rsidRPr="00D774AD" w:rsidRDefault="00867983" w:rsidP="00867983">
            <w:pPr>
              <w:pStyle w:val="TableHead"/>
              <w:spacing w:before="60" w:after="60"/>
              <w:jc w:val="left"/>
              <w:rPr>
                <w:b w:val="0"/>
              </w:rPr>
            </w:pPr>
          </w:p>
        </w:tc>
        <w:tc>
          <w:tcPr>
            <w:tcW w:w="5405" w:type="dxa"/>
          </w:tcPr>
          <w:p w14:paraId="07D09D1E" w14:textId="77777777" w:rsidR="00867983" w:rsidRPr="0034585A" w:rsidRDefault="00867983" w:rsidP="00867983">
            <w:pPr>
              <w:pStyle w:val="Tablebullet0"/>
              <w:numPr>
                <w:ilvl w:val="0"/>
                <w:numId w:val="0"/>
              </w:numPr>
              <w:rPr>
                <w:rFonts w:ascii="Tahoma" w:hAnsi="Tahoma"/>
                <w:sz w:val="20"/>
                <w:szCs w:val="20"/>
              </w:rPr>
            </w:pPr>
            <w:r w:rsidRPr="0034585A">
              <w:rPr>
                <w:rFonts w:ascii="Tahoma" w:hAnsi="Tahoma"/>
                <w:sz w:val="20"/>
                <w:szCs w:val="20"/>
              </w:rPr>
              <w:t xml:space="preserve">Minus Sir Adam Beck PGS load used in the </w:t>
            </w:r>
            <w:r w:rsidRPr="0034585A">
              <w:rPr>
                <w:rFonts w:ascii="Tahoma" w:hAnsi="Tahoma"/>
                <w:i/>
                <w:sz w:val="20"/>
                <w:szCs w:val="20"/>
              </w:rPr>
              <w:t xml:space="preserve">settlement </w:t>
            </w:r>
            <w:r w:rsidRPr="0034585A">
              <w:rPr>
                <w:rFonts w:ascii="Tahoma" w:hAnsi="Tahoma"/>
                <w:sz w:val="20"/>
                <w:szCs w:val="20"/>
              </w:rPr>
              <w:t>of the month two months prior</w:t>
            </w:r>
          </w:p>
        </w:tc>
      </w:tr>
      <w:tr w:rsidR="00867983" w:rsidRPr="009E1AE2" w14:paraId="288BE219" w14:textId="77777777" w:rsidTr="00103CD4">
        <w:trPr>
          <w:cantSplit/>
          <w:trHeight w:val="1227"/>
          <w:jc w:val="center"/>
        </w:trPr>
        <w:tc>
          <w:tcPr>
            <w:tcW w:w="4045" w:type="dxa"/>
          </w:tcPr>
          <w:p w14:paraId="4A016673" w14:textId="77777777" w:rsidR="00867983" w:rsidRPr="00D774AD" w:rsidRDefault="00867983" w:rsidP="00867983">
            <w:pPr>
              <w:pStyle w:val="TableHead"/>
              <w:spacing w:before="60" w:after="60"/>
              <w:jc w:val="left"/>
              <w:rPr>
                <w:b w:val="0"/>
              </w:rPr>
            </w:pPr>
          </w:p>
        </w:tc>
        <w:tc>
          <w:tcPr>
            <w:tcW w:w="5405" w:type="dxa"/>
          </w:tcPr>
          <w:p w14:paraId="32C41CA6" w14:textId="11EAFFC6" w:rsidR="00867983" w:rsidRPr="0034585A" w:rsidRDefault="00867983" w:rsidP="00C918C1">
            <w:pPr>
              <w:pStyle w:val="Tablebullet0"/>
              <w:numPr>
                <w:ilvl w:val="0"/>
                <w:numId w:val="0"/>
              </w:numPr>
              <w:rPr>
                <w:rFonts w:ascii="Tahoma" w:hAnsi="Tahoma"/>
                <w:sz w:val="20"/>
                <w:szCs w:val="20"/>
              </w:rPr>
            </w:pPr>
            <w:r w:rsidRPr="0034585A">
              <w:rPr>
                <w:rFonts w:ascii="Tahoma" w:hAnsi="Tahoma"/>
                <w:sz w:val="20"/>
                <w:szCs w:val="20"/>
              </w:rPr>
              <w:t xml:space="preserve">Minus </w:t>
            </w:r>
            <w:r w:rsidR="00C918C1">
              <w:rPr>
                <w:rFonts w:ascii="Tahoma" w:hAnsi="Tahoma"/>
                <w:sz w:val="20"/>
                <w:szCs w:val="20"/>
              </w:rPr>
              <w:t>l</w:t>
            </w:r>
            <w:r w:rsidRPr="0034585A">
              <w:rPr>
                <w:rFonts w:ascii="Tahoma" w:hAnsi="Tahoma"/>
                <w:sz w:val="20"/>
                <w:szCs w:val="20"/>
              </w:rPr>
              <w:t xml:space="preserve">oad associated with the provision of </w:t>
            </w:r>
            <w:r w:rsidRPr="0034585A">
              <w:rPr>
                <w:rFonts w:ascii="Tahoma" w:hAnsi="Tahoma"/>
                <w:i/>
                <w:sz w:val="20"/>
                <w:szCs w:val="20"/>
              </w:rPr>
              <w:t xml:space="preserve">ancillary services </w:t>
            </w:r>
            <w:r w:rsidRPr="0034585A">
              <w:rPr>
                <w:rFonts w:ascii="Tahoma" w:hAnsi="Tahoma"/>
                <w:sz w:val="20"/>
                <w:szCs w:val="20"/>
              </w:rPr>
              <w:t xml:space="preserve">used in the </w:t>
            </w:r>
            <w:r w:rsidRPr="0034585A">
              <w:rPr>
                <w:rFonts w:ascii="Tahoma" w:hAnsi="Tahoma"/>
                <w:i/>
                <w:sz w:val="20"/>
                <w:szCs w:val="20"/>
              </w:rPr>
              <w:t xml:space="preserve">settlement </w:t>
            </w:r>
            <w:r w:rsidRPr="0034585A">
              <w:rPr>
                <w:rFonts w:ascii="Tahoma" w:hAnsi="Tahoma"/>
                <w:sz w:val="20"/>
                <w:szCs w:val="20"/>
              </w:rPr>
              <w:t>of the month two months prior</w:t>
            </w:r>
          </w:p>
        </w:tc>
      </w:tr>
      <w:tr w:rsidR="00867983" w:rsidRPr="009E1AE2" w14:paraId="271BB760" w14:textId="77777777" w:rsidTr="00103CD4">
        <w:trPr>
          <w:cantSplit/>
          <w:trHeight w:val="1227"/>
          <w:jc w:val="center"/>
        </w:trPr>
        <w:tc>
          <w:tcPr>
            <w:tcW w:w="4045" w:type="dxa"/>
          </w:tcPr>
          <w:p w14:paraId="196DB219" w14:textId="77777777" w:rsidR="00867983" w:rsidRPr="00D774AD" w:rsidRDefault="00867983" w:rsidP="00867983">
            <w:pPr>
              <w:pStyle w:val="TableHead"/>
              <w:spacing w:before="60" w:after="60"/>
              <w:jc w:val="left"/>
              <w:rPr>
                <w:b w:val="0"/>
              </w:rPr>
            </w:pPr>
          </w:p>
        </w:tc>
        <w:tc>
          <w:tcPr>
            <w:tcW w:w="5405" w:type="dxa"/>
          </w:tcPr>
          <w:p w14:paraId="20563AD5" w14:textId="2436EA6A" w:rsidR="00867983" w:rsidRPr="0034585A" w:rsidRDefault="00867983" w:rsidP="00C918C1">
            <w:pPr>
              <w:pStyle w:val="Tablebullet0"/>
              <w:numPr>
                <w:ilvl w:val="0"/>
                <w:numId w:val="0"/>
              </w:numPr>
              <w:rPr>
                <w:rFonts w:ascii="Tahoma" w:hAnsi="Tahoma"/>
                <w:sz w:val="20"/>
                <w:szCs w:val="20"/>
              </w:rPr>
            </w:pPr>
            <w:r w:rsidRPr="0034585A">
              <w:rPr>
                <w:rFonts w:ascii="Tahoma" w:hAnsi="Tahoma"/>
                <w:sz w:val="20"/>
                <w:szCs w:val="20"/>
              </w:rPr>
              <w:t xml:space="preserve">Minus Class B </w:t>
            </w:r>
            <w:r w:rsidR="00C918C1">
              <w:rPr>
                <w:rFonts w:ascii="Tahoma" w:hAnsi="Tahoma"/>
                <w:i/>
                <w:sz w:val="20"/>
                <w:szCs w:val="20"/>
              </w:rPr>
              <w:t>m</w:t>
            </w:r>
            <w:r w:rsidRPr="0034585A">
              <w:rPr>
                <w:rFonts w:ascii="Tahoma" w:hAnsi="Tahoma"/>
                <w:i/>
                <w:sz w:val="20"/>
                <w:szCs w:val="20"/>
              </w:rPr>
              <w:t xml:space="preserve">arket </w:t>
            </w:r>
            <w:r w:rsidR="00C918C1">
              <w:rPr>
                <w:rFonts w:ascii="Tahoma" w:hAnsi="Tahoma"/>
                <w:i/>
                <w:sz w:val="20"/>
                <w:szCs w:val="20"/>
              </w:rPr>
              <w:t>p</w:t>
            </w:r>
            <w:r w:rsidRPr="0034585A">
              <w:rPr>
                <w:rFonts w:ascii="Tahoma" w:hAnsi="Tahoma"/>
                <w:i/>
                <w:sz w:val="20"/>
                <w:szCs w:val="20"/>
              </w:rPr>
              <w:t xml:space="preserve">articipant </w:t>
            </w:r>
            <w:r w:rsidRPr="0034585A">
              <w:rPr>
                <w:rFonts w:ascii="Tahoma" w:hAnsi="Tahoma"/>
                <w:sz w:val="20"/>
                <w:szCs w:val="20"/>
              </w:rPr>
              <w:t xml:space="preserve">and </w:t>
            </w:r>
            <w:r w:rsidR="00C918C1">
              <w:rPr>
                <w:rFonts w:ascii="Tahoma" w:hAnsi="Tahoma"/>
                <w:i/>
                <w:sz w:val="20"/>
                <w:szCs w:val="20"/>
              </w:rPr>
              <w:t>c</w:t>
            </w:r>
            <w:r w:rsidRPr="0034585A">
              <w:rPr>
                <w:rFonts w:ascii="Tahoma" w:hAnsi="Tahoma"/>
                <w:i/>
                <w:sz w:val="20"/>
                <w:szCs w:val="20"/>
              </w:rPr>
              <w:t xml:space="preserve">onsumer </w:t>
            </w:r>
            <w:r w:rsidR="00C918C1" w:rsidRPr="00F03F33">
              <w:rPr>
                <w:rFonts w:ascii="Tahoma" w:hAnsi="Tahoma"/>
                <w:i/>
                <w:sz w:val="20"/>
                <w:szCs w:val="20"/>
              </w:rPr>
              <w:t>e</w:t>
            </w:r>
            <w:r w:rsidR="00575177" w:rsidRPr="00F03F33">
              <w:rPr>
                <w:rFonts w:ascii="Tahoma" w:hAnsi="Tahoma"/>
                <w:i/>
                <w:sz w:val="20"/>
                <w:szCs w:val="20"/>
              </w:rPr>
              <w:t xml:space="preserve">lectricity </w:t>
            </w:r>
            <w:r w:rsidR="00C918C1" w:rsidRPr="00F03F33">
              <w:rPr>
                <w:rFonts w:ascii="Tahoma" w:hAnsi="Tahoma"/>
                <w:i/>
                <w:sz w:val="20"/>
                <w:szCs w:val="20"/>
              </w:rPr>
              <w:t>s</w:t>
            </w:r>
            <w:r w:rsidRPr="00F03F33">
              <w:rPr>
                <w:rFonts w:ascii="Tahoma" w:hAnsi="Tahoma"/>
                <w:i/>
                <w:sz w:val="20"/>
                <w:szCs w:val="20"/>
              </w:rPr>
              <w:t xml:space="preserve">torage </w:t>
            </w:r>
            <w:r w:rsidR="00C918C1" w:rsidRPr="00F03F33">
              <w:rPr>
                <w:rFonts w:ascii="Tahoma" w:hAnsi="Tahoma"/>
                <w:i/>
                <w:sz w:val="20"/>
                <w:szCs w:val="20"/>
              </w:rPr>
              <w:t>f</w:t>
            </w:r>
            <w:r w:rsidRPr="00F03F33">
              <w:rPr>
                <w:rFonts w:ascii="Tahoma" w:hAnsi="Tahoma"/>
                <w:i/>
                <w:sz w:val="20"/>
                <w:szCs w:val="20"/>
              </w:rPr>
              <w:t>acility</w:t>
            </w:r>
            <w:r w:rsidRPr="0034585A">
              <w:rPr>
                <w:rFonts w:ascii="Tahoma" w:hAnsi="Tahoma"/>
                <w:sz w:val="20"/>
                <w:szCs w:val="20"/>
              </w:rPr>
              <w:t xml:space="preserve"> </w:t>
            </w:r>
            <w:r w:rsidR="00C918C1">
              <w:rPr>
                <w:rFonts w:ascii="Tahoma" w:hAnsi="Tahoma"/>
                <w:sz w:val="20"/>
                <w:szCs w:val="20"/>
              </w:rPr>
              <w:t>i</w:t>
            </w:r>
            <w:r w:rsidRPr="0034585A">
              <w:rPr>
                <w:rFonts w:ascii="Tahoma" w:hAnsi="Tahoma"/>
                <w:sz w:val="20"/>
                <w:szCs w:val="20"/>
              </w:rPr>
              <w:t xml:space="preserve">njections used in the </w:t>
            </w:r>
            <w:r w:rsidRPr="0034585A">
              <w:rPr>
                <w:rFonts w:ascii="Tahoma" w:hAnsi="Tahoma"/>
                <w:i/>
                <w:sz w:val="20"/>
                <w:szCs w:val="20"/>
              </w:rPr>
              <w:t xml:space="preserve">settlement </w:t>
            </w:r>
            <w:r w:rsidRPr="0034585A">
              <w:rPr>
                <w:rFonts w:ascii="Tahoma" w:hAnsi="Tahoma"/>
                <w:sz w:val="20"/>
                <w:szCs w:val="20"/>
              </w:rPr>
              <w:t>of the month two months prior</w:t>
            </w:r>
          </w:p>
        </w:tc>
      </w:tr>
    </w:tbl>
    <w:p w14:paraId="6D56A7FA" w14:textId="77777777" w:rsidR="00867983" w:rsidRDefault="00867983" w:rsidP="00867983">
      <w:pPr>
        <w:rPr>
          <w:lang w:val="en-US"/>
        </w:rPr>
      </w:pPr>
    </w:p>
    <w:p w14:paraId="30771450" w14:textId="77777777" w:rsidR="00867983" w:rsidRDefault="00867983" w:rsidP="00867983">
      <w:pPr>
        <w:rPr>
          <w:lang w:val="en-US"/>
        </w:rPr>
      </w:pPr>
      <w:r>
        <w:rPr>
          <w:lang w:val="en-US"/>
        </w:rPr>
        <w:t>The rate will be calculated (to the nearest cent) as:</w:t>
      </w:r>
    </w:p>
    <w:p w14:paraId="63530984" w14:textId="77777777" w:rsidR="00867983" w:rsidRPr="0087638C" w:rsidRDefault="00867983" w:rsidP="0087638C">
      <w:pPr>
        <w:pStyle w:val="BodyText"/>
        <w:rPr>
          <w:highlight w:val="lightGray"/>
        </w:rPr>
      </w:pPr>
      <w:r w:rsidRPr="0087638C">
        <w:rPr>
          <w:highlight w:val="lightGray"/>
        </w:rPr>
        <w:t>Class B Global Adjustment Amount ÷ Class B Consumption</w:t>
      </w:r>
    </w:p>
    <w:p w14:paraId="22FF6ED0" w14:textId="0631980E" w:rsidR="00700641" w:rsidRPr="00700641" w:rsidRDefault="00700641" w:rsidP="00AA4188">
      <w:pPr>
        <w:pStyle w:val="Heading6Section6"/>
        <w:ind w:left="0" w:firstLine="0"/>
      </w:pPr>
      <w:r>
        <w:t>Second Estimate</w:t>
      </w:r>
    </w:p>
    <w:p w14:paraId="03A0FF99" w14:textId="1A5BF5C8" w:rsidR="00867983" w:rsidRDefault="00867983" w:rsidP="00867983">
      <w:pPr>
        <w:rPr>
          <w:lang w:val="en-US"/>
        </w:rPr>
      </w:pPr>
      <w:r>
        <w:rPr>
          <w:lang w:val="en-US"/>
        </w:rPr>
        <w:t xml:space="preserve">The estimated Class B Global Adjustment amount and Class B Consumption will be calculated as shown </w:t>
      </w:r>
      <w:r w:rsidR="00C918C1">
        <w:rPr>
          <w:lang w:val="en-US"/>
        </w:rPr>
        <w:t xml:space="preserve">in </w:t>
      </w:r>
      <w:r w:rsidR="00C14997">
        <w:rPr>
          <w:lang w:val="en-US"/>
        </w:rPr>
        <w:fldChar w:fldCharType="begin"/>
      </w:r>
      <w:r w:rsidR="00C14997">
        <w:rPr>
          <w:lang w:val="en-US"/>
        </w:rPr>
        <w:instrText xml:space="preserve"> REF _Ref139897849 \h </w:instrText>
      </w:r>
      <w:r w:rsidR="00C14997">
        <w:rPr>
          <w:lang w:val="en-US"/>
        </w:rPr>
      </w:r>
      <w:r w:rsidR="00C14997">
        <w:rPr>
          <w:lang w:val="en-US"/>
        </w:rPr>
        <w:fldChar w:fldCharType="separate"/>
      </w:r>
      <w:r w:rsidR="00F91384" w:rsidRPr="00FC18B3">
        <w:t xml:space="preserve">Table </w:t>
      </w:r>
      <w:r w:rsidR="00F91384">
        <w:rPr>
          <w:noProof/>
        </w:rPr>
        <w:t>4</w:t>
      </w:r>
      <w:r w:rsidR="00F91384">
        <w:noBreakHyphen/>
      </w:r>
      <w:r w:rsidR="00F91384">
        <w:rPr>
          <w:noProof/>
        </w:rPr>
        <w:t>16</w:t>
      </w:r>
      <w:r w:rsidR="00C14997">
        <w:rPr>
          <w:lang w:val="en-US"/>
        </w:rPr>
        <w:fldChar w:fldCharType="end"/>
      </w:r>
      <w:r>
        <w:rPr>
          <w:lang w:val="en-US"/>
        </w:rPr>
        <w:t xml:space="preserve"> for the Second Estimate.</w:t>
      </w:r>
    </w:p>
    <w:p w14:paraId="1B417662" w14:textId="3C22C1AD" w:rsidR="00C918C1" w:rsidRPr="008B7073" w:rsidRDefault="00C918C1" w:rsidP="00C918C1">
      <w:pPr>
        <w:pStyle w:val="TableCaption"/>
      </w:pPr>
      <w:bookmarkStart w:id="822" w:name="_Ref139897849"/>
      <w:bookmarkStart w:id="823" w:name="_Toc224135716"/>
      <w:r w:rsidRPr="00FC18B3">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16</w:t>
      </w:r>
      <w:r>
        <w:fldChar w:fldCharType="end"/>
      </w:r>
      <w:bookmarkEnd w:id="822"/>
      <w:r w:rsidRPr="00FC18B3">
        <w:t xml:space="preserve">: </w:t>
      </w:r>
      <w:r>
        <w:t xml:space="preserve">Second Estimate – Class B </w:t>
      </w:r>
      <w:r w:rsidRPr="00FC18B3">
        <w:t>Global</w:t>
      </w:r>
      <w:r>
        <w:t xml:space="preserve"> Adjustment Amount and Class B Consumption</w:t>
      </w:r>
      <w:bookmarkEnd w:id="823"/>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6"/>
        <w:gridCol w:w="5113"/>
      </w:tblGrid>
      <w:tr w:rsidR="00867983" w:rsidRPr="005F4DB7" w14:paraId="1D9D08AF" w14:textId="77777777" w:rsidTr="00103CD4">
        <w:trPr>
          <w:trHeight w:val="457"/>
          <w:tblHeader/>
          <w:jc w:val="center"/>
        </w:trPr>
        <w:tc>
          <w:tcPr>
            <w:tcW w:w="4656" w:type="dxa"/>
            <w:tcBorders>
              <w:bottom w:val="single" w:sz="4" w:space="0" w:color="auto"/>
            </w:tcBorders>
            <w:shd w:val="clear" w:color="auto" w:fill="8CD2F4"/>
          </w:tcPr>
          <w:p w14:paraId="527A409C" w14:textId="77777777" w:rsidR="00867983" w:rsidRPr="005F4DB7" w:rsidRDefault="00867983" w:rsidP="00867983">
            <w:pPr>
              <w:pStyle w:val="TableHead"/>
            </w:pPr>
            <w:r>
              <w:t>Class B Global Adjustment Amount</w:t>
            </w:r>
          </w:p>
        </w:tc>
        <w:tc>
          <w:tcPr>
            <w:tcW w:w="5113" w:type="dxa"/>
            <w:shd w:val="clear" w:color="auto" w:fill="8CD2F4"/>
            <w:vAlign w:val="center"/>
          </w:tcPr>
          <w:p w14:paraId="370D8B12" w14:textId="77777777" w:rsidR="00867983" w:rsidRPr="005F4DB7" w:rsidRDefault="00867983" w:rsidP="00867983">
            <w:pPr>
              <w:pStyle w:val="TableHead"/>
            </w:pPr>
            <w:r>
              <w:t>Class B Consumption</w:t>
            </w:r>
          </w:p>
        </w:tc>
      </w:tr>
      <w:tr w:rsidR="00867983" w:rsidRPr="009E1AE2" w14:paraId="1159F533" w14:textId="77777777" w:rsidTr="00103CD4">
        <w:trPr>
          <w:trHeight w:val="423"/>
          <w:jc w:val="center"/>
        </w:trPr>
        <w:tc>
          <w:tcPr>
            <w:tcW w:w="4656" w:type="dxa"/>
            <w:tcBorders>
              <w:bottom w:val="single" w:sz="4" w:space="0" w:color="auto"/>
            </w:tcBorders>
          </w:tcPr>
          <w:p w14:paraId="2C62DE91" w14:textId="77777777" w:rsidR="00867983" w:rsidRPr="00575177" w:rsidRDefault="00867983" w:rsidP="00867983">
            <w:pPr>
              <w:pStyle w:val="TableHead"/>
              <w:spacing w:before="60" w:after="60"/>
              <w:jc w:val="left"/>
              <w:rPr>
                <w:b w:val="0"/>
                <w:szCs w:val="20"/>
              </w:rPr>
            </w:pPr>
            <w:r w:rsidRPr="00575177">
              <w:rPr>
                <w:b w:val="0"/>
                <w:szCs w:val="20"/>
              </w:rPr>
              <w:t xml:space="preserve">Estimated Global Adjustment for the month </w:t>
            </w:r>
          </w:p>
        </w:tc>
        <w:tc>
          <w:tcPr>
            <w:tcW w:w="5113" w:type="dxa"/>
          </w:tcPr>
          <w:p w14:paraId="680134F8" w14:textId="1B36E233" w:rsidR="00867983" w:rsidRPr="00575177" w:rsidRDefault="00867983" w:rsidP="0008240A">
            <w:pPr>
              <w:pStyle w:val="TableText"/>
              <w:widowControl w:val="0"/>
              <w:rPr>
                <w:rFonts w:cs="Tahoma"/>
                <w:szCs w:val="20"/>
              </w:rPr>
            </w:pPr>
            <w:r w:rsidRPr="00575177">
              <w:rPr>
                <w:rFonts w:cs="Tahoma"/>
                <w:szCs w:val="20"/>
              </w:rPr>
              <w:t xml:space="preserve">Estimated </w:t>
            </w:r>
            <w:r w:rsidR="0008240A">
              <w:rPr>
                <w:rFonts w:cs="Tahoma"/>
                <w:szCs w:val="20"/>
              </w:rPr>
              <w:t>l</w:t>
            </w:r>
            <w:r w:rsidRPr="00575177">
              <w:rPr>
                <w:rFonts w:cs="Tahoma"/>
                <w:szCs w:val="20"/>
              </w:rPr>
              <w:t>oad for the month</w:t>
            </w:r>
          </w:p>
        </w:tc>
      </w:tr>
      <w:tr w:rsidR="00867983" w:rsidRPr="009E1AE2" w14:paraId="0FE1EF29" w14:textId="77777777" w:rsidTr="00103CD4">
        <w:trPr>
          <w:cantSplit/>
          <w:trHeight w:val="731"/>
          <w:jc w:val="center"/>
        </w:trPr>
        <w:tc>
          <w:tcPr>
            <w:tcW w:w="4656" w:type="dxa"/>
          </w:tcPr>
          <w:p w14:paraId="4320569B" w14:textId="77B75EEE" w:rsidR="00867983" w:rsidRPr="00575177" w:rsidRDefault="00867983" w:rsidP="0008240A">
            <w:pPr>
              <w:pStyle w:val="TableHead"/>
              <w:spacing w:before="60" w:after="60"/>
              <w:jc w:val="left"/>
              <w:rPr>
                <w:b w:val="0"/>
                <w:szCs w:val="20"/>
              </w:rPr>
            </w:pPr>
            <w:r w:rsidRPr="00575177">
              <w:rPr>
                <w:b w:val="0"/>
                <w:szCs w:val="20"/>
              </w:rPr>
              <w:t xml:space="preserve">Plus/Minus </w:t>
            </w:r>
            <w:r w:rsidR="0008240A">
              <w:rPr>
                <w:b w:val="0"/>
                <w:szCs w:val="20"/>
              </w:rPr>
              <w:t>f</w:t>
            </w:r>
            <w:r w:rsidRPr="00575177">
              <w:rPr>
                <w:b w:val="0"/>
                <w:szCs w:val="20"/>
              </w:rPr>
              <w:t xml:space="preserve">inal </w:t>
            </w:r>
            <w:r w:rsidR="0008240A">
              <w:rPr>
                <w:b w:val="0"/>
                <w:szCs w:val="20"/>
              </w:rPr>
              <w:t>a</w:t>
            </w:r>
            <w:r w:rsidRPr="00575177">
              <w:rPr>
                <w:b w:val="0"/>
                <w:szCs w:val="20"/>
              </w:rPr>
              <w:t>djustment of previous months Global Adjustment</w:t>
            </w:r>
          </w:p>
        </w:tc>
        <w:tc>
          <w:tcPr>
            <w:tcW w:w="5113" w:type="dxa"/>
          </w:tcPr>
          <w:p w14:paraId="4AA7512C" w14:textId="77777777" w:rsidR="00867983" w:rsidRPr="00575177" w:rsidRDefault="00867983" w:rsidP="00867983">
            <w:pPr>
              <w:pStyle w:val="Tablebullet0"/>
              <w:numPr>
                <w:ilvl w:val="0"/>
                <w:numId w:val="0"/>
              </w:numPr>
              <w:rPr>
                <w:rFonts w:ascii="Tahoma" w:hAnsi="Tahoma"/>
                <w:sz w:val="20"/>
                <w:szCs w:val="20"/>
              </w:rPr>
            </w:pPr>
          </w:p>
        </w:tc>
      </w:tr>
      <w:tr w:rsidR="00867983" w:rsidRPr="009E1AE2" w14:paraId="7690B9EC" w14:textId="77777777" w:rsidTr="00103CD4">
        <w:trPr>
          <w:cantSplit/>
          <w:trHeight w:val="1325"/>
          <w:jc w:val="center"/>
        </w:trPr>
        <w:tc>
          <w:tcPr>
            <w:tcW w:w="4656" w:type="dxa"/>
          </w:tcPr>
          <w:p w14:paraId="69A0BA21" w14:textId="77777777" w:rsidR="00867983" w:rsidRPr="00575177" w:rsidRDefault="00867983" w:rsidP="00867983">
            <w:pPr>
              <w:pStyle w:val="TableHead"/>
              <w:spacing w:before="60" w:after="60"/>
              <w:jc w:val="left"/>
              <w:rPr>
                <w:b w:val="0"/>
                <w:szCs w:val="20"/>
              </w:rPr>
            </w:pPr>
            <w:r w:rsidRPr="00575177">
              <w:rPr>
                <w:b w:val="0"/>
                <w:szCs w:val="20"/>
              </w:rPr>
              <w:lastRenderedPageBreak/>
              <w:t>Plus/Minus corrected Global Adjustment for prior periods (results from Global Adjustment distributions corrections related to revenue metering adjustments for prior periods)</w:t>
            </w:r>
          </w:p>
        </w:tc>
        <w:tc>
          <w:tcPr>
            <w:tcW w:w="5113" w:type="dxa"/>
          </w:tcPr>
          <w:p w14:paraId="561173B5" w14:textId="330AC290" w:rsidR="00867983" w:rsidRPr="00575177" w:rsidRDefault="00867983" w:rsidP="0008240A">
            <w:pPr>
              <w:pStyle w:val="Tablebullet0"/>
              <w:numPr>
                <w:ilvl w:val="0"/>
                <w:numId w:val="0"/>
              </w:numPr>
              <w:rPr>
                <w:rFonts w:ascii="Tahoma" w:hAnsi="Tahoma"/>
                <w:sz w:val="20"/>
                <w:szCs w:val="20"/>
              </w:rPr>
            </w:pPr>
            <w:r w:rsidRPr="00575177">
              <w:rPr>
                <w:rFonts w:ascii="Tahoma" w:hAnsi="Tahoma"/>
                <w:sz w:val="20"/>
                <w:szCs w:val="20"/>
              </w:rPr>
              <w:t xml:space="preserve">Plus </w:t>
            </w:r>
            <w:r w:rsidR="0008240A" w:rsidRPr="00360C3D">
              <w:rPr>
                <w:rFonts w:ascii="Tahoma" w:hAnsi="Tahoma"/>
                <w:sz w:val="20"/>
                <w:szCs w:val="20"/>
              </w:rPr>
              <w:t>e</w:t>
            </w:r>
            <w:r w:rsidRPr="00360C3D">
              <w:rPr>
                <w:rFonts w:ascii="Tahoma" w:hAnsi="Tahoma"/>
                <w:sz w:val="20"/>
                <w:szCs w:val="20"/>
              </w:rPr>
              <w:t xml:space="preserve">mbedded </w:t>
            </w:r>
            <w:r w:rsidR="0008240A" w:rsidRPr="00360C3D">
              <w:rPr>
                <w:rFonts w:ascii="Tahoma" w:hAnsi="Tahoma"/>
                <w:sz w:val="20"/>
                <w:szCs w:val="20"/>
              </w:rPr>
              <w:t>g</w:t>
            </w:r>
            <w:r w:rsidRPr="00360C3D">
              <w:rPr>
                <w:rFonts w:ascii="Tahoma" w:hAnsi="Tahoma"/>
                <w:sz w:val="20"/>
                <w:szCs w:val="20"/>
              </w:rPr>
              <w:t>eneration</w:t>
            </w:r>
            <w:r w:rsidRPr="00575177">
              <w:rPr>
                <w:rFonts w:ascii="Tahoma" w:hAnsi="Tahoma"/>
                <w:sz w:val="20"/>
                <w:szCs w:val="20"/>
              </w:rPr>
              <w:t xml:space="preserve"> values used in the </w:t>
            </w:r>
            <w:r w:rsidRPr="00575177">
              <w:rPr>
                <w:rFonts w:ascii="Tahoma" w:hAnsi="Tahoma"/>
                <w:i/>
                <w:sz w:val="20"/>
                <w:szCs w:val="20"/>
              </w:rPr>
              <w:t xml:space="preserve">settlement </w:t>
            </w:r>
            <w:r w:rsidRPr="00575177">
              <w:rPr>
                <w:rFonts w:ascii="Tahoma" w:hAnsi="Tahoma"/>
                <w:sz w:val="20"/>
                <w:szCs w:val="20"/>
              </w:rPr>
              <w:t>of the previous month</w:t>
            </w:r>
          </w:p>
        </w:tc>
      </w:tr>
      <w:tr w:rsidR="00867983" w:rsidRPr="009E1AE2" w14:paraId="753ABC64" w14:textId="77777777" w:rsidTr="00103CD4">
        <w:trPr>
          <w:cantSplit/>
          <w:trHeight w:val="788"/>
          <w:jc w:val="center"/>
        </w:trPr>
        <w:tc>
          <w:tcPr>
            <w:tcW w:w="4656" w:type="dxa"/>
          </w:tcPr>
          <w:p w14:paraId="29398467" w14:textId="77777777" w:rsidR="00867983" w:rsidRPr="00575177" w:rsidRDefault="00867983" w:rsidP="00867983">
            <w:pPr>
              <w:pStyle w:val="TableHead"/>
              <w:spacing w:before="60" w:after="60"/>
              <w:jc w:val="left"/>
              <w:rPr>
                <w:b w:val="0"/>
                <w:szCs w:val="20"/>
              </w:rPr>
            </w:pPr>
            <w:r w:rsidRPr="00575177">
              <w:rPr>
                <w:b w:val="0"/>
                <w:szCs w:val="20"/>
              </w:rPr>
              <w:t>Multiplied by [1 – Total Peak Demand Factors for current Adjustment Period]</w:t>
            </w:r>
          </w:p>
        </w:tc>
        <w:tc>
          <w:tcPr>
            <w:tcW w:w="5113" w:type="dxa"/>
          </w:tcPr>
          <w:p w14:paraId="1E992C07" w14:textId="7E881D1B" w:rsidR="00867983" w:rsidRPr="00575177" w:rsidRDefault="00867983" w:rsidP="0008240A">
            <w:pPr>
              <w:pStyle w:val="Tablebullet0"/>
              <w:numPr>
                <w:ilvl w:val="0"/>
                <w:numId w:val="0"/>
              </w:numPr>
              <w:rPr>
                <w:rFonts w:ascii="Tahoma" w:hAnsi="Tahoma"/>
                <w:sz w:val="20"/>
                <w:szCs w:val="20"/>
              </w:rPr>
            </w:pPr>
            <w:r w:rsidRPr="00575177">
              <w:rPr>
                <w:rFonts w:ascii="Tahoma" w:hAnsi="Tahoma"/>
                <w:sz w:val="20"/>
                <w:szCs w:val="20"/>
              </w:rPr>
              <w:t xml:space="preserve">Minus Class A </w:t>
            </w:r>
            <w:r w:rsidR="0008240A">
              <w:rPr>
                <w:rFonts w:ascii="Tahoma" w:hAnsi="Tahoma"/>
                <w:i/>
                <w:sz w:val="20"/>
                <w:szCs w:val="20"/>
              </w:rPr>
              <w:t>m</w:t>
            </w:r>
            <w:r w:rsidRPr="00575177">
              <w:rPr>
                <w:rFonts w:ascii="Tahoma" w:hAnsi="Tahoma"/>
                <w:i/>
                <w:sz w:val="20"/>
                <w:szCs w:val="20"/>
              </w:rPr>
              <w:t xml:space="preserve">arket </w:t>
            </w:r>
            <w:r w:rsidR="0008240A">
              <w:rPr>
                <w:rFonts w:ascii="Tahoma" w:hAnsi="Tahoma"/>
                <w:i/>
                <w:sz w:val="20"/>
                <w:szCs w:val="20"/>
              </w:rPr>
              <w:t>p</w:t>
            </w:r>
            <w:r w:rsidRPr="00575177">
              <w:rPr>
                <w:rFonts w:ascii="Tahoma" w:hAnsi="Tahoma"/>
                <w:i/>
                <w:sz w:val="20"/>
                <w:szCs w:val="20"/>
              </w:rPr>
              <w:t xml:space="preserve">articipant </w:t>
            </w:r>
            <w:r w:rsidR="0008240A" w:rsidRPr="00BE4725">
              <w:rPr>
                <w:rFonts w:ascii="Tahoma" w:hAnsi="Tahoma"/>
                <w:sz w:val="20"/>
                <w:szCs w:val="20"/>
              </w:rPr>
              <w:t>l</w:t>
            </w:r>
            <w:r w:rsidRPr="00BE4725">
              <w:rPr>
                <w:rFonts w:ascii="Tahoma" w:hAnsi="Tahoma"/>
                <w:sz w:val="20"/>
                <w:szCs w:val="20"/>
              </w:rPr>
              <w:t xml:space="preserve">oad </w:t>
            </w:r>
            <w:r w:rsidR="0008240A" w:rsidRPr="00BE4725">
              <w:rPr>
                <w:rFonts w:ascii="Tahoma" w:hAnsi="Tahoma"/>
                <w:sz w:val="20"/>
                <w:szCs w:val="20"/>
              </w:rPr>
              <w:t>f</w:t>
            </w:r>
            <w:r w:rsidRPr="00BE4725">
              <w:rPr>
                <w:rFonts w:ascii="Tahoma" w:hAnsi="Tahoma"/>
                <w:sz w:val="20"/>
                <w:szCs w:val="20"/>
              </w:rPr>
              <w:t>acility</w:t>
            </w:r>
            <w:r w:rsidRPr="00575177">
              <w:rPr>
                <w:rFonts w:ascii="Tahoma" w:hAnsi="Tahoma"/>
                <w:sz w:val="20"/>
                <w:szCs w:val="20"/>
              </w:rPr>
              <w:t xml:space="preserve"> and </w:t>
            </w:r>
            <w:r w:rsidR="0008240A">
              <w:rPr>
                <w:rFonts w:ascii="Tahoma" w:hAnsi="Tahoma"/>
                <w:i/>
                <w:sz w:val="20"/>
                <w:szCs w:val="20"/>
              </w:rPr>
              <w:t>c</w:t>
            </w:r>
            <w:r w:rsidRPr="00575177">
              <w:rPr>
                <w:rFonts w:ascii="Tahoma" w:hAnsi="Tahoma"/>
                <w:i/>
                <w:sz w:val="20"/>
                <w:szCs w:val="20"/>
              </w:rPr>
              <w:t xml:space="preserve">onsumer </w:t>
            </w:r>
            <w:r w:rsidRPr="00575177">
              <w:rPr>
                <w:rFonts w:ascii="Tahoma" w:hAnsi="Tahoma"/>
                <w:sz w:val="20"/>
                <w:szCs w:val="20"/>
              </w:rPr>
              <w:t xml:space="preserve">load used in the </w:t>
            </w:r>
            <w:r w:rsidRPr="00575177">
              <w:rPr>
                <w:rFonts w:ascii="Tahoma" w:hAnsi="Tahoma"/>
                <w:i/>
                <w:sz w:val="20"/>
                <w:szCs w:val="20"/>
              </w:rPr>
              <w:t>settlement</w:t>
            </w:r>
            <w:r w:rsidRPr="00575177">
              <w:rPr>
                <w:rFonts w:ascii="Tahoma" w:hAnsi="Tahoma"/>
                <w:sz w:val="20"/>
                <w:szCs w:val="20"/>
              </w:rPr>
              <w:t xml:space="preserve"> of the previous month</w:t>
            </w:r>
          </w:p>
        </w:tc>
      </w:tr>
      <w:tr w:rsidR="00867983" w:rsidRPr="009E1AE2" w14:paraId="47D64095" w14:textId="77777777" w:rsidTr="00103CD4">
        <w:trPr>
          <w:cantSplit/>
          <w:trHeight w:val="423"/>
          <w:jc w:val="center"/>
        </w:trPr>
        <w:tc>
          <w:tcPr>
            <w:tcW w:w="4656" w:type="dxa"/>
          </w:tcPr>
          <w:p w14:paraId="695A3CD7" w14:textId="77777777" w:rsidR="00867983" w:rsidRPr="00575177" w:rsidRDefault="00867983" w:rsidP="00867983">
            <w:pPr>
              <w:pStyle w:val="TableHead"/>
              <w:spacing w:before="60" w:after="60"/>
              <w:jc w:val="left"/>
              <w:rPr>
                <w:b w:val="0"/>
                <w:szCs w:val="20"/>
              </w:rPr>
            </w:pPr>
          </w:p>
        </w:tc>
        <w:tc>
          <w:tcPr>
            <w:tcW w:w="5113" w:type="dxa"/>
          </w:tcPr>
          <w:p w14:paraId="45DCEF54" w14:textId="77777777" w:rsidR="00867983" w:rsidRPr="00575177" w:rsidRDefault="00867983" w:rsidP="00867983">
            <w:pPr>
              <w:pStyle w:val="Tablebullet0"/>
              <w:numPr>
                <w:ilvl w:val="0"/>
                <w:numId w:val="0"/>
              </w:numPr>
              <w:rPr>
                <w:rFonts w:ascii="Tahoma" w:hAnsi="Tahoma"/>
                <w:sz w:val="20"/>
                <w:szCs w:val="20"/>
              </w:rPr>
            </w:pPr>
            <w:r w:rsidRPr="00575177">
              <w:rPr>
                <w:rFonts w:ascii="Tahoma" w:hAnsi="Tahoma"/>
                <w:sz w:val="20"/>
                <w:szCs w:val="20"/>
              </w:rPr>
              <w:t>Minus Fort Frances load for the month</w:t>
            </w:r>
          </w:p>
        </w:tc>
      </w:tr>
      <w:tr w:rsidR="00867983" w:rsidRPr="009E1AE2" w14:paraId="6FF50CE0" w14:textId="77777777" w:rsidTr="00103CD4">
        <w:trPr>
          <w:cantSplit/>
          <w:trHeight w:val="548"/>
          <w:jc w:val="center"/>
        </w:trPr>
        <w:tc>
          <w:tcPr>
            <w:tcW w:w="4656" w:type="dxa"/>
          </w:tcPr>
          <w:p w14:paraId="01787085" w14:textId="77777777" w:rsidR="00867983" w:rsidRPr="00575177" w:rsidRDefault="00867983" w:rsidP="00867983">
            <w:pPr>
              <w:pStyle w:val="TableHead"/>
              <w:spacing w:before="60" w:after="60"/>
              <w:jc w:val="left"/>
              <w:rPr>
                <w:b w:val="0"/>
                <w:szCs w:val="20"/>
              </w:rPr>
            </w:pPr>
          </w:p>
        </w:tc>
        <w:tc>
          <w:tcPr>
            <w:tcW w:w="5113" w:type="dxa"/>
          </w:tcPr>
          <w:p w14:paraId="0481505F" w14:textId="77777777" w:rsidR="00867983" w:rsidRPr="00575177" w:rsidRDefault="00867983" w:rsidP="00867983">
            <w:pPr>
              <w:pStyle w:val="Tablebullet0"/>
              <w:numPr>
                <w:ilvl w:val="0"/>
                <w:numId w:val="0"/>
              </w:numPr>
              <w:rPr>
                <w:rFonts w:ascii="Tahoma" w:hAnsi="Tahoma"/>
                <w:sz w:val="20"/>
                <w:szCs w:val="20"/>
              </w:rPr>
            </w:pPr>
            <w:r w:rsidRPr="00575177">
              <w:rPr>
                <w:rFonts w:ascii="Tahoma" w:hAnsi="Tahoma"/>
                <w:sz w:val="20"/>
                <w:szCs w:val="20"/>
              </w:rPr>
              <w:t xml:space="preserve">Minus Sir Adam Beck PGS load used in the </w:t>
            </w:r>
            <w:r w:rsidRPr="00575177">
              <w:rPr>
                <w:rFonts w:ascii="Tahoma" w:hAnsi="Tahoma"/>
                <w:i/>
                <w:sz w:val="20"/>
                <w:szCs w:val="20"/>
              </w:rPr>
              <w:t xml:space="preserve">settlement </w:t>
            </w:r>
            <w:r w:rsidRPr="00575177">
              <w:rPr>
                <w:rFonts w:ascii="Tahoma" w:hAnsi="Tahoma"/>
                <w:sz w:val="20"/>
                <w:szCs w:val="20"/>
              </w:rPr>
              <w:t>of the previous month</w:t>
            </w:r>
          </w:p>
        </w:tc>
      </w:tr>
      <w:tr w:rsidR="00867983" w:rsidRPr="009E1AE2" w14:paraId="1715C3FA" w14:textId="77777777" w:rsidTr="00103CD4">
        <w:trPr>
          <w:cantSplit/>
          <w:trHeight w:val="788"/>
          <w:jc w:val="center"/>
        </w:trPr>
        <w:tc>
          <w:tcPr>
            <w:tcW w:w="4656" w:type="dxa"/>
          </w:tcPr>
          <w:p w14:paraId="26FBD3D6" w14:textId="77777777" w:rsidR="00867983" w:rsidRPr="00575177" w:rsidRDefault="00867983" w:rsidP="00867983">
            <w:pPr>
              <w:pStyle w:val="TableHead"/>
              <w:spacing w:before="60" w:after="60"/>
              <w:jc w:val="left"/>
              <w:rPr>
                <w:b w:val="0"/>
                <w:szCs w:val="20"/>
              </w:rPr>
            </w:pPr>
          </w:p>
        </w:tc>
        <w:tc>
          <w:tcPr>
            <w:tcW w:w="5113" w:type="dxa"/>
          </w:tcPr>
          <w:p w14:paraId="25FA86E5" w14:textId="46D182BA" w:rsidR="00867983" w:rsidRPr="00575177" w:rsidRDefault="00867983" w:rsidP="0008240A">
            <w:pPr>
              <w:pStyle w:val="Tablebullet0"/>
              <w:numPr>
                <w:ilvl w:val="0"/>
                <w:numId w:val="0"/>
              </w:numPr>
              <w:rPr>
                <w:rFonts w:ascii="Tahoma" w:hAnsi="Tahoma"/>
                <w:sz w:val="20"/>
                <w:szCs w:val="20"/>
              </w:rPr>
            </w:pPr>
            <w:r w:rsidRPr="00575177">
              <w:rPr>
                <w:rFonts w:ascii="Tahoma" w:hAnsi="Tahoma"/>
                <w:sz w:val="20"/>
                <w:szCs w:val="20"/>
              </w:rPr>
              <w:t xml:space="preserve">Minus </w:t>
            </w:r>
            <w:r w:rsidR="0008240A">
              <w:rPr>
                <w:rFonts w:ascii="Tahoma" w:hAnsi="Tahoma"/>
                <w:sz w:val="20"/>
                <w:szCs w:val="20"/>
              </w:rPr>
              <w:t>l</w:t>
            </w:r>
            <w:r w:rsidRPr="00575177">
              <w:rPr>
                <w:rFonts w:ascii="Tahoma" w:hAnsi="Tahoma"/>
                <w:sz w:val="20"/>
                <w:szCs w:val="20"/>
              </w:rPr>
              <w:t xml:space="preserve">oad associated with the provision of </w:t>
            </w:r>
            <w:r w:rsidRPr="00575177">
              <w:rPr>
                <w:rFonts w:ascii="Tahoma" w:hAnsi="Tahoma"/>
                <w:i/>
                <w:sz w:val="20"/>
                <w:szCs w:val="20"/>
              </w:rPr>
              <w:t xml:space="preserve">ancillary services </w:t>
            </w:r>
            <w:r w:rsidRPr="00575177">
              <w:rPr>
                <w:rFonts w:ascii="Tahoma" w:hAnsi="Tahoma"/>
                <w:sz w:val="20"/>
                <w:szCs w:val="20"/>
              </w:rPr>
              <w:t xml:space="preserve">used in the </w:t>
            </w:r>
            <w:r w:rsidRPr="00575177">
              <w:rPr>
                <w:rFonts w:ascii="Tahoma" w:hAnsi="Tahoma"/>
                <w:i/>
                <w:sz w:val="20"/>
                <w:szCs w:val="20"/>
              </w:rPr>
              <w:t xml:space="preserve">settlement </w:t>
            </w:r>
            <w:r w:rsidRPr="00575177">
              <w:rPr>
                <w:rFonts w:ascii="Tahoma" w:hAnsi="Tahoma"/>
                <w:sz w:val="20"/>
                <w:szCs w:val="20"/>
              </w:rPr>
              <w:t>of the previous month</w:t>
            </w:r>
          </w:p>
        </w:tc>
      </w:tr>
      <w:tr w:rsidR="00867983" w:rsidRPr="009E1AE2" w14:paraId="7DFCAFC7" w14:textId="77777777" w:rsidTr="00103CD4">
        <w:trPr>
          <w:cantSplit/>
          <w:trHeight w:val="788"/>
          <w:jc w:val="center"/>
        </w:trPr>
        <w:tc>
          <w:tcPr>
            <w:tcW w:w="4656" w:type="dxa"/>
          </w:tcPr>
          <w:p w14:paraId="390C1DEB" w14:textId="77777777" w:rsidR="00867983" w:rsidRPr="00575177" w:rsidRDefault="00867983" w:rsidP="00867983">
            <w:pPr>
              <w:pStyle w:val="TableHead"/>
              <w:spacing w:before="60" w:after="60"/>
              <w:jc w:val="left"/>
              <w:rPr>
                <w:b w:val="0"/>
                <w:szCs w:val="20"/>
              </w:rPr>
            </w:pPr>
          </w:p>
        </w:tc>
        <w:tc>
          <w:tcPr>
            <w:tcW w:w="5113" w:type="dxa"/>
          </w:tcPr>
          <w:p w14:paraId="20E4A0E2" w14:textId="5002F14E" w:rsidR="00867983" w:rsidRPr="00575177" w:rsidRDefault="00867983" w:rsidP="0008240A">
            <w:pPr>
              <w:pStyle w:val="Tablebullet0"/>
              <w:numPr>
                <w:ilvl w:val="0"/>
                <w:numId w:val="0"/>
              </w:numPr>
              <w:rPr>
                <w:rFonts w:ascii="Tahoma" w:hAnsi="Tahoma"/>
                <w:sz w:val="20"/>
                <w:szCs w:val="20"/>
              </w:rPr>
            </w:pPr>
            <w:r w:rsidRPr="00575177">
              <w:rPr>
                <w:rFonts w:ascii="Tahoma" w:hAnsi="Tahoma"/>
                <w:sz w:val="20"/>
                <w:szCs w:val="20"/>
              </w:rPr>
              <w:t xml:space="preserve">Minus Class B </w:t>
            </w:r>
            <w:r w:rsidR="0008240A">
              <w:rPr>
                <w:rFonts w:ascii="Tahoma" w:hAnsi="Tahoma"/>
                <w:i/>
                <w:sz w:val="20"/>
                <w:szCs w:val="20"/>
              </w:rPr>
              <w:t>m</w:t>
            </w:r>
            <w:r w:rsidRPr="00575177">
              <w:rPr>
                <w:rFonts w:ascii="Tahoma" w:hAnsi="Tahoma"/>
                <w:i/>
                <w:sz w:val="20"/>
                <w:szCs w:val="20"/>
              </w:rPr>
              <w:t xml:space="preserve">arket </w:t>
            </w:r>
            <w:r w:rsidR="0008240A">
              <w:rPr>
                <w:rFonts w:ascii="Tahoma" w:hAnsi="Tahoma"/>
                <w:i/>
                <w:sz w:val="20"/>
                <w:szCs w:val="20"/>
              </w:rPr>
              <w:t>p</w:t>
            </w:r>
            <w:r w:rsidRPr="00575177">
              <w:rPr>
                <w:rFonts w:ascii="Tahoma" w:hAnsi="Tahoma"/>
                <w:i/>
                <w:sz w:val="20"/>
                <w:szCs w:val="20"/>
              </w:rPr>
              <w:t xml:space="preserve">articipant </w:t>
            </w:r>
            <w:r w:rsidRPr="00575177">
              <w:rPr>
                <w:rFonts w:ascii="Tahoma" w:hAnsi="Tahoma"/>
                <w:sz w:val="20"/>
                <w:szCs w:val="20"/>
              </w:rPr>
              <w:t xml:space="preserve">and </w:t>
            </w:r>
            <w:r w:rsidR="0008240A">
              <w:rPr>
                <w:rFonts w:ascii="Tahoma" w:hAnsi="Tahoma"/>
                <w:i/>
                <w:sz w:val="20"/>
                <w:szCs w:val="20"/>
              </w:rPr>
              <w:t>c</w:t>
            </w:r>
            <w:r w:rsidRPr="00575177">
              <w:rPr>
                <w:rFonts w:ascii="Tahoma" w:hAnsi="Tahoma"/>
                <w:i/>
                <w:sz w:val="20"/>
                <w:szCs w:val="20"/>
              </w:rPr>
              <w:t xml:space="preserve">onsumer </w:t>
            </w:r>
            <w:r w:rsidR="0008240A" w:rsidRPr="00360C3D">
              <w:rPr>
                <w:rFonts w:ascii="Tahoma" w:hAnsi="Tahoma"/>
                <w:i/>
                <w:sz w:val="20"/>
                <w:szCs w:val="20"/>
              </w:rPr>
              <w:t>e</w:t>
            </w:r>
            <w:r w:rsidR="00575177" w:rsidRPr="00360C3D">
              <w:rPr>
                <w:rFonts w:ascii="Tahoma" w:hAnsi="Tahoma"/>
                <w:i/>
                <w:sz w:val="20"/>
                <w:szCs w:val="20"/>
              </w:rPr>
              <w:t>lectricity</w:t>
            </w:r>
            <w:r w:rsidR="00575177" w:rsidRPr="0014222C">
              <w:rPr>
                <w:rFonts w:ascii="Tahoma" w:hAnsi="Tahoma"/>
                <w:i/>
                <w:sz w:val="20"/>
                <w:szCs w:val="20"/>
              </w:rPr>
              <w:t xml:space="preserve"> </w:t>
            </w:r>
            <w:r w:rsidR="0008240A" w:rsidRPr="00360C3D">
              <w:rPr>
                <w:rFonts w:ascii="Tahoma" w:hAnsi="Tahoma"/>
                <w:i/>
                <w:sz w:val="20"/>
                <w:szCs w:val="20"/>
              </w:rPr>
              <w:t>s</w:t>
            </w:r>
            <w:r w:rsidRPr="00360C3D">
              <w:rPr>
                <w:rFonts w:ascii="Tahoma" w:hAnsi="Tahoma"/>
                <w:i/>
                <w:sz w:val="20"/>
                <w:szCs w:val="20"/>
              </w:rPr>
              <w:t xml:space="preserve">torage </w:t>
            </w:r>
            <w:r w:rsidR="0008240A" w:rsidRPr="00360C3D">
              <w:rPr>
                <w:rFonts w:ascii="Tahoma" w:hAnsi="Tahoma"/>
                <w:i/>
                <w:sz w:val="20"/>
                <w:szCs w:val="20"/>
              </w:rPr>
              <w:t>f</w:t>
            </w:r>
            <w:r w:rsidRPr="00360C3D">
              <w:rPr>
                <w:rFonts w:ascii="Tahoma" w:hAnsi="Tahoma"/>
                <w:i/>
                <w:sz w:val="20"/>
                <w:szCs w:val="20"/>
              </w:rPr>
              <w:t>acility</w:t>
            </w:r>
            <w:r w:rsidRPr="00575177">
              <w:rPr>
                <w:rFonts w:ascii="Tahoma" w:hAnsi="Tahoma"/>
                <w:sz w:val="20"/>
                <w:szCs w:val="20"/>
              </w:rPr>
              <w:t xml:space="preserve"> </w:t>
            </w:r>
            <w:r w:rsidR="0008240A">
              <w:rPr>
                <w:rFonts w:ascii="Tahoma" w:hAnsi="Tahoma"/>
                <w:sz w:val="20"/>
                <w:szCs w:val="20"/>
              </w:rPr>
              <w:t>i</w:t>
            </w:r>
            <w:r w:rsidRPr="00575177">
              <w:rPr>
                <w:rFonts w:ascii="Tahoma" w:hAnsi="Tahoma"/>
                <w:sz w:val="20"/>
                <w:szCs w:val="20"/>
              </w:rPr>
              <w:t xml:space="preserve">njections used in the </w:t>
            </w:r>
            <w:r w:rsidRPr="00575177">
              <w:rPr>
                <w:rFonts w:ascii="Tahoma" w:hAnsi="Tahoma"/>
                <w:i/>
                <w:sz w:val="20"/>
                <w:szCs w:val="20"/>
              </w:rPr>
              <w:t xml:space="preserve">settlement </w:t>
            </w:r>
            <w:r w:rsidRPr="00575177">
              <w:rPr>
                <w:rFonts w:ascii="Tahoma" w:hAnsi="Tahoma"/>
                <w:sz w:val="20"/>
                <w:szCs w:val="20"/>
              </w:rPr>
              <w:t>of the previous month</w:t>
            </w:r>
          </w:p>
        </w:tc>
      </w:tr>
    </w:tbl>
    <w:p w14:paraId="61F04F8A" w14:textId="77777777" w:rsidR="00867983" w:rsidRDefault="00867983" w:rsidP="00867983">
      <w:pPr>
        <w:rPr>
          <w:lang w:val="en-US"/>
        </w:rPr>
      </w:pPr>
    </w:p>
    <w:p w14:paraId="5B2850D9" w14:textId="77777777" w:rsidR="00867983" w:rsidRDefault="00867983" w:rsidP="00867983">
      <w:pPr>
        <w:rPr>
          <w:lang w:val="en-US"/>
        </w:rPr>
      </w:pPr>
      <w:r>
        <w:rPr>
          <w:lang w:val="en-US"/>
        </w:rPr>
        <w:t>The rate will be calculated (to the nearest cent) as:</w:t>
      </w:r>
    </w:p>
    <w:p w14:paraId="34B28E5E" w14:textId="77777777" w:rsidR="00867983" w:rsidRPr="00DD2462" w:rsidRDefault="00867983" w:rsidP="00867983">
      <w:pPr>
        <w:pStyle w:val="BodyText"/>
      </w:pPr>
      <w:r w:rsidRPr="00161C7C">
        <w:rPr>
          <w:highlight w:val="lightGray"/>
        </w:rPr>
        <w:t>Class B Global Adjustment Amount</w:t>
      </w:r>
      <w:r w:rsidRPr="00161C7C">
        <w:t xml:space="preserve"> </w:t>
      </w:r>
      <w:r w:rsidRPr="00161C7C">
        <w:rPr>
          <w:highlight w:val="lightGray"/>
        </w:rPr>
        <w:t>÷</w:t>
      </w:r>
      <w:r w:rsidRPr="00161C7C">
        <w:t xml:space="preserve"> </w:t>
      </w:r>
      <w:r w:rsidRPr="00161C7C">
        <w:rPr>
          <w:highlight w:val="lightGray"/>
        </w:rPr>
        <w:t>Class B Consumption</w:t>
      </w:r>
    </w:p>
    <w:p w14:paraId="71F92F50" w14:textId="08D7C30C" w:rsidR="007949B2" w:rsidRPr="00700641" w:rsidRDefault="007949B2" w:rsidP="00AA4188">
      <w:pPr>
        <w:pStyle w:val="Heading6Section6"/>
        <w:ind w:left="0" w:firstLine="0"/>
      </w:pPr>
      <w:r>
        <w:t>Actual Rate</w:t>
      </w:r>
    </w:p>
    <w:p w14:paraId="410C7774" w14:textId="30CD5F2F" w:rsidR="00867983" w:rsidRDefault="00867983" w:rsidP="00867983">
      <w:pPr>
        <w:rPr>
          <w:lang w:val="en-US"/>
        </w:rPr>
      </w:pPr>
      <w:r>
        <w:rPr>
          <w:lang w:val="en-US"/>
        </w:rPr>
        <w:t xml:space="preserve">The Class B Global Adjustment amount and Class B Consumption will be calculated as shown </w:t>
      </w:r>
      <w:r w:rsidR="0008240A">
        <w:rPr>
          <w:lang w:val="en-US"/>
        </w:rPr>
        <w:t xml:space="preserve">in </w:t>
      </w:r>
      <w:r w:rsidR="00C14997">
        <w:rPr>
          <w:lang w:val="en-US"/>
        </w:rPr>
        <w:fldChar w:fldCharType="begin"/>
      </w:r>
      <w:r w:rsidR="00C14997">
        <w:rPr>
          <w:lang w:val="en-US"/>
        </w:rPr>
        <w:instrText xml:space="preserve"> REF _Ref139897878 \h </w:instrText>
      </w:r>
      <w:r w:rsidR="00C14997">
        <w:rPr>
          <w:lang w:val="en-US"/>
        </w:rPr>
      </w:r>
      <w:r w:rsidR="00C14997">
        <w:rPr>
          <w:lang w:val="en-US"/>
        </w:rPr>
        <w:fldChar w:fldCharType="separate"/>
      </w:r>
      <w:r w:rsidR="00F91384" w:rsidRPr="00FC18B3">
        <w:t xml:space="preserve">Table </w:t>
      </w:r>
      <w:r w:rsidR="00F91384">
        <w:rPr>
          <w:noProof/>
        </w:rPr>
        <w:t>4</w:t>
      </w:r>
      <w:r w:rsidR="00F91384">
        <w:noBreakHyphen/>
      </w:r>
      <w:r w:rsidR="00F91384">
        <w:rPr>
          <w:noProof/>
        </w:rPr>
        <w:t>17</w:t>
      </w:r>
      <w:r w:rsidR="00C14997">
        <w:rPr>
          <w:lang w:val="en-US"/>
        </w:rPr>
        <w:fldChar w:fldCharType="end"/>
      </w:r>
      <w:r w:rsidR="0008240A">
        <w:rPr>
          <w:lang w:val="en-US"/>
        </w:rPr>
        <w:t xml:space="preserve"> </w:t>
      </w:r>
      <w:r>
        <w:rPr>
          <w:lang w:val="en-US"/>
        </w:rPr>
        <w:t>for the Actual rate.</w:t>
      </w:r>
    </w:p>
    <w:p w14:paraId="218DBE22" w14:textId="3C2DDC3B" w:rsidR="0008240A" w:rsidRPr="008B7073" w:rsidRDefault="0008240A" w:rsidP="0008240A">
      <w:pPr>
        <w:pStyle w:val="TableCaption"/>
      </w:pPr>
      <w:bookmarkStart w:id="824" w:name="_Ref139897878"/>
      <w:bookmarkStart w:id="825" w:name="_Toc224135717"/>
      <w:r w:rsidRPr="00FC18B3">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17</w:t>
      </w:r>
      <w:r>
        <w:fldChar w:fldCharType="end"/>
      </w:r>
      <w:bookmarkEnd w:id="824"/>
      <w:r w:rsidRPr="00FC18B3">
        <w:t xml:space="preserve">: </w:t>
      </w:r>
      <w:r>
        <w:t xml:space="preserve">Actual Rate – Class B </w:t>
      </w:r>
      <w:r w:rsidRPr="00FC18B3">
        <w:t>Global</w:t>
      </w:r>
      <w:r>
        <w:t xml:space="preserve"> Adjustment Amount and Class B Consumption</w:t>
      </w:r>
      <w:bookmarkEnd w:id="825"/>
    </w:p>
    <w:tbl>
      <w:tblPr>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5"/>
        <w:gridCol w:w="5219"/>
      </w:tblGrid>
      <w:tr w:rsidR="00867983" w:rsidRPr="005F4DB7" w14:paraId="2FCBBA35" w14:textId="77777777" w:rsidTr="00103CD4">
        <w:trPr>
          <w:trHeight w:val="465"/>
          <w:tblHeader/>
          <w:jc w:val="center"/>
        </w:trPr>
        <w:tc>
          <w:tcPr>
            <w:tcW w:w="4765" w:type="dxa"/>
            <w:tcBorders>
              <w:bottom w:val="single" w:sz="4" w:space="0" w:color="auto"/>
            </w:tcBorders>
            <w:shd w:val="clear" w:color="auto" w:fill="8CD2F4"/>
          </w:tcPr>
          <w:p w14:paraId="164F65AD" w14:textId="3865E8E4" w:rsidR="00867983" w:rsidRPr="005F4DB7" w:rsidRDefault="00867983" w:rsidP="00867983">
            <w:pPr>
              <w:pStyle w:val="TableHead"/>
            </w:pPr>
            <w:r>
              <w:t>Class B Global Adjustment Amount</w:t>
            </w:r>
          </w:p>
        </w:tc>
        <w:tc>
          <w:tcPr>
            <w:tcW w:w="5219" w:type="dxa"/>
            <w:shd w:val="clear" w:color="auto" w:fill="8CD2F4"/>
            <w:vAlign w:val="center"/>
          </w:tcPr>
          <w:p w14:paraId="7EFC4ABA" w14:textId="77777777" w:rsidR="00867983" w:rsidRPr="005F4DB7" w:rsidRDefault="00867983" w:rsidP="00867983">
            <w:pPr>
              <w:pStyle w:val="TableHead"/>
            </w:pPr>
            <w:r>
              <w:t>Class B Consumption</w:t>
            </w:r>
          </w:p>
        </w:tc>
      </w:tr>
      <w:tr w:rsidR="00867983" w:rsidRPr="009E1AE2" w14:paraId="022DE3C6" w14:textId="77777777" w:rsidTr="00103CD4">
        <w:trPr>
          <w:trHeight w:val="430"/>
          <w:jc w:val="center"/>
        </w:trPr>
        <w:tc>
          <w:tcPr>
            <w:tcW w:w="4765" w:type="dxa"/>
            <w:tcBorders>
              <w:bottom w:val="single" w:sz="4" w:space="0" w:color="auto"/>
            </w:tcBorders>
          </w:tcPr>
          <w:p w14:paraId="35B347D0" w14:textId="77777777" w:rsidR="00867983" w:rsidRPr="00B813FD" w:rsidRDefault="00867983" w:rsidP="00867983">
            <w:pPr>
              <w:pStyle w:val="TableHead"/>
              <w:spacing w:before="60" w:after="60"/>
              <w:jc w:val="left"/>
              <w:rPr>
                <w:b w:val="0"/>
                <w:szCs w:val="20"/>
              </w:rPr>
            </w:pPr>
            <w:r w:rsidRPr="00B813FD">
              <w:rPr>
                <w:b w:val="0"/>
                <w:szCs w:val="20"/>
              </w:rPr>
              <w:t xml:space="preserve">Preliminary Global Adjustment for the month </w:t>
            </w:r>
          </w:p>
        </w:tc>
        <w:tc>
          <w:tcPr>
            <w:tcW w:w="5219" w:type="dxa"/>
          </w:tcPr>
          <w:p w14:paraId="39D6D81F" w14:textId="39BCA9E3" w:rsidR="00867983" w:rsidRPr="00B813FD" w:rsidRDefault="00867983" w:rsidP="0037146E">
            <w:pPr>
              <w:pStyle w:val="TableText"/>
              <w:widowControl w:val="0"/>
              <w:rPr>
                <w:rFonts w:cs="Tahoma"/>
                <w:szCs w:val="20"/>
              </w:rPr>
            </w:pPr>
            <w:r w:rsidRPr="00B813FD">
              <w:rPr>
                <w:rFonts w:cs="Tahoma"/>
                <w:szCs w:val="20"/>
              </w:rPr>
              <w:t xml:space="preserve">Preliminary </w:t>
            </w:r>
            <w:r w:rsidR="0037146E">
              <w:rPr>
                <w:rFonts w:cs="Tahoma"/>
                <w:i/>
                <w:szCs w:val="20"/>
              </w:rPr>
              <w:t>s</w:t>
            </w:r>
            <w:r w:rsidRPr="00B813FD">
              <w:rPr>
                <w:rFonts w:cs="Tahoma"/>
                <w:i/>
                <w:szCs w:val="20"/>
              </w:rPr>
              <w:t xml:space="preserve">ettlement </w:t>
            </w:r>
            <w:r w:rsidR="0037146E">
              <w:rPr>
                <w:rFonts w:cs="Tahoma"/>
                <w:szCs w:val="20"/>
              </w:rPr>
              <w:t>l</w:t>
            </w:r>
            <w:r w:rsidRPr="00B813FD">
              <w:rPr>
                <w:rFonts w:cs="Tahoma"/>
                <w:szCs w:val="20"/>
              </w:rPr>
              <w:t>oad for the month</w:t>
            </w:r>
          </w:p>
        </w:tc>
      </w:tr>
      <w:tr w:rsidR="00867983" w:rsidRPr="009E1AE2" w14:paraId="59A4A1CC" w14:textId="77777777" w:rsidTr="00103CD4">
        <w:trPr>
          <w:cantSplit/>
          <w:trHeight w:val="745"/>
          <w:jc w:val="center"/>
        </w:trPr>
        <w:tc>
          <w:tcPr>
            <w:tcW w:w="4765" w:type="dxa"/>
          </w:tcPr>
          <w:p w14:paraId="3587D37C" w14:textId="7C122B89" w:rsidR="00867983" w:rsidRPr="00B813FD" w:rsidRDefault="00867983" w:rsidP="007949B2">
            <w:pPr>
              <w:pStyle w:val="TableHead"/>
              <w:spacing w:before="60" w:after="60"/>
              <w:jc w:val="left"/>
              <w:rPr>
                <w:b w:val="0"/>
                <w:szCs w:val="20"/>
              </w:rPr>
            </w:pPr>
            <w:r w:rsidRPr="00B813FD">
              <w:rPr>
                <w:b w:val="0"/>
                <w:szCs w:val="20"/>
              </w:rPr>
              <w:t xml:space="preserve">Plus/Minus </w:t>
            </w:r>
            <w:r w:rsidR="007949B2">
              <w:rPr>
                <w:b w:val="0"/>
                <w:szCs w:val="20"/>
              </w:rPr>
              <w:t>f</w:t>
            </w:r>
            <w:r w:rsidRPr="00B813FD">
              <w:rPr>
                <w:b w:val="0"/>
                <w:szCs w:val="20"/>
              </w:rPr>
              <w:t xml:space="preserve">inal </w:t>
            </w:r>
            <w:r w:rsidR="007949B2">
              <w:rPr>
                <w:b w:val="0"/>
                <w:szCs w:val="20"/>
              </w:rPr>
              <w:t>a</w:t>
            </w:r>
            <w:r w:rsidRPr="00B813FD">
              <w:rPr>
                <w:b w:val="0"/>
                <w:szCs w:val="20"/>
              </w:rPr>
              <w:t>djustment of previous months Global Adjustment</w:t>
            </w:r>
          </w:p>
        </w:tc>
        <w:tc>
          <w:tcPr>
            <w:tcW w:w="5219" w:type="dxa"/>
          </w:tcPr>
          <w:p w14:paraId="36C90A80" w14:textId="77777777" w:rsidR="00867983" w:rsidRPr="00B813FD" w:rsidRDefault="00867983" w:rsidP="00867983">
            <w:pPr>
              <w:pStyle w:val="Tablebullet0"/>
              <w:numPr>
                <w:ilvl w:val="0"/>
                <w:numId w:val="0"/>
              </w:numPr>
              <w:rPr>
                <w:rFonts w:ascii="Tahoma" w:hAnsi="Tahoma"/>
                <w:sz w:val="20"/>
                <w:szCs w:val="20"/>
              </w:rPr>
            </w:pPr>
          </w:p>
        </w:tc>
      </w:tr>
      <w:tr w:rsidR="00867983" w:rsidRPr="009E1AE2" w14:paraId="3D31D02F" w14:textId="77777777" w:rsidTr="00103CD4">
        <w:trPr>
          <w:cantSplit/>
          <w:trHeight w:val="1350"/>
          <w:jc w:val="center"/>
        </w:trPr>
        <w:tc>
          <w:tcPr>
            <w:tcW w:w="4765" w:type="dxa"/>
          </w:tcPr>
          <w:p w14:paraId="1BDFEC06" w14:textId="77777777" w:rsidR="00867983" w:rsidRPr="00B813FD" w:rsidRDefault="00867983" w:rsidP="00867983">
            <w:pPr>
              <w:pStyle w:val="TableHead"/>
              <w:spacing w:before="60" w:after="60"/>
              <w:jc w:val="left"/>
              <w:rPr>
                <w:b w:val="0"/>
                <w:szCs w:val="20"/>
              </w:rPr>
            </w:pPr>
            <w:r w:rsidRPr="00B813FD">
              <w:rPr>
                <w:b w:val="0"/>
                <w:szCs w:val="20"/>
              </w:rPr>
              <w:t>Plus/Minus corrected Global Adjustment for prior periods (results from Global Adjustment distributions corrections related to revenue metering adjustments for prior periods)</w:t>
            </w:r>
          </w:p>
        </w:tc>
        <w:tc>
          <w:tcPr>
            <w:tcW w:w="5219" w:type="dxa"/>
          </w:tcPr>
          <w:p w14:paraId="786E5EA5" w14:textId="2AE3CD5D" w:rsidR="00867983" w:rsidRPr="00B813FD" w:rsidRDefault="00867983" w:rsidP="0037146E">
            <w:pPr>
              <w:pStyle w:val="Tablebullet0"/>
              <w:numPr>
                <w:ilvl w:val="0"/>
                <w:numId w:val="0"/>
              </w:numPr>
              <w:rPr>
                <w:rFonts w:ascii="Tahoma" w:hAnsi="Tahoma"/>
                <w:sz w:val="20"/>
                <w:szCs w:val="20"/>
              </w:rPr>
            </w:pPr>
            <w:r w:rsidRPr="00B813FD">
              <w:rPr>
                <w:rFonts w:ascii="Tahoma" w:hAnsi="Tahoma"/>
                <w:sz w:val="20"/>
                <w:szCs w:val="20"/>
              </w:rPr>
              <w:t xml:space="preserve">Plus </w:t>
            </w:r>
            <w:r w:rsidR="0037146E" w:rsidRPr="007949B2">
              <w:rPr>
                <w:rFonts w:ascii="Tahoma" w:hAnsi="Tahoma"/>
                <w:i/>
                <w:sz w:val="20"/>
                <w:szCs w:val="20"/>
              </w:rPr>
              <w:t>e</w:t>
            </w:r>
            <w:r w:rsidRPr="007949B2">
              <w:rPr>
                <w:rFonts w:ascii="Tahoma" w:hAnsi="Tahoma"/>
                <w:i/>
                <w:sz w:val="20"/>
                <w:szCs w:val="20"/>
              </w:rPr>
              <w:t xml:space="preserve">mbedded </w:t>
            </w:r>
            <w:r w:rsidR="0037146E" w:rsidRPr="007949B2">
              <w:rPr>
                <w:rFonts w:ascii="Tahoma" w:hAnsi="Tahoma"/>
                <w:i/>
                <w:sz w:val="20"/>
                <w:szCs w:val="20"/>
              </w:rPr>
              <w:t>g</w:t>
            </w:r>
            <w:r w:rsidRPr="007949B2">
              <w:rPr>
                <w:rFonts w:ascii="Tahoma" w:hAnsi="Tahoma"/>
                <w:i/>
                <w:sz w:val="20"/>
                <w:szCs w:val="20"/>
              </w:rPr>
              <w:t>eneration</w:t>
            </w:r>
            <w:r w:rsidRPr="00B813FD">
              <w:rPr>
                <w:rFonts w:ascii="Tahoma" w:hAnsi="Tahoma"/>
                <w:sz w:val="20"/>
                <w:szCs w:val="20"/>
              </w:rPr>
              <w:t xml:space="preserve"> values used in the </w:t>
            </w:r>
            <w:r w:rsidRPr="00B813FD">
              <w:rPr>
                <w:rFonts w:ascii="Tahoma" w:hAnsi="Tahoma"/>
                <w:i/>
                <w:sz w:val="20"/>
                <w:szCs w:val="20"/>
              </w:rPr>
              <w:t xml:space="preserve">settlement </w:t>
            </w:r>
            <w:r w:rsidRPr="00B813FD">
              <w:rPr>
                <w:rFonts w:ascii="Tahoma" w:hAnsi="Tahoma"/>
                <w:sz w:val="20"/>
                <w:szCs w:val="20"/>
              </w:rPr>
              <w:t>of the month</w:t>
            </w:r>
          </w:p>
        </w:tc>
      </w:tr>
      <w:tr w:rsidR="00867983" w:rsidRPr="009E1AE2" w14:paraId="17D09CEB" w14:textId="77777777" w:rsidTr="00103CD4">
        <w:trPr>
          <w:cantSplit/>
          <w:trHeight w:val="732"/>
          <w:jc w:val="center"/>
        </w:trPr>
        <w:tc>
          <w:tcPr>
            <w:tcW w:w="4765" w:type="dxa"/>
          </w:tcPr>
          <w:p w14:paraId="3B0C78CF" w14:textId="77777777" w:rsidR="00867983" w:rsidRPr="00B813FD" w:rsidRDefault="00867983" w:rsidP="00867983">
            <w:pPr>
              <w:pStyle w:val="TableHead"/>
              <w:spacing w:before="60" w:after="60"/>
              <w:jc w:val="left"/>
              <w:rPr>
                <w:b w:val="0"/>
                <w:szCs w:val="20"/>
              </w:rPr>
            </w:pPr>
            <w:r w:rsidRPr="00B813FD">
              <w:rPr>
                <w:b w:val="0"/>
                <w:szCs w:val="20"/>
              </w:rPr>
              <w:t>Multiplied by [1 – Total Peak Demand Factors for current Adjustment Period]</w:t>
            </w:r>
          </w:p>
        </w:tc>
        <w:tc>
          <w:tcPr>
            <w:tcW w:w="5219" w:type="dxa"/>
          </w:tcPr>
          <w:p w14:paraId="68837FF4" w14:textId="46E6CDA0" w:rsidR="00867983" w:rsidRPr="00B813FD" w:rsidRDefault="00867983" w:rsidP="0037146E">
            <w:pPr>
              <w:pStyle w:val="Tablebullet0"/>
              <w:numPr>
                <w:ilvl w:val="0"/>
                <w:numId w:val="0"/>
              </w:numPr>
              <w:rPr>
                <w:rFonts w:ascii="Tahoma" w:hAnsi="Tahoma"/>
                <w:sz w:val="20"/>
                <w:szCs w:val="20"/>
              </w:rPr>
            </w:pPr>
            <w:r w:rsidRPr="00B813FD">
              <w:rPr>
                <w:rFonts w:ascii="Tahoma" w:hAnsi="Tahoma"/>
                <w:sz w:val="20"/>
                <w:szCs w:val="20"/>
              </w:rPr>
              <w:t xml:space="preserve">Minus Class A </w:t>
            </w:r>
            <w:r w:rsidR="0037146E">
              <w:rPr>
                <w:rFonts w:ascii="Tahoma" w:hAnsi="Tahoma"/>
                <w:i/>
                <w:sz w:val="20"/>
                <w:szCs w:val="20"/>
              </w:rPr>
              <w:t>m</w:t>
            </w:r>
            <w:r w:rsidRPr="00B813FD">
              <w:rPr>
                <w:rFonts w:ascii="Tahoma" w:hAnsi="Tahoma"/>
                <w:i/>
                <w:sz w:val="20"/>
                <w:szCs w:val="20"/>
              </w:rPr>
              <w:t xml:space="preserve">arket </w:t>
            </w:r>
            <w:r w:rsidR="0037146E">
              <w:rPr>
                <w:rFonts w:ascii="Tahoma" w:hAnsi="Tahoma"/>
                <w:i/>
                <w:sz w:val="20"/>
                <w:szCs w:val="20"/>
              </w:rPr>
              <w:t>p</w:t>
            </w:r>
            <w:r w:rsidRPr="00B813FD">
              <w:rPr>
                <w:rFonts w:ascii="Tahoma" w:hAnsi="Tahoma"/>
                <w:i/>
                <w:sz w:val="20"/>
                <w:szCs w:val="20"/>
              </w:rPr>
              <w:t xml:space="preserve">articipant </w:t>
            </w:r>
            <w:r w:rsidR="0037146E" w:rsidRPr="00BE4725">
              <w:rPr>
                <w:rFonts w:ascii="Tahoma" w:hAnsi="Tahoma"/>
                <w:sz w:val="20"/>
                <w:szCs w:val="20"/>
              </w:rPr>
              <w:t>l</w:t>
            </w:r>
            <w:r w:rsidRPr="00BE4725">
              <w:rPr>
                <w:rFonts w:ascii="Tahoma" w:hAnsi="Tahoma"/>
                <w:sz w:val="20"/>
                <w:szCs w:val="20"/>
              </w:rPr>
              <w:t xml:space="preserve">oad </w:t>
            </w:r>
            <w:r w:rsidR="0037146E" w:rsidRPr="00BE4725">
              <w:rPr>
                <w:rFonts w:ascii="Tahoma" w:hAnsi="Tahoma"/>
                <w:sz w:val="20"/>
                <w:szCs w:val="20"/>
              </w:rPr>
              <w:t>f</w:t>
            </w:r>
            <w:r w:rsidRPr="00BE4725">
              <w:rPr>
                <w:rFonts w:ascii="Tahoma" w:hAnsi="Tahoma"/>
                <w:sz w:val="20"/>
                <w:szCs w:val="20"/>
              </w:rPr>
              <w:t>acility</w:t>
            </w:r>
            <w:r w:rsidRPr="00B813FD">
              <w:rPr>
                <w:rFonts w:ascii="Tahoma" w:hAnsi="Tahoma"/>
                <w:sz w:val="20"/>
                <w:szCs w:val="20"/>
              </w:rPr>
              <w:t xml:space="preserve"> and </w:t>
            </w:r>
            <w:r w:rsidR="0037146E">
              <w:rPr>
                <w:rFonts w:ascii="Tahoma" w:hAnsi="Tahoma"/>
                <w:i/>
                <w:sz w:val="20"/>
                <w:szCs w:val="20"/>
              </w:rPr>
              <w:t>c</w:t>
            </w:r>
            <w:r w:rsidRPr="00B813FD">
              <w:rPr>
                <w:rFonts w:ascii="Tahoma" w:hAnsi="Tahoma"/>
                <w:i/>
                <w:sz w:val="20"/>
                <w:szCs w:val="20"/>
              </w:rPr>
              <w:t xml:space="preserve">onsumer </w:t>
            </w:r>
            <w:r w:rsidRPr="00B813FD">
              <w:rPr>
                <w:rFonts w:ascii="Tahoma" w:hAnsi="Tahoma"/>
                <w:sz w:val="20"/>
                <w:szCs w:val="20"/>
              </w:rPr>
              <w:t xml:space="preserve">load used in the </w:t>
            </w:r>
            <w:r w:rsidRPr="00B813FD">
              <w:rPr>
                <w:rFonts w:ascii="Tahoma" w:hAnsi="Tahoma"/>
                <w:i/>
                <w:sz w:val="20"/>
                <w:szCs w:val="20"/>
              </w:rPr>
              <w:t>settlement</w:t>
            </w:r>
            <w:r w:rsidRPr="00B813FD">
              <w:rPr>
                <w:rFonts w:ascii="Tahoma" w:hAnsi="Tahoma"/>
                <w:sz w:val="20"/>
                <w:szCs w:val="20"/>
              </w:rPr>
              <w:t xml:space="preserve"> of the month</w:t>
            </w:r>
          </w:p>
        </w:tc>
      </w:tr>
      <w:tr w:rsidR="00867983" w:rsidRPr="009E1AE2" w14:paraId="4391A0C6" w14:textId="77777777" w:rsidTr="00103CD4">
        <w:trPr>
          <w:cantSplit/>
          <w:trHeight w:val="430"/>
          <w:jc w:val="center"/>
        </w:trPr>
        <w:tc>
          <w:tcPr>
            <w:tcW w:w="4765" w:type="dxa"/>
          </w:tcPr>
          <w:p w14:paraId="39209EB7" w14:textId="77777777" w:rsidR="00867983" w:rsidRPr="00B813FD" w:rsidRDefault="00867983" w:rsidP="00867983">
            <w:pPr>
              <w:pStyle w:val="TableHead"/>
              <w:spacing w:before="60" w:after="60"/>
              <w:jc w:val="left"/>
              <w:rPr>
                <w:b w:val="0"/>
                <w:szCs w:val="20"/>
              </w:rPr>
            </w:pPr>
          </w:p>
        </w:tc>
        <w:tc>
          <w:tcPr>
            <w:tcW w:w="5219" w:type="dxa"/>
          </w:tcPr>
          <w:p w14:paraId="3375A6ED" w14:textId="77777777" w:rsidR="00867983" w:rsidRPr="00B813FD" w:rsidRDefault="00867983" w:rsidP="00867983">
            <w:pPr>
              <w:pStyle w:val="Tablebullet0"/>
              <w:numPr>
                <w:ilvl w:val="0"/>
                <w:numId w:val="0"/>
              </w:numPr>
              <w:rPr>
                <w:rFonts w:ascii="Tahoma" w:hAnsi="Tahoma"/>
                <w:sz w:val="20"/>
                <w:szCs w:val="20"/>
              </w:rPr>
            </w:pPr>
            <w:r w:rsidRPr="00B813FD">
              <w:rPr>
                <w:rFonts w:ascii="Tahoma" w:hAnsi="Tahoma"/>
                <w:sz w:val="20"/>
                <w:szCs w:val="20"/>
              </w:rPr>
              <w:t>Minus Fort Frances load for the month</w:t>
            </w:r>
          </w:p>
        </w:tc>
      </w:tr>
      <w:tr w:rsidR="00867983" w:rsidRPr="009E1AE2" w14:paraId="01BE6914" w14:textId="77777777" w:rsidTr="00103CD4">
        <w:trPr>
          <w:cantSplit/>
          <w:trHeight w:val="557"/>
          <w:jc w:val="center"/>
        </w:trPr>
        <w:tc>
          <w:tcPr>
            <w:tcW w:w="4765" w:type="dxa"/>
          </w:tcPr>
          <w:p w14:paraId="44D19B21" w14:textId="77777777" w:rsidR="00867983" w:rsidRPr="00B813FD" w:rsidRDefault="00867983" w:rsidP="00867983">
            <w:pPr>
              <w:pStyle w:val="TableHead"/>
              <w:spacing w:before="60" w:after="60"/>
              <w:jc w:val="left"/>
              <w:rPr>
                <w:b w:val="0"/>
                <w:szCs w:val="20"/>
              </w:rPr>
            </w:pPr>
          </w:p>
        </w:tc>
        <w:tc>
          <w:tcPr>
            <w:tcW w:w="5219" w:type="dxa"/>
          </w:tcPr>
          <w:p w14:paraId="38391A9A" w14:textId="77777777" w:rsidR="00867983" w:rsidRPr="00B813FD" w:rsidRDefault="00867983" w:rsidP="00867983">
            <w:pPr>
              <w:pStyle w:val="Tablebullet0"/>
              <w:numPr>
                <w:ilvl w:val="0"/>
                <w:numId w:val="0"/>
              </w:numPr>
              <w:rPr>
                <w:rFonts w:ascii="Tahoma" w:hAnsi="Tahoma"/>
                <w:sz w:val="20"/>
                <w:szCs w:val="20"/>
              </w:rPr>
            </w:pPr>
            <w:r w:rsidRPr="00B813FD">
              <w:rPr>
                <w:rFonts w:ascii="Tahoma" w:hAnsi="Tahoma"/>
                <w:sz w:val="20"/>
                <w:szCs w:val="20"/>
              </w:rPr>
              <w:t xml:space="preserve">Minus Sir Adam Beck PGS load used in the </w:t>
            </w:r>
            <w:r w:rsidRPr="00B813FD">
              <w:rPr>
                <w:rFonts w:ascii="Tahoma" w:hAnsi="Tahoma"/>
                <w:i/>
                <w:sz w:val="20"/>
                <w:szCs w:val="20"/>
              </w:rPr>
              <w:t xml:space="preserve">settlement </w:t>
            </w:r>
            <w:r w:rsidRPr="00B813FD">
              <w:rPr>
                <w:rFonts w:ascii="Tahoma" w:hAnsi="Tahoma"/>
                <w:sz w:val="20"/>
                <w:szCs w:val="20"/>
              </w:rPr>
              <w:t>of the month</w:t>
            </w:r>
          </w:p>
        </w:tc>
      </w:tr>
      <w:tr w:rsidR="00867983" w:rsidRPr="009E1AE2" w14:paraId="115C12AB" w14:textId="77777777" w:rsidTr="00103CD4">
        <w:trPr>
          <w:cantSplit/>
          <w:trHeight w:val="802"/>
          <w:jc w:val="center"/>
        </w:trPr>
        <w:tc>
          <w:tcPr>
            <w:tcW w:w="4765" w:type="dxa"/>
          </w:tcPr>
          <w:p w14:paraId="00D1E3A9" w14:textId="77777777" w:rsidR="00867983" w:rsidRPr="00B813FD" w:rsidRDefault="00867983" w:rsidP="00867983">
            <w:pPr>
              <w:pStyle w:val="TableHead"/>
              <w:spacing w:before="60" w:after="60"/>
              <w:jc w:val="left"/>
              <w:rPr>
                <w:b w:val="0"/>
                <w:szCs w:val="20"/>
              </w:rPr>
            </w:pPr>
          </w:p>
        </w:tc>
        <w:tc>
          <w:tcPr>
            <w:tcW w:w="5219" w:type="dxa"/>
          </w:tcPr>
          <w:p w14:paraId="0F177123" w14:textId="1F6B512A" w:rsidR="00867983" w:rsidRPr="00B813FD" w:rsidRDefault="00867983" w:rsidP="0037146E">
            <w:pPr>
              <w:pStyle w:val="Tablebullet0"/>
              <w:numPr>
                <w:ilvl w:val="0"/>
                <w:numId w:val="0"/>
              </w:numPr>
              <w:rPr>
                <w:rFonts w:ascii="Tahoma" w:hAnsi="Tahoma"/>
                <w:sz w:val="20"/>
                <w:szCs w:val="20"/>
              </w:rPr>
            </w:pPr>
            <w:r w:rsidRPr="00B813FD">
              <w:rPr>
                <w:rFonts w:ascii="Tahoma" w:hAnsi="Tahoma"/>
                <w:sz w:val="20"/>
                <w:szCs w:val="20"/>
              </w:rPr>
              <w:t xml:space="preserve">Minus </w:t>
            </w:r>
            <w:r w:rsidR="0037146E">
              <w:rPr>
                <w:rFonts w:ascii="Tahoma" w:hAnsi="Tahoma"/>
                <w:sz w:val="20"/>
                <w:szCs w:val="20"/>
              </w:rPr>
              <w:t>l</w:t>
            </w:r>
            <w:r w:rsidRPr="00B813FD">
              <w:rPr>
                <w:rFonts w:ascii="Tahoma" w:hAnsi="Tahoma"/>
                <w:sz w:val="20"/>
                <w:szCs w:val="20"/>
              </w:rPr>
              <w:t xml:space="preserve">oad associated with the provision of </w:t>
            </w:r>
            <w:r w:rsidRPr="00B813FD">
              <w:rPr>
                <w:rFonts w:ascii="Tahoma" w:hAnsi="Tahoma"/>
                <w:i/>
                <w:sz w:val="20"/>
                <w:szCs w:val="20"/>
              </w:rPr>
              <w:t xml:space="preserve">ancillary services </w:t>
            </w:r>
            <w:r w:rsidRPr="00B813FD">
              <w:rPr>
                <w:rFonts w:ascii="Tahoma" w:hAnsi="Tahoma"/>
                <w:sz w:val="20"/>
                <w:szCs w:val="20"/>
              </w:rPr>
              <w:t xml:space="preserve">used in the </w:t>
            </w:r>
            <w:r w:rsidRPr="00B813FD">
              <w:rPr>
                <w:rFonts w:ascii="Tahoma" w:hAnsi="Tahoma"/>
                <w:i/>
                <w:sz w:val="20"/>
                <w:szCs w:val="20"/>
              </w:rPr>
              <w:t xml:space="preserve">settlement </w:t>
            </w:r>
            <w:r w:rsidRPr="00B813FD">
              <w:rPr>
                <w:rFonts w:ascii="Tahoma" w:hAnsi="Tahoma"/>
                <w:sz w:val="20"/>
                <w:szCs w:val="20"/>
              </w:rPr>
              <w:t>of the month</w:t>
            </w:r>
          </w:p>
        </w:tc>
      </w:tr>
      <w:tr w:rsidR="00867983" w:rsidRPr="009E1AE2" w14:paraId="06B317AB" w14:textId="77777777" w:rsidTr="00103CD4">
        <w:trPr>
          <w:cantSplit/>
          <w:trHeight w:val="802"/>
          <w:jc w:val="center"/>
        </w:trPr>
        <w:tc>
          <w:tcPr>
            <w:tcW w:w="4765" w:type="dxa"/>
          </w:tcPr>
          <w:p w14:paraId="1444F15D" w14:textId="77777777" w:rsidR="00867983" w:rsidRPr="00B813FD" w:rsidRDefault="00867983" w:rsidP="00867983">
            <w:pPr>
              <w:pStyle w:val="TableHead"/>
              <w:spacing w:before="60" w:after="60"/>
              <w:jc w:val="left"/>
              <w:rPr>
                <w:b w:val="0"/>
                <w:szCs w:val="20"/>
              </w:rPr>
            </w:pPr>
          </w:p>
        </w:tc>
        <w:tc>
          <w:tcPr>
            <w:tcW w:w="5219" w:type="dxa"/>
          </w:tcPr>
          <w:p w14:paraId="33EC2E25" w14:textId="0CACF531" w:rsidR="00867983" w:rsidRPr="00B813FD" w:rsidRDefault="00867983" w:rsidP="0037146E">
            <w:pPr>
              <w:pStyle w:val="Tablebullet0"/>
              <w:numPr>
                <w:ilvl w:val="0"/>
                <w:numId w:val="0"/>
              </w:numPr>
              <w:rPr>
                <w:rFonts w:ascii="Tahoma" w:hAnsi="Tahoma"/>
                <w:sz w:val="20"/>
                <w:szCs w:val="20"/>
              </w:rPr>
            </w:pPr>
            <w:r w:rsidRPr="00B813FD">
              <w:rPr>
                <w:rFonts w:ascii="Tahoma" w:hAnsi="Tahoma"/>
                <w:sz w:val="20"/>
                <w:szCs w:val="20"/>
              </w:rPr>
              <w:t xml:space="preserve">Minus Class B </w:t>
            </w:r>
            <w:r w:rsidR="0037146E">
              <w:rPr>
                <w:rFonts w:ascii="Tahoma" w:hAnsi="Tahoma"/>
                <w:i/>
                <w:sz w:val="20"/>
                <w:szCs w:val="20"/>
              </w:rPr>
              <w:t>m</w:t>
            </w:r>
            <w:r w:rsidRPr="00B813FD">
              <w:rPr>
                <w:rFonts w:ascii="Tahoma" w:hAnsi="Tahoma"/>
                <w:i/>
                <w:sz w:val="20"/>
                <w:szCs w:val="20"/>
              </w:rPr>
              <w:t xml:space="preserve">arket </w:t>
            </w:r>
            <w:r w:rsidR="0037146E">
              <w:rPr>
                <w:rFonts w:ascii="Tahoma" w:hAnsi="Tahoma"/>
                <w:i/>
                <w:sz w:val="20"/>
                <w:szCs w:val="20"/>
              </w:rPr>
              <w:t>p</w:t>
            </w:r>
            <w:r w:rsidRPr="00B813FD">
              <w:rPr>
                <w:rFonts w:ascii="Tahoma" w:hAnsi="Tahoma"/>
                <w:i/>
                <w:sz w:val="20"/>
                <w:szCs w:val="20"/>
              </w:rPr>
              <w:t xml:space="preserve">articipant </w:t>
            </w:r>
            <w:r w:rsidRPr="00B813FD">
              <w:rPr>
                <w:rFonts w:ascii="Tahoma" w:hAnsi="Tahoma"/>
                <w:sz w:val="20"/>
                <w:szCs w:val="20"/>
              </w:rPr>
              <w:t xml:space="preserve">and </w:t>
            </w:r>
            <w:r w:rsidR="0037146E">
              <w:rPr>
                <w:rFonts w:ascii="Tahoma" w:hAnsi="Tahoma"/>
                <w:i/>
                <w:sz w:val="20"/>
                <w:szCs w:val="20"/>
              </w:rPr>
              <w:t>c</w:t>
            </w:r>
            <w:r w:rsidRPr="00B813FD">
              <w:rPr>
                <w:rFonts w:ascii="Tahoma" w:hAnsi="Tahoma"/>
                <w:i/>
                <w:sz w:val="20"/>
                <w:szCs w:val="20"/>
              </w:rPr>
              <w:t xml:space="preserve">onsumer </w:t>
            </w:r>
            <w:r w:rsidR="0037146E" w:rsidRPr="00F03F33">
              <w:rPr>
                <w:rFonts w:ascii="Tahoma" w:hAnsi="Tahoma"/>
                <w:i/>
                <w:sz w:val="20"/>
                <w:szCs w:val="20"/>
              </w:rPr>
              <w:t>e</w:t>
            </w:r>
            <w:r w:rsidR="00B813FD" w:rsidRPr="00F03F33">
              <w:rPr>
                <w:rFonts w:ascii="Tahoma" w:hAnsi="Tahoma"/>
                <w:i/>
                <w:sz w:val="20"/>
                <w:szCs w:val="20"/>
              </w:rPr>
              <w:t>lectricity</w:t>
            </w:r>
            <w:r w:rsidR="00B813FD" w:rsidRPr="009335A9">
              <w:rPr>
                <w:rFonts w:ascii="Tahoma" w:hAnsi="Tahoma"/>
                <w:i/>
                <w:sz w:val="20"/>
                <w:szCs w:val="20"/>
              </w:rPr>
              <w:t xml:space="preserve"> </w:t>
            </w:r>
            <w:r w:rsidR="0037146E" w:rsidRPr="00F03F33">
              <w:rPr>
                <w:rFonts w:ascii="Tahoma" w:hAnsi="Tahoma"/>
                <w:i/>
                <w:sz w:val="20"/>
                <w:szCs w:val="20"/>
              </w:rPr>
              <w:t>s</w:t>
            </w:r>
            <w:r w:rsidRPr="00F03F33">
              <w:rPr>
                <w:rFonts w:ascii="Tahoma" w:hAnsi="Tahoma"/>
                <w:i/>
                <w:sz w:val="20"/>
                <w:szCs w:val="20"/>
              </w:rPr>
              <w:t xml:space="preserve">torage </w:t>
            </w:r>
            <w:r w:rsidR="0037146E" w:rsidRPr="00F03F33">
              <w:rPr>
                <w:rFonts w:ascii="Tahoma" w:hAnsi="Tahoma"/>
                <w:i/>
                <w:sz w:val="20"/>
                <w:szCs w:val="20"/>
              </w:rPr>
              <w:t>f</w:t>
            </w:r>
            <w:r w:rsidRPr="00F03F33">
              <w:rPr>
                <w:rFonts w:ascii="Tahoma" w:hAnsi="Tahoma"/>
                <w:i/>
                <w:sz w:val="20"/>
                <w:szCs w:val="20"/>
              </w:rPr>
              <w:t>acility</w:t>
            </w:r>
            <w:r w:rsidRPr="00B813FD">
              <w:rPr>
                <w:rFonts w:ascii="Tahoma" w:hAnsi="Tahoma"/>
                <w:sz w:val="20"/>
                <w:szCs w:val="20"/>
              </w:rPr>
              <w:t xml:space="preserve"> </w:t>
            </w:r>
            <w:r w:rsidR="0037146E">
              <w:rPr>
                <w:rFonts w:ascii="Tahoma" w:hAnsi="Tahoma"/>
                <w:sz w:val="20"/>
                <w:szCs w:val="20"/>
              </w:rPr>
              <w:t>i</w:t>
            </w:r>
            <w:r w:rsidRPr="00B813FD">
              <w:rPr>
                <w:rFonts w:ascii="Tahoma" w:hAnsi="Tahoma"/>
                <w:sz w:val="20"/>
                <w:szCs w:val="20"/>
              </w:rPr>
              <w:t xml:space="preserve">njections used in the </w:t>
            </w:r>
            <w:r w:rsidRPr="00B813FD">
              <w:rPr>
                <w:rFonts w:ascii="Tahoma" w:hAnsi="Tahoma"/>
                <w:i/>
                <w:sz w:val="20"/>
                <w:szCs w:val="20"/>
              </w:rPr>
              <w:t xml:space="preserve">settlement </w:t>
            </w:r>
            <w:r w:rsidRPr="00B813FD">
              <w:rPr>
                <w:rFonts w:ascii="Tahoma" w:hAnsi="Tahoma"/>
                <w:sz w:val="20"/>
                <w:szCs w:val="20"/>
              </w:rPr>
              <w:t>of the month</w:t>
            </w:r>
          </w:p>
        </w:tc>
      </w:tr>
    </w:tbl>
    <w:p w14:paraId="1F9FB917" w14:textId="77777777" w:rsidR="00867983" w:rsidRDefault="00867983" w:rsidP="00867983">
      <w:pPr>
        <w:rPr>
          <w:lang w:val="en-US"/>
        </w:rPr>
      </w:pPr>
    </w:p>
    <w:p w14:paraId="4D8C6326" w14:textId="77777777" w:rsidR="00867983" w:rsidRDefault="00867983" w:rsidP="00867983">
      <w:pPr>
        <w:rPr>
          <w:lang w:val="en-US"/>
        </w:rPr>
      </w:pPr>
      <w:r>
        <w:rPr>
          <w:lang w:val="en-US"/>
        </w:rPr>
        <w:t>The rate will be calculated (to the nearest cent) as:</w:t>
      </w:r>
    </w:p>
    <w:p w14:paraId="1DC480B3" w14:textId="77777777" w:rsidR="00867983" w:rsidRPr="0087638C" w:rsidRDefault="00867983" w:rsidP="0087638C">
      <w:pPr>
        <w:pStyle w:val="BodyText"/>
        <w:rPr>
          <w:highlight w:val="lightGray"/>
        </w:rPr>
      </w:pPr>
      <w:r w:rsidRPr="0087638C">
        <w:rPr>
          <w:highlight w:val="lightGray"/>
        </w:rPr>
        <w:t>Class B Global Adjustment Amount ÷ Class B Consumption</w:t>
      </w:r>
    </w:p>
    <w:p w14:paraId="168A08FB" w14:textId="452011CE" w:rsidR="00867983" w:rsidRPr="00F10A72" w:rsidRDefault="004611F0" w:rsidP="001810D8">
      <w:pPr>
        <w:pStyle w:val="Heading5"/>
        <w:ind w:left="1080" w:hanging="1080"/>
        <w:rPr>
          <w:lang w:val="en-US"/>
        </w:rPr>
      </w:pPr>
      <w:r w:rsidRPr="00F10A72">
        <w:rPr>
          <w:lang w:val="en-US"/>
        </w:rPr>
        <w:t xml:space="preserve">Electricity </w:t>
      </w:r>
      <w:r w:rsidR="00867983" w:rsidRPr="00F10A72">
        <w:rPr>
          <w:lang w:val="en-US"/>
        </w:rPr>
        <w:t>Storage Injection Reimbursement</w:t>
      </w:r>
    </w:p>
    <w:p w14:paraId="48873044" w14:textId="33F65D6C" w:rsidR="00867983" w:rsidRDefault="00867983" w:rsidP="00867983">
      <w:pPr>
        <w:spacing w:before="240"/>
        <w:rPr>
          <w:lang w:val="en-US"/>
        </w:rPr>
      </w:pPr>
      <w:r>
        <w:rPr>
          <w:lang w:val="en-US"/>
        </w:rPr>
        <w:t xml:space="preserve">As per Ontario Regulation </w:t>
      </w:r>
      <w:r w:rsidRPr="004611F0">
        <w:rPr>
          <w:lang w:val="en-US"/>
        </w:rPr>
        <w:t>516/17 (amending O</w:t>
      </w:r>
      <w:r w:rsidR="00BF1FF7">
        <w:rPr>
          <w:lang w:val="en-US"/>
        </w:rPr>
        <w:t>ntario</w:t>
      </w:r>
      <w:r w:rsidRPr="004611F0">
        <w:rPr>
          <w:lang w:val="en-US"/>
        </w:rPr>
        <w:t xml:space="preserve"> Reg</w:t>
      </w:r>
      <w:r w:rsidR="00BF1FF7">
        <w:rPr>
          <w:lang w:val="en-US"/>
        </w:rPr>
        <w:t>ulation</w:t>
      </w:r>
      <w:r w:rsidRPr="004611F0">
        <w:rPr>
          <w:lang w:val="en-US"/>
        </w:rPr>
        <w:t xml:space="preserve"> 429/04),</w:t>
      </w:r>
      <w:r>
        <w:rPr>
          <w:lang w:val="en-US"/>
        </w:rPr>
        <w:t xml:space="preserve"> effective July 1, 2018, Class B </w:t>
      </w:r>
      <w:r>
        <w:rPr>
          <w:i/>
          <w:lang w:val="en-US"/>
        </w:rPr>
        <w:t xml:space="preserve">market participants </w:t>
      </w:r>
      <w:r>
        <w:rPr>
          <w:lang w:val="en-US"/>
        </w:rPr>
        <w:t xml:space="preserve">and </w:t>
      </w:r>
      <w:r>
        <w:rPr>
          <w:i/>
          <w:lang w:val="en-US"/>
        </w:rPr>
        <w:t xml:space="preserve">consumers </w:t>
      </w:r>
      <w:r>
        <w:rPr>
          <w:lang w:val="en-US"/>
        </w:rPr>
        <w:t xml:space="preserve">with </w:t>
      </w:r>
      <w:r w:rsidR="004611F0" w:rsidRPr="00F03F33">
        <w:rPr>
          <w:i/>
          <w:lang w:val="en-US"/>
        </w:rPr>
        <w:t>electricity</w:t>
      </w:r>
      <w:r w:rsidR="004611F0" w:rsidRPr="009335A9">
        <w:rPr>
          <w:i/>
          <w:lang w:val="en-US"/>
        </w:rPr>
        <w:t xml:space="preserve"> </w:t>
      </w:r>
      <w:r w:rsidRPr="00F03F33">
        <w:rPr>
          <w:i/>
          <w:lang w:val="en-US"/>
        </w:rPr>
        <w:t>storage facilities</w:t>
      </w:r>
      <w:r>
        <w:rPr>
          <w:lang w:val="en-US"/>
        </w:rPr>
        <w:t xml:space="preserve"> are to be reimbursed Class B Global Adjustment amounts each month based on the amount of </w:t>
      </w:r>
      <w:r>
        <w:rPr>
          <w:i/>
          <w:lang w:val="en-US"/>
        </w:rPr>
        <w:t>energy</w:t>
      </w:r>
      <w:r>
        <w:rPr>
          <w:lang w:val="en-US"/>
        </w:rPr>
        <w:t xml:space="preserve"> they inject into the </w:t>
      </w:r>
      <w:r>
        <w:rPr>
          <w:i/>
          <w:lang w:val="en-US"/>
        </w:rPr>
        <w:t xml:space="preserve">IESO-controlled grid </w:t>
      </w:r>
      <w:r>
        <w:rPr>
          <w:lang w:val="en-US"/>
        </w:rPr>
        <w:t xml:space="preserve">(for </w:t>
      </w:r>
      <w:r>
        <w:rPr>
          <w:i/>
          <w:lang w:val="en-US"/>
        </w:rPr>
        <w:t>market participants</w:t>
      </w:r>
      <w:r>
        <w:rPr>
          <w:lang w:val="en-US"/>
        </w:rPr>
        <w:t xml:space="preserve">) or the grid of their </w:t>
      </w:r>
      <w:r>
        <w:rPr>
          <w:i/>
          <w:lang w:val="en-US"/>
        </w:rPr>
        <w:t>distributor</w:t>
      </w:r>
      <w:r>
        <w:rPr>
          <w:lang w:val="en-US"/>
        </w:rPr>
        <w:t xml:space="preserve"> (for </w:t>
      </w:r>
      <w:r>
        <w:rPr>
          <w:i/>
          <w:lang w:val="en-US"/>
        </w:rPr>
        <w:t>consumers</w:t>
      </w:r>
      <w:r>
        <w:rPr>
          <w:lang w:val="en-US"/>
        </w:rPr>
        <w:t>) in that month.</w:t>
      </w:r>
    </w:p>
    <w:p w14:paraId="05538B8E" w14:textId="608A2E04" w:rsidR="00867983" w:rsidRDefault="00867983" w:rsidP="00867983">
      <w:pPr>
        <w:spacing w:before="240"/>
        <w:rPr>
          <w:lang w:val="en-US"/>
        </w:rPr>
      </w:pPr>
      <w:r>
        <w:rPr>
          <w:i/>
          <w:lang w:val="en-US"/>
        </w:rPr>
        <w:t xml:space="preserve">Distributors </w:t>
      </w:r>
      <w:r>
        <w:rPr>
          <w:lang w:val="en-US"/>
        </w:rPr>
        <w:t xml:space="preserve">are compensated based on the volume of </w:t>
      </w:r>
      <w:r>
        <w:rPr>
          <w:i/>
          <w:lang w:val="en-US"/>
        </w:rPr>
        <w:t xml:space="preserve">energy </w:t>
      </w:r>
      <w:r>
        <w:rPr>
          <w:lang w:val="en-US"/>
        </w:rPr>
        <w:t xml:space="preserve">storage injections they </w:t>
      </w:r>
      <w:r w:rsidR="009B28D4">
        <w:rPr>
          <w:lang w:val="en-US"/>
        </w:rPr>
        <w:t xml:space="preserve">submit </w:t>
      </w:r>
      <w:r w:rsidR="007949B2">
        <w:rPr>
          <w:lang w:val="en-US"/>
        </w:rPr>
        <w:t xml:space="preserve">monthly basis </w:t>
      </w:r>
      <w:r w:rsidR="009B28D4">
        <w:rPr>
          <w:lang w:val="en-US"/>
        </w:rPr>
        <w:t xml:space="preserve">to the </w:t>
      </w:r>
      <w:r w:rsidR="009B28D4">
        <w:rPr>
          <w:i/>
          <w:lang w:val="en-US"/>
        </w:rPr>
        <w:t>IESO</w:t>
      </w:r>
      <w:r w:rsidR="009B28D4">
        <w:rPr>
          <w:lang w:val="en-US"/>
        </w:rPr>
        <w:t xml:space="preserve"> </w:t>
      </w:r>
      <w:r w:rsidR="00515576">
        <w:rPr>
          <w:lang w:val="en-US"/>
        </w:rPr>
        <w:t>according to</w:t>
      </w:r>
      <w:r w:rsidR="007949B2">
        <w:rPr>
          <w:lang w:val="en-US"/>
        </w:rPr>
        <w:t xml:space="preserve"> </w:t>
      </w:r>
      <w:r w:rsidR="00C14997">
        <w:rPr>
          <w:lang w:val="en-US"/>
        </w:rPr>
        <w:fldChar w:fldCharType="begin"/>
      </w:r>
      <w:r w:rsidR="00C14997">
        <w:rPr>
          <w:lang w:val="en-US"/>
        </w:rPr>
        <w:instrText xml:space="preserve"> REF _Ref139897890 \h </w:instrText>
      </w:r>
      <w:r w:rsidR="00C14997">
        <w:rPr>
          <w:lang w:val="en-US"/>
        </w:rPr>
      </w:r>
      <w:r w:rsidR="00C14997">
        <w:rPr>
          <w:lang w:val="en-US"/>
        </w:rPr>
        <w:fldChar w:fldCharType="separate"/>
      </w:r>
      <w:r w:rsidR="00B41D6D">
        <w:t xml:space="preserve">Table </w:t>
      </w:r>
      <w:r w:rsidR="00B41D6D">
        <w:rPr>
          <w:noProof/>
        </w:rPr>
        <w:t>4</w:t>
      </w:r>
      <w:r w:rsidR="00B41D6D">
        <w:noBreakHyphen/>
      </w:r>
      <w:r w:rsidR="00B41D6D">
        <w:rPr>
          <w:noProof/>
        </w:rPr>
        <w:t>18</w:t>
      </w:r>
      <w:r w:rsidR="00C14997">
        <w:rPr>
          <w:lang w:val="en-US"/>
        </w:rPr>
        <w:fldChar w:fldCharType="end"/>
      </w:r>
      <w:r w:rsidR="007949B2">
        <w:rPr>
          <w:lang w:val="en-US"/>
        </w:rPr>
        <w:t>.</w:t>
      </w:r>
    </w:p>
    <w:p w14:paraId="0C9F07E5" w14:textId="10D21B21" w:rsidR="009B28D4" w:rsidRPr="009E74D8" w:rsidRDefault="009B28D4" w:rsidP="009B28D4">
      <w:pPr>
        <w:pStyle w:val="TableCaption"/>
      </w:pPr>
      <w:bookmarkStart w:id="826" w:name="_Ref139897890"/>
      <w:bookmarkStart w:id="827" w:name="_Toc224135718"/>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18</w:t>
      </w:r>
      <w:r>
        <w:fldChar w:fldCharType="end"/>
      </w:r>
      <w:bookmarkEnd w:id="826"/>
      <w:r w:rsidRPr="00367FD2">
        <w:t>:</w:t>
      </w:r>
      <w:r>
        <w:t xml:space="preserve"> Submission – Energy Storage Injections</w:t>
      </w:r>
      <w:bookmarkEnd w:id="827"/>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9B28D4" w:rsidRPr="00F2224E" w14:paraId="7060B18F" w14:textId="77777777" w:rsidTr="000E2CB2">
        <w:trPr>
          <w:cantSplit/>
          <w:tblHeader/>
        </w:trPr>
        <w:tc>
          <w:tcPr>
            <w:tcW w:w="3510" w:type="dxa"/>
            <w:shd w:val="clear" w:color="auto" w:fill="8CD2F4"/>
            <w:vAlign w:val="center"/>
          </w:tcPr>
          <w:p w14:paraId="4BFE937D" w14:textId="77777777" w:rsidR="009B28D4" w:rsidRPr="00F2224E" w:rsidRDefault="009B28D4" w:rsidP="000E2CB2">
            <w:pPr>
              <w:pStyle w:val="TableText"/>
              <w:keepNext/>
              <w:jc w:val="center"/>
              <w:rPr>
                <w:rFonts w:cs="Tahoma"/>
                <w:b/>
              </w:rPr>
            </w:pPr>
            <w:r>
              <w:rPr>
                <w:rFonts w:cs="Tahoma"/>
                <w:b/>
              </w:rPr>
              <w:t>Submission Information</w:t>
            </w:r>
          </w:p>
        </w:tc>
        <w:tc>
          <w:tcPr>
            <w:tcW w:w="6570" w:type="dxa"/>
            <w:shd w:val="clear" w:color="auto" w:fill="8CD2F4"/>
            <w:vAlign w:val="center"/>
          </w:tcPr>
          <w:p w14:paraId="006CFE34" w14:textId="77777777" w:rsidR="009B28D4" w:rsidRPr="00F2224E" w:rsidRDefault="009B28D4" w:rsidP="000E2CB2">
            <w:pPr>
              <w:pStyle w:val="TableText"/>
              <w:keepNext/>
              <w:jc w:val="center"/>
              <w:rPr>
                <w:rFonts w:cs="Tahoma"/>
                <w:b/>
              </w:rPr>
            </w:pPr>
            <w:r>
              <w:rPr>
                <w:rFonts w:cs="Tahoma"/>
                <w:b/>
              </w:rPr>
              <w:t>Details</w:t>
            </w:r>
          </w:p>
        </w:tc>
      </w:tr>
      <w:tr w:rsidR="009B28D4" w:rsidRPr="00210689" w14:paraId="07B294DB" w14:textId="77777777" w:rsidTr="000E2CB2">
        <w:trPr>
          <w:cantSplit/>
        </w:trPr>
        <w:tc>
          <w:tcPr>
            <w:tcW w:w="3510" w:type="dxa"/>
          </w:tcPr>
          <w:p w14:paraId="1E0564E1" w14:textId="7C035CAE" w:rsidR="009B28D4" w:rsidRDefault="009B28D4" w:rsidP="000E2CB2">
            <w:pPr>
              <w:pStyle w:val="TableText"/>
              <w:rPr>
                <w:rFonts w:cs="Tahoma"/>
                <w:szCs w:val="22"/>
              </w:rPr>
            </w:pPr>
            <w:r>
              <w:rPr>
                <w:rFonts w:cs="Tahoma"/>
                <w:szCs w:val="22"/>
              </w:rPr>
              <w:t>Settlement Form</w:t>
            </w:r>
            <w:r w:rsidR="007949B2">
              <w:rPr>
                <w:rFonts w:cs="Tahoma"/>
                <w:szCs w:val="22"/>
              </w:rPr>
              <w:t xml:space="preserve"> – Online IESO</w:t>
            </w:r>
          </w:p>
        </w:tc>
        <w:tc>
          <w:tcPr>
            <w:tcW w:w="6570" w:type="dxa"/>
          </w:tcPr>
          <w:p w14:paraId="4FFBBDF1" w14:textId="09838ED7" w:rsidR="009B28D4" w:rsidRPr="004777B9" w:rsidRDefault="009B28D4" w:rsidP="00E66662">
            <w:pPr>
              <w:pStyle w:val="TableText"/>
              <w:rPr>
                <w:rFonts w:cs="Tahoma"/>
                <w:szCs w:val="22"/>
              </w:rPr>
            </w:pPr>
            <w:r>
              <w:rPr>
                <w:rFonts w:cs="Tahoma"/>
                <w:szCs w:val="22"/>
              </w:rPr>
              <w:t>Embedded Generation, Energy Storage and Class A Load</w:t>
            </w:r>
            <w:r w:rsidR="00E66662">
              <w:rPr>
                <w:rFonts w:cs="Tahoma"/>
                <w:szCs w:val="22"/>
              </w:rPr>
              <w:t xml:space="preserve"> Information</w:t>
            </w:r>
          </w:p>
        </w:tc>
      </w:tr>
    </w:tbl>
    <w:p w14:paraId="711D7ACF" w14:textId="77777777" w:rsidR="00867983" w:rsidRPr="00F10A72" w:rsidRDefault="00867983" w:rsidP="001810D8">
      <w:pPr>
        <w:pStyle w:val="Heading5"/>
        <w:ind w:left="1080" w:hanging="1080"/>
        <w:rPr>
          <w:lang w:val="en-US"/>
        </w:rPr>
      </w:pPr>
      <w:r w:rsidRPr="00F10A72">
        <w:rPr>
          <w:lang w:val="en-US"/>
        </w:rPr>
        <w:t xml:space="preserve">Class A Market Participant/Consumer Changes in the Adjustment Period </w:t>
      </w:r>
    </w:p>
    <w:p w14:paraId="12FD4832" w14:textId="57E5B0B3" w:rsidR="00867983" w:rsidRDefault="00867983" w:rsidP="00867983">
      <w:r>
        <w:t xml:space="preserve">There are a number of potential situations that can impact the classification of Class A </w:t>
      </w:r>
      <w:r>
        <w:rPr>
          <w:i/>
        </w:rPr>
        <w:t>consumers</w:t>
      </w:r>
      <w:r>
        <w:t xml:space="preserve"> and Class A </w:t>
      </w:r>
      <w:r>
        <w:rPr>
          <w:i/>
        </w:rPr>
        <w:t xml:space="preserve">market participant </w:t>
      </w:r>
      <w:r w:rsidRPr="008F14A1">
        <w:t>load facilities</w:t>
      </w:r>
      <w:r w:rsidR="008F14A1">
        <w:t>, as defined in Ontario Regulation 429/04,</w:t>
      </w:r>
      <w:r>
        <w:rPr>
          <w:i/>
        </w:rPr>
        <w:t xml:space="preserve"> </w:t>
      </w:r>
      <w:r>
        <w:t>and their Global Adjustment treatment over the Adjustment Period.</w:t>
      </w:r>
      <w:r w:rsidR="001C1BF5">
        <w:t xml:space="preserve"> These include:</w:t>
      </w:r>
    </w:p>
    <w:p w14:paraId="19C75658" w14:textId="77777777" w:rsidR="00867983" w:rsidRDefault="00867983" w:rsidP="00FB51C8">
      <w:pPr>
        <w:pStyle w:val="ListNumber"/>
        <w:numPr>
          <w:ilvl w:val="0"/>
          <w:numId w:val="84"/>
        </w:numPr>
      </w:pPr>
      <w:r w:rsidRPr="008E62D2">
        <w:t xml:space="preserve">Class A customer or </w:t>
      </w:r>
      <w:r w:rsidRPr="008F14A1">
        <w:t>load facility</w:t>
      </w:r>
      <w:r w:rsidRPr="008E62D2">
        <w:t xml:space="preserve"> ceases operation.</w:t>
      </w:r>
    </w:p>
    <w:p w14:paraId="0F483FF2" w14:textId="7CA91454" w:rsidR="00867983" w:rsidRDefault="00867983" w:rsidP="00FB51C8">
      <w:pPr>
        <w:pStyle w:val="ListNumber"/>
      </w:pPr>
      <w:r>
        <w:t xml:space="preserve">Class A </w:t>
      </w:r>
      <w:r w:rsidRPr="008F14A1">
        <w:t>load facility</w:t>
      </w:r>
      <w:r>
        <w:t xml:space="preserve"> move</w:t>
      </w:r>
      <w:r w:rsidR="00AF5462">
        <w:t>s</w:t>
      </w:r>
      <w:r>
        <w:t xml:space="preserve"> either from being a </w:t>
      </w:r>
      <w:r>
        <w:rPr>
          <w:i/>
        </w:rPr>
        <w:t xml:space="preserve">market participant </w:t>
      </w:r>
      <w:r>
        <w:t xml:space="preserve">to a </w:t>
      </w:r>
      <w:r>
        <w:rPr>
          <w:i/>
        </w:rPr>
        <w:t>distributor</w:t>
      </w:r>
      <w:r>
        <w:t xml:space="preserve"> customer or vice-versa.</w:t>
      </w:r>
    </w:p>
    <w:p w14:paraId="61C9CF73" w14:textId="77777777" w:rsidR="00867983" w:rsidRDefault="00867983" w:rsidP="00FB51C8">
      <w:pPr>
        <w:pStyle w:val="ListNumber"/>
      </w:pPr>
      <w:r>
        <w:t xml:space="preserve">A Class A </w:t>
      </w:r>
      <w:r w:rsidRPr="008F14A1">
        <w:t>load facility</w:t>
      </w:r>
      <w:r>
        <w:t xml:space="preserve"> changes ownership.</w:t>
      </w:r>
    </w:p>
    <w:p w14:paraId="162852E2" w14:textId="77777777" w:rsidR="00867983" w:rsidRDefault="00867983" w:rsidP="00FB51C8">
      <w:pPr>
        <w:pStyle w:val="ListNumber"/>
      </w:pPr>
      <w:r>
        <w:t xml:space="preserve">A Class A </w:t>
      </w:r>
      <w:r w:rsidRPr="008F14A1">
        <w:t>load facility</w:t>
      </w:r>
      <w:r>
        <w:t xml:space="preserve"> elects to become a Class B customer due to “Extraordinary Circumstances” under provisions set out in the regulation.</w:t>
      </w:r>
    </w:p>
    <w:p w14:paraId="2400755B" w14:textId="77777777" w:rsidR="00867983" w:rsidRDefault="00867983" w:rsidP="00867983">
      <w:r>
        <w:lastRenderedPageBreak/>
        <w:t xml:space="preserve">In the event that any of these situations occur, the owner of the Class A </w:t>
      </w:r>
      <w:r w:rsidRPr="008F14A1">
        <w:t>load facility</w:t>
      </w:r>
      <w:r>
        <w:t xml:space="preserve"> must inform the </w:t>
      </w:r>
      <w:r>
        <w:rPr>
          <w:i/>
        </w:rPr>
        <w:t>IESO</w:t>
      </w:r>
      <w:r>
        <w:t xml:space="preserve"> or their licensed </w:t>
      </w:r>
      <w:r>
        <w:rPr>
          <w:i/>
        </w:rPr>
        <w:t>distributor</w:t>
      </w:r>
      <w:r>
        <w:t xml:space="preserve">. Depending on the situation, the </w:t>
      </w:r>
      <w:r>
        <w:rPr>
          <w:i/>
        </w:rPr>
        <w:t>distributor</w:t>
      </w:r>
      <w:r>
        <w:t xml:space="preserve"> must inform the </w:t>
      </w:r>
      <w:r>
        <w:rPr>
          <w:i/>
        </w:rPr>
        <w:t>IESO</w:t>
      </w:r>
      <w:r>
        <w:t xml:space="preserve">, or alternatively, the </w:t>
      </w:r>
      <w:r>
        <w:rPr>
          <w:i/>
        </w:rPr>
        <w:t xml:space="preserve">IESO </w:t>
      </w:r>
      <w:r>
        <w:t xml:space="preserve">must inform the </w:t>
      </w:r>
      <w:r>
        <w:rPr>
          <w:i/>
        </w:rPr>
        <w:t>distributor</w:t>
      </w:r>
      <w:r>
        <w:t>, as soon as possible so the proper treatment of the Global Adjustment can be determined.</w:t>
      </w:r>
    </w:p>
    <w:p w14:paraId="40A2E1F3" w14:textId="77777777" w:rsidR="00867983" w:rsidRPr="00F10A72" w:rsidRDefault="00867983" w:rsidP="001810D8">
      <w:pPr>
        <w:pStyle w:val="Heading5"/>
        <w:ind w:left="1080" w:hanging="1080"/>
        <w:rPr>
          <w:lang w:val="en-US"/>
        </w:rPr>
      </w:pPr>
      <w:r w:rsidRPr="00F10A72">
        <w:rPr>
          <w:lang w:val="en-US"/>
        </w:rPr>
        <w:t>Monthly Settlement</w:t>
      </w:r>
    </w:p>
    <w:p w14:paraId="41741ABE" w14:textId="2BD2334A" w:rsidR="00AF5462" w:rsidRDefault="009D6CDA" w:rsidP="00AF5462">
      <w:pPr>
        <w:keepNext/>
      </w:pPr>
      <w:r>
        <w:t xml:space="preserve">The </w:t>
      </w:r>
      <w:r>
        <w:rPr>
          <w:i/>
        </w:rPr>
        <w:t xml:space="preserve">IESO </w:t>
      </w:r>
      <w:r>
        <w:t xml:space="preserve">will determine a </w:t>
      </w:r>
      <w:r>
        <w:rPr>
          <w:i/>
        </w:rPr>
        <w:t xml:space="preserve">settlement amount </w:t>
      </w:r>
      <w:r>
        <w:t xml:space="preserve">under the following </w:t>
      </w:r>
      <w:r>
        <w:rPr>
          <w:i/>
        </w:rPr>
        <w:t>charge types</w:t>
      </w:r>
      <w:r w:rsidR="00AF5462">
        <w:rPr>
          <w:i/>
        </w:rPr>
        <w:t xml:space="preserve">, </w:t>
      </w:r>
      <w:r w:rsidR="00AF5462">
        <w:t xml:space="preserve">which will appear on the respective </w:t>
      </w:r>
      <w:r w:rsidR="005B444B">
        <w:rPr>
          <w:i/>
        </w:rPr>
        <w:t xml:space="preserve">market participant’s </w:t>
      </w:r>
      <w:r w:rsidR="00AF5462">
        <w:rPr>
          <w:i/>
        </w:rPr>
        <w:t xml:space="preserve">settlement statement </w:t>
      </w:r>
      <w:r w:rsidR="00AF5462">
        <w:t xml:space="preserve">for the last </w:t>
      </w:r>
      <w:r w:rsidR="00AF5462">
        <w:rPr>
          <w:i/>
        </w:rPr>
        <w:t xml:space="preserve">trading day </w:t>
      </w:r>
      <w:r w:rsidR="00AF5462">
        <w:t>of the month</w:t>
      </w:r>
      <w:r w:rsidR="00AF5462">
        <w:rPr>
          <w:i/>
        </w:rPr>
        <w:t>.</w:t>
      </w:r>
    </w:p>
    <w:p w14:paraId="3A9EC0A1" w14:textId="6FC419EE" w:rsidR="009D6CDA" w:rsidRPr="009E74D8" w:rsidRDefault="009D6CDA" w:rsidP="009D6CDA">
      <w:pPr>
        <w:pStyle w:val="TableCaption"/>
      </w:pPr>
      <w:bookmarkStart w:id="828" w:name="_Toc224135719"/>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19</w:t>
      </w:r>
      <w:r>
        <w:fldChar w:fldCharType="end"/>
      </w:r>
      <w:r w:rsidRPr="00367FD2">
        <w:t>:</w:t>
      </w:r>
      <w:r>
        <w:t xml:space="preserve"> Global Adjustment Settlement Amount</w:t>
      </w:r>
      <w:bookmarkEnd w:id="828"/>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2677"/>
        <w:gridCol w:w="2340"/>
        <w:gridCol w:w="3528"/>
      </w:tblGrid>
      <w:tr w:rsidR="0094554F" w:rsidRPr="00F2224E" w14:paraId="58A8E770" w14:textId="301E32C8" w:rsidTr="00286EB3">
        <w:trPr>
          <w:cantSplit/>
          <w:trHeight w:val="789"/>
          <w:tblHeader/>
        </w:trPr>
        <w:tc>
          <w:tcPr>
            <w:tcW w:w="1553" w:type="dxa"/>
            <w:shd w:val="clear" w:color="auto" w:fill="8CD2F4"/>
            <w:vAlign w:val="center"/>
          </w:tcPr>
          <w:p w14:paraId="7750A6C5" w14:textId="77777777" w:rsidR="00FE5CEF" w:rsidRPr="00F2224E" w:rsidRDefault="00FE5CEF" w:rsidP="00FE5CEF">
            <w:pPr>
              <w:pStyle w:val="TableText"/>
              <w:keepNext/>
              <w:jc w:val="center"/>
              <w:rPr>
                <w:rFonts w:cs="Tahoma"/>
                <w:b/>
              </w:rPr>
            </w:pPr>
            <w:r>
              <w:rPr>
                <w:rFonts w:cs="Tahoma"/>
                <w:b/>
              </w:rPr>
              <w:t>Charge Type Number</w:t>
            </w:r>
          </w:p>
        </w:tc>
        <w:tc>
          <w:tcPr>
            <w:tcW w:w="2677" w:type="dxa"/>
            <w:shd w:val="clear" w:color="auto" w:fill="8CD2F4"/>
            <w:vAlign w:val="center"/>
          </w:tcPr>
          <w:p w14:paraId="6C1ABBF0" w14:textId="77777777" w:rsidR="00FE5CEF" w:rsidRPr="00F2224E" w:rsidRDefault="00FE5CEF" w:rsidP="00FE5CEF">
            <w:pPr>
              <w:pStyle w:val="TableText"/>
              <w:keepNext/>
              <w:jc w:val="center"/>
              <w:rPr>
                <w:rFonts w:cs="Tahoma"/>
                <w:b/>
              </w:rPr>
            </w:pPr>
            <w:r>
              <w:rPr>
                <w:rFonts w:cs="Tahoma"/>
                <w:b/>
              </w:rPr>
              <w:t>Charge Type Name</w:t>
            </w:r>
          </w:p>
        </w:tc>
        <w:tc>
          <w:tcPr>
            <w:tcW w:w="5868" w:type="dxa"/>
            <w:gridSpan w:val="2"/>
            <w:shd w:val="clear" w:color="auto" w:fill="8CD2F4"/>
            <w:vAlign w:val="center"/>
          </w:tcPr>
          <w:p w14:paraId="744370EF" w14:textId="58B5B5F5" w:rsidR="00FE5CEF" w:rsidRDefault="00FE5CEF" w:rsidP="00FE5CEF">
            <w:pPr>
              <w:pStyle w:val="TableText"/>
              <w:keepNext/>
              <w:jc w:val="center"/>
              <w:rPr>
                <w:rFonts w:cs="Tahoma"/>
                <w:b/>
              </w:rPr>
            </w:pPr>
            <w:r>
              <w:rPr>
                <w:rFonts w:cs="Tahoma"/>
                <w:b/>
              </w:rPr>
              <w:t>Applicability/</w:t>
            </w:r>
          </w:p>
          <w:p w14:paraId="118F0078" w14:textId="68071F2A" w:rsidR="00FE5CEF" w:rsidRDefault="00FE5CEF" w:rsidP="00FE5CEF">
            <w:pPr>
              <w:pStyle w:val="TableText"/>
              <w:keepNext/>
              <w:jc w:val="center"/>
              <w:rPr>
                <w:rFonts w:cs="Tahoma"/>
                <w:b/>
              </w:rPr>
            </w:pPr>
            <w:r>
              <w:rPr>
                <w:rFonts w:cs="Tahoma"/>
                <w:b/>
              </w:rPr>
              <w:t>Settlement Statement</w:t>
            </w:r>
          </w:p>
        </w:tc>
      </w:tr>
      <w:tr w:rsidR="00FE5CEF" w:rsidRPr="00210689" w14:paraId="3656A849" w14:textId="3611BEF5" w:rsidTr="00286EB3">
        <w:trPr>
          <w:cantSplit/>
          <w:trHeight w:val="1327"/>
        </w:trPr>
        <w:tc>
          <w:tcPr>
            <w:tcW w:w="1553" w:type="dxa"/>
            <w:vAlign w:val="center"/>
          </w:tcPr>
          <w:p w14:paraId="62C39A43" w14:textId="0660E06A" w:rsidR="00FE5CEF" w:rsidRPr="00210689" w:rsidRDefault="00FE5CEF" w:rsidP="007C3873">
            <w:pPr>
              <w:pStyle w:val="TableText"/>
              <w:rPr>
                <w:rFonts w:cs="Tahoma"/>
                <w:szCs w:val="22"/>
              </w:rPr>
            </w:pPr>
            <w:r>
              <w:rPr>
                <w:rFonts w:cs="Tahoma"/>
                <w:szCs w:val="22"/>
              </w:rPr>
              <w:t>147</w:t>
            </w:r>
          </w:p>
        </w:tc>
        <w:tc>
          <w:tcPr>
            <w:tcW w:w="2677" w:type="dxa"/>
            <w:vAlign w:val="center"/>
          </w:tcPr>
          <w:p w14:paraId="0501EFBC" w14:textId="70A44A38" w:rsidR="00FE5CEF" w:rsidRPr="00210689" w:rsidRDefault="00FE5CEF" w:rsidP="007C3873">
            <w:pPr>
              <w:pStyle w:val="TableText"/>
              <w:rPr>
                <w:rFonts w:cs="Tahoma"/>
                <w:szCs w:val="22"/>
              </w:rPr>
            </w:pPr>
            <w:r>
              <w:rPr>
                <w:rFonts w:cs="Tahoma"/>
                <w:szCs w:val="22"/>
              </w:rPr>
              <w:t>Class A Global Adjustment Settlement Amount</w:t>
            </w:r>
          </w:p>
        </w:tc>
        <w:tc>
          <w:tcPr>
            <w:tcW w:w="2340" w:type="dxa"/>
            <w:vAlign w:val="center"/>
          </w:tcPr>
          <w:p w14:paraId="2C7DD696" w14:textId="6BEA592C" w:rsidR="00130742" w:rsidRPr="00917DCB" w:rsidRDefault="00130742" w:rsidP="007C3873">
            <w:pPr>
              <w:pStyle w:val="TableText"/>
              <w:rPr>
                <w:rFonts w:cs="Tahoma"/>
                <w:szCs w:val="22"/>
              </w:rPr>
            </w:pPr>
            <w:r w:rsidRPr="00917DCB">
              <w:rPr>
                <w:rFonts w:cs="Tahoma"/>
                <w:szCs w:val="22"/>
              </w:rPr>
              <w:t>Detail Record (DP)</w:t>
            </w:r>
          </w:p>
          <w:p w14:paraId="22FEC8BF" w14:textId="5AEA8B86" w:rsidR="00FE5CEF" w:rsidRPr="00917DCB" w:rsidRDefault="007C3873" w:rsidP="007C3873">
            <w:pPr>
              <w:pStyle w:val="TableText"/>
              <w:rPr>
                <w:rFonts w:cs="Tahoma"/>
                <w:szCs w:val="22"/>
              </w:rPr>
            </w:pPr>
            <w:r w:rsidRPr="00917DCB">
              <w:rPr>
                <w:rFonts w:cs="Tahoma"/>
                <w:szCs w:val="22"/>
              </w:rPr>
              <w:t>Manual Line Item</w:t>
            </w:r>
            <w:r w:rsidR="00130742" w:rsidRPr="00917DCB">
              <w:rPr>
                <w:rFonts w:cs="Tahoma"/>
                <w:szCs w:val="22"/>
              </w:rPr>
              <w:t xml:space="preserve"> (MP)</w:t>
            </w:r>
          </w:p>
        </w:tc>
        <w:tc>
          <w:tcPr>
            <w:tcW w:w="3528" w:type="dxa"/>
            <w:vAlign w:val="center"/>
          </w:tcPr>
          <w:p w14:paraId="61D77BCB" w14:textId="23E96395" w:rsidR="00FE5CEF" w:rsidRPr="00A03114" w:rsidRDefault="00FE5CEF" w:rsidP="007C3873">
            <w:pPr>
              <w:pStyle w:val="TableText"/>
              <w:rPr>
                <w:rFonts w:cs="Tahoma"/>
                <w:i/>
                <w:szCs w:val="22"/>
              </w:rPr>
            </w:pPr>
            <w:r>
              <w:rPr>
                <w:rFonts w:cs="Tahoma"/>
                <w:i/>
                <w:szCs w:val="22"/>
              </w:rPr>
              <w:t xml:space="preserve">Market participants </w:t>
            </w:r>
            <w:r>
              <w:rPr>
                <w:rFonts w:cs="Tahoma"/>
                <w:szCs w:val="22"/>
              </w:rPr>
              <w:t xml:space="preserve">with eligible Class A </w:t>
            </w:r>
            <w:r w:rsidRPr="008F14A1">
              <w:rPr>
                <w:rFonts w:cs="Tahoma"/>
                <w:szCs w:val="22"/>
              </w:rPr>
              <w:t>load facilities</w:t>
            </w:r>
            <w:r w:rsidR="008F14A1">
              <w:rPr>
                <w:rFonts w:cs="Tahoma"/>
                <w:szCs w:val="22"/>
              </w:rPr>
              <w:t>, as defined in Ontario Regulation 429/04,</w:t>
            </w:r>
            <w:r>
              <w:rPr>
                <w:rFonts w:cs="Tahoma"/>
                <w:szCs w:val="22"/>
              </w:rPr>
              <w:t xml:space="preserve"> or </w:t>
            </w:r>
            <w:r>
              <w:rPr>
                <w:rFonts w:cs="Tahoma"/>
                <w:i/>
                <w:szCs w:val="22"/>
              </w:rPr>
              <w:t>distributors</w:t>
            </w:r>
            <w:r>
              <w:rPr>
                <w:rFonts w:cs="Tahoma"/>
                <w:szCs w:val="22"/>
              </w:rPr>
              <w:t xml:space="preserve"> with Class A </w:t>
            </w:r>
            <w:r>
              <w:rPr>
                <w:rFonts w:cs="Tahoma"/>
                <w:i/>
                <w:szCs w:val="22"/>
              </w:rPr>
              <w:t>consumers.</w:t>
            </w:r>
          </w:p>
        </w:tc>
      </w:tr>
      <w:tr w:rsidR="00FE5CEF" w:rsidRPr="00210689" w14:paraId="74FF8D14" w14:textId="22B4FCD4" w:rsidTr="00286EB3">
        <w:trPr>
          <w:cantSplit/>
          <w:trHeight w:val="789"/>
        </w:trPr>
        <w:tc>
          <w:tcPr>
            <w:tcW w:w="1553" w:type="dxa"/>
            <w:vAlign w:val="center"/>
          </w:tcPr>
          <w:p w14:paraId="3582B9B5" w14:textId="38C889F1" w:rsidR="00FE5CEF" w:rsidRDefault="00FE5CEF" w:rsidP="007C3873">
            <w:pPr>
              <w:pStyle w:val="TableText"/>
              <w:rPr>
                <w:rFonts w:cs="Tahoma"/>
                <w:szCs w:val="22"/>
              </w:rPr>
            </w:pPr>
            <w:r>
              <w:rPr>
                <w:rFonts w:cs="Tahoma"/>
                <w:szCs w:val="22"/>
              </w:rPr>
              <w:t>148</w:t>
            </w:r>
          </w:p>
        </w:tc>
        <w:tc>
          <w:tcPr>
            <w:tcW w:w="2677" w:type="dxa"/>
            <w:vAlign w:val="center"/>
          </w:tcPr>
          <w:p w14:paraId="731B2FA4" w14:textId="4A3F3815" w:rsidR="00FE5CEF" w:rsidRDefault="00FE5CEF" w:rsidP="007C3873">
            <w:pPr>
              <w:pStyle w:val="TableText"/>
              <w:rPr>
                <w:rFonts w:cs="Tahoma"/>
                <w:szCs w:val="22"/>
              </w:rPr>
            </w:pPr>
            <w:r>
              <w:rPr>
                <w:rFonts w:cs="Tahoma"/>
                <w:szCs w:val="22"/>
              </w:rPr>
              <w:t>Class B Global Adjustment Settlement Amount</w:t>
            </w:r>
          </w:p>
        </w:tc>
        <w:tc>
          <w:tcPr>
            <w:tcW w:w="2340" w:type="dxa"/>
            <w:vAlign w:val="center"/>
          </w:tcPr>
          <w:p w14:paraId="490F2F24" w14:textId="17029099" w:rsidR="00917DCB" w:rsidRPr="00917DCB" w:rsidRDefault="00917DCB" w:rsidP="007C3873">
            <w:pPr>
              <w:pStyle w:val="TableText"/>
              <w:rPr>
                <w:rFonts w:cs="Tahoma"/>
                <w:szCs w:val="22"/>
              </w:rPr>
            </w:pPr>
            <w:r w:rsidRPr="00917DCB">
              <w:rPr>
                <w:rFonts w:cs="Tahoma"/>
                <w:szCs w:val="22"/>
              </w:rPr>
              <w:t>Detail Record (DP)</w:t>
            </w:r>
          </w:p>
          <w:p w14:paraId="36E1D624" w14:textId="71B1B239" w:rsidR="00FE5CEF" w:rsidRPr="00917DCB" w:rsidRDefault="007C3873" w:rsidP="007C3873">
            <w:pPr>
              <w:pStyle w:val="TableText"/>
              <w:rPr>
                <w:rFonts w:cs="Tahoma"/>
                <w:szCs w:val="22"/>
              </w:rPr>
            </w:pPr>
            <w:r w:rsidRPr="00917DCB">
              <w:rPr>
                <w:rFonts w:cs="Tahoma"/>
                <w:szCs w:val="22"/>
              </w:rPr>
              <w:t>Manual Line Item</w:t>
            </w:r>
            <w:r w:rsidR="00917DCB" w:rsidRPr="00917DCB">
              <w:rPr>
                <w:rFonts w:cs="Tahoma"/>
                <w:szCs w:val="22"/>
              </w:rPr>
              <w:t xml:space="preserve"> (MP)</w:t>
            </w:r>
          </w:p>
        </w:tc>
        <w:tc>
          <w:tcPr>
            <w:tcW w:w="3528" w:type="dxa"/>
            <w:vAlign w:val="center"/>
          </w:tcPr>
          <w:p w14:paraId="145421F1" w14:textId="524186EB" w:rsidR="00FE5CEF" w:rsidRPr="00A03114" w:rsidRDefault="00FE5CEF" w:rsidP="007C3873">
            <w:pPr>
              <w:pStyle w:val="TableText"/>
              <w:rPr>
                <w:rFonts w:cs="Tahoma"/>
                <w:szCs w:val="22"/>
              </w:rPr>
            </w:pPr>
            <w:r>
              <w:rPr>
                <w:rFonts w:cs="Tahoma"/>
                <w:szCs w:val="22"/>
              </w:rPr>
              <w:t xml:space="preserve">Class B </w:t>
            </w:r>
            <w:r>
              <w:rPr>
                <w:rFonts w:cs="Tahoma"/>
                <w:i/>
                <w:szCs w:val="22"/>
              </w:rPr>
              <w:t>market participants</w:t>
            </w:r>
            <w:r>
              <w:rPr>
                <w:rFonts w:cs="Tahoma"/>
                <w:szCs w:val="22"/>
              </w:rPr>
              <w:t xml:space="preserve"> or </w:t>
            </w:r>
            <w:r>
              <w:rPr>
                <w:rFonts w:cs="Tahoma"/>
                <w:i/>
                <w:szCs w:val="22"/>
              </w:rPr>
              <w:t>distributors.</w:t>
            </w:r>
          </w:p>
        </w:tc>
      </w:tr>
      <w:tr w:rsidR="00FE5CEF" w:rsidRPr="00210689" w14:paraId="23FC30B3" w14:textId="77777777" w:rsidTr="00286EB3">
        <w:trPr>
          <w:cantSplit/>
          <w:trHeight w:val="1327"/>
        </w:trPr>
        <w:tc>
          <w:tcPr>
            <w:tcW w:w="1553" w:type="dxa"/>
            <w:vAlign w:val="center"/>
          </w:tcPr>
          <w:p w14:paraId="5786B38F" w14:textId="07513289" w:rsidR="00FE5CEF" w:rsidRDefault="00FE5CEF" w:rsidP="007C3873">
            <w:pPr>
              <w:pStyle w:val="TableText"/>
              <w:rPr>
                <w:rFonts w:cs="Tahoma"/>
                <w:szCs w:val="22"/>
              </w:rPr>
            </w:pPr>
            <w:r>
              <w:rPr>
                <w:rFonts w:cs="Tahoma"/>
                <w:szCs w:val="22"/>
              </w:rPr>
              <w:t>1148</w:t>
            </w:r>
          </w:p>
        </w:tc>
        <w:tc>
          <w:tcPr>
            <w:tcW w:w="2677" w:type="dxa"/>
            <w:vAlign w:val="center"/>
          </w:tcPr>
          <w:p w14:paraId="65A3536F" w14:textId="052FFAE0" w:rsidR="00FE5CEF" w:rsidRDefault="00FE5CEF" w:rsidP="007C3873">
            <w:pPr>
              <w:pStyle w:val="TableText"/>
              <w:rPr>
                <w:rFonts w:cs="Tahoma"/>
                <w:szCs w:val="22"/>
              </w:rPr>
            </w:pPr>
            <w:r>
              <w:rPr>
                <w:rFonts w:cs="Tahoma"/>
                <w:szCs w:val="22"/>
              </w:rPr>
              <w:t>GA Energy Storage Injection Reimbursement</w:t>
            </w:r>
          </w:p>
        </w:tc>
        <w:tc>
          <w:tcPr>
            <w:tcW w:w="2340" w:type="dxa"/>
            <w:vAlign w:val="center"/>
          </w:tcPr>
          <w:p w14:paraId="127197D7" w14:textId="68637831" w:rsidR="00917DCB" w:rsidRPr="00917DCB" w:rsidRDefault="00917DCB" w:rsidP="007C3873">
            <w:pPr>
              <w:pStyle w:val="TableText"/>
              <w:rPr>
                <w:rFonts w:cs="Tahoma"/>
                <w:szCs w:val="22"/>
              </w:rPr>
            </w:pPr>
            <w:r w:rsidRPr="00917DCB">
              <w:rPr>
                <w:rFonts w:cs="Tahoma"/>
                <w:szCs w:val="22"/>
              </w:rPr>
              <w:t>Detail Record (DP)</w:t>
            </w:r>
          </w:p>
          <w:p w14:paraId="409192B2" w14:textId="4FCF6A85" w:rsidR="00FE5CEF" w:rsidRPr="00917DCB" w:rsidRDefault="007C3873" w:rsidP="007C3873">
            <w:pPr>
              <w:pStyle w:val="TableText"/>
              <w:rPr>
                <w:rFonts w:cs="Tahoma"/>
                <w:szCs w:val="22"/>
              </w:rPr>
            </w:pPr>
            <w:r w:rsidRPr="00917DCB">
              <w:rPr>
                <w:rFonts w:cs="Tahoma"/>
                <w:szCs w:val="22"/>
              </w:rPr>
              <w:t>Manual Line Item</w:t>
            </w:r>
            <w:r w:rsidR="00917DCB" w:rsidRPr="00917DCB">
              <w:rPr>
                <w:rFonts w:cs="Tahoma"/>
                <w:szCs w:val="22"/>
              </w:rPr>
              <w:t xml:space="preserve"> (MP)</w:t>
            </w:r>
          </w:p>
        </w:tc>
        <w:tc>
          <w:tcPr>
            <w:tcW w:w="3528" w:type="dxa"/>
            <w:vAlign w:val="center"/>
          </w:tcPr>
          <w:p w14:paraId="45C4A509" w14:textId="58B205B3" w:rsidR="00FE5CEF" w:rsidRPr="00DE2E42" w:rsidRDefault="00FE5CEF" w:rsidP="007C3873">
            <w:pPr>
              <w:pStyle w:val="TableText"/>
              <w:rPr>
                <w:rFonts w:cs="Tahoma"/>
                <w:szCs w:val="22"/>
              </w:rPr>
            </w:pPr>
            <w:r>
              <w:rPr>
                <w:rFonts w:cs="Tahoma"/>
                <w:szCs w:val="22"/>
              </w:rPr>
              <w:t xml:space="preserve">Electricity storage injection reimbursement for Class B </w:t>
            </w:r>
            <w:r>
              <w:rPr>
                <w:rFonts w:cs="Tahoma"/>
                <w:i/>
                <w:szCs w:val="22"/>
              </w:rPr>
              <w:t>market participants</w:t>
            </w:r>
            <w:r>
              <w:rPr>
                <w:rFonts w:cs="Tahoma"/>
                <w:szCs w:val="22"/>
              </w:rPr>
              <w:t xml:space="preserve"> or </w:t>
            </w:r>
            <w:r>
              <w:rPr>
                <w:rFonts w:cs="Tahoma"/>
                <w:i/>
                <w:szCs w:val="22"/>
              </w:rPr>
              <w:t>distributors</w:t>
            </w:r>
            <w:r>
              <w:rPr>
                <w:rFonts w:cs="Tahoma"/>
                <w:szCs w:val="22"/>
              </w:rPr>
              <w:t>.</w:t>
            </w:r>
          </w:p>
        </w:tc>
      </w:tr>
      <w:tr w:rsidR="00FE5CEF" w:rsidRPr="00210689" w14:paraId="4A8E6211" w14:textId="77777777" w:rsidTr="00286EB3">
        <w:trPr>
          <w:cantSplit/>
          <w:trHeight w:val="2839"/>
        </w:trPr>
        <w:tc>
          <w:tcPr>
            <w:tcW w:w="1553" w:type="dxa"/>
            <w:vAlign w:val="center"/>
          </w:tcPr>
          <w:p w14:paraId="72D81573" w14:textId="640BD031" w:rsidR="00FE5CEF" w:rsidRDefault="00FE5CEF" w:rsidP="001A1083">
            <w:pPr>
              <w:pStyle w:val="TableText"/>
              <w:rPr>
                <w:rFonts w:cs="Tahoma"/>
                <w:szCs w:val="22"/>
              </w:rPr>
            </w:pPr>
            <w:r>
              <w:rPr>
                <w:rFonts w:cs="Tahoma"/>
                <w:szCs w:val="22"/>
              </w:rPr>
              <w:t>2148</w:t>
            </w:r>
          </w:p>
        </w:tc>
        <w:tc>
          <w:tcPr>
            <w:tcW w:w="2677" w:type="dxa"/>
            <w:vAlign w:val="center"/>
          </w:tcPr>
          <w:p w14:paraId="66BBD962" w14:textId="7942884E" w:rsidR="00FE5CEF" w:rsidRDefault="00FE5CEF" w:rsidP="001A1083">
            <w:pPr>
              <w:pStyle w:val="TableText"/>
              <w:rPr>
                <w:rFonts w:cs="Tahoma"/>
                <w:szCs w:val="22"/>
              </w:rPr>
            </w:pPr>
            <w:r>
              <w:rPr>
                <w:rFonts w:cs="Tahoma"/>
                <w:szCs w:val="22"/>
              </w:rPr>
              <w:t>Class B Global Adjustment Prior Period Correction Settlement Amount</w:t>
            </w:r>
          </w:p>
        </w:tc>
        <w:tc>
          <w:tcPr>
            <w:tcW w:w="2340" w:type="dxa"/>
            <w:vAlign w:val="bottom"/>
          </w:tcPr>
          <w:p w14:paraId="1B32D956" w14:textId="21181D61" w:rsidR="00515576" w:rsidRPr="00917DCB" w:rsidRDefault="00515576" w:rsidP="00E23DC9">
            <w:pPr>
              <w:rPr>
                <w:rFonts w:cs="Tahoma"/>
                <w:snapToGrid w:val="0"/>
                <w:sz w:val="20"/>
                <w:szCs w:val="22"/>
              </w:rPr>
            </w:pPr>
          </w:p>
          <w:p w14:paraId="1B7D833A" w14:textId="03C6A6D7" w:rsidR="00515576" w:rsidRPr="00917DCB" w:rsidRDefault="00E23DC9" w:rsidP="00E23DC9">
            <w:pPr>
              <w:rPr>
                <w:rFonts w:cs="Tahoma"/>
                <w:snapToGrid w:val="0"/>
                <w:sz w:val="20"/>
                <w:szCs w:val="22"/>
              </w:rPr>
            </w:pPr>
            <w:r>
              <w:rPr>
                <w:rFonts w:cs="Tahoma"/>
                <w:snapToGrid w:val="0"/>
                <w:sz w:val="20"/>
                <w:szCs w:val="22"/>
              </w:rPr>
              <w:t>Manual Line Item (MP)</w:t>
            </w:r>
          </w:p>
          <w:p w14:paraId="1A5D1599" w14:textId="7ED12564" w:rsidR="00515576" w:rsidRPr="00917DCB" w:rsidRDefault="00515576" w:rsidP="00E23DC9">
            <w:pPr>
              <w:rPr>
                <w:rFonts w:cs="Tahoma"/>
                <w:snapToGrid w:val="0"/>
                <w:sz w:val="20"/>
                <w:szCs w:val="22"/>
              </w:rPr>
            </w:pPr>
          </w:p>
          <w:p w14:paraId="38947B8B" w14:textId="3DA458E5" w:rsidR="00515576" w:rsidRPr="00917DCB" w:rsidRDefault="00515576" w:rsidP="00E23DC9">
            <w:pPr>
              <w:rPr>
                <w:rFonts w:cs="Tahoma"/>
                <w:snapToGrid w:val="0"/>
                <w:sz w:val="20"/>
                <w:szCs w:val="22"/>
              </w:rPr>
            </w:pPr>
          </w:p>
          <w:p w14:paraId="64F31338" w14:textId="77777777" w:rsidR="00FE5CEF" w:rsidRPr="00917DCB" w:rsidRDefault="00FE5CEF" w:rsidP="00E23DC9">
            <w:pPr>
              <w:rPr>
                <w:rFonts w:cs="Tahoma"/>
                <w:snapToGrid w:val="0"/>
                <w:sz w:val="20"/>
                <w:szCs w:val="22"/>
              </w:rPr>
            </w:pPr>
          </w:p>
        </w:tc>
        <w:tc>
          <w:tcPr>
            <w:tcW w:w="3528" w:type="dxa"/>
          </w:tcPr>
          <w:p w14:paraId="4F8F6123" w14:textId="7E33394D" w:rsidR="00FE5CEF" w:rsidRPr="00D652F9" w:rsidRDefault="00FE5CEF" w:rsidP="00AF5462">
            <w:pPr>
              <w:pStyle w:val="TableText"/>
              <w:rPr>
                <w:rFonts w:cs="Tahoma"/>
                <w:szCs w:val="22"/>
              </w:rPr>
            </w:pPr>
            <w:r>
              <w:rPr>
                <w:rFonts w:cs="Tahoma"/>
                <w:szCs w:val="22"/>
              </w:rPr>
              <w:t xml:space="preserve">For the impacted </w:t>
            </w:r>
            <w:r>
              <w:rPr>
                <w:rFonts w:cs="Tahoma"/>
                <w:i/>
                <w:szCs w:val="22"/>
              </w:rPr>
              <w:t xml:space="preserve">market participant, </w:t>
            </w:r>
            <w:r>
              <w:rPr>
                <w:rFonts w:cs="Tahoma"/>
                <w:szCs w:val="22"/>
              </w:rPr>
              <w:t xml:space="preserve">any prior period corrections for </w:t>
            </w:r>
            <w:r>
              <w:rPr>
                <w:rFonts w:cs="Tahoma"/>
                <w:i/>
                <w:szCs w:val="22"/>
              </w:rPr>
              <w:t xml:space="preserve">charge type </w:t>
            </w:r>
            <w:r>
              <w:rPr>
                <w:rFonts w:cs="Tahoma"/>
                <w:szCs w:val="22"/>
              </w:rPr>
              <w:t xml:space="preserve">148 resulting from post-final changes to input data (e.g. </w:t>
            </w:r>
            <w:r w:rsidRPr="00360C3D">
              <w:rPr>
                <w:rFonts w:cs="Tahoma"/>
                <w:szCs w:val="22"/>
              </w:rPr>
              <w:t>embedded generation</w:t>
            </w:r>
            <w:r>
              <w:rPr>
                <w:rFonts w:cs="Tahoma"/>
                <w:i/>
                <w:szCs w:val="22"/>
              </w:rPr>
              <w:t xml:space="preserve">, </w:t>
            </w:r>
            <w:r>
              <w:rPr>
                <w:rFonts w:cs="Tahoma"/>
                <w:szCs w:val="22"/>
              </w:rPr>
              <w:t xml:space="preserve">electricity storage or load quantities) for a </w:t>
            </w:r>
            <w:r>
              <w:rPr>
                <w:rFonts w:cs="Tahoma"/>
                <w:i/>
                <w:szCs w:val="22"/>
              </w:rPr>
              <w:t xml:space="preserve">settlement </w:t>
            </w:r>
            <w:r>
              <w:rPr>
                <w:rFonts w:cs="Tahoma"/>
                <w:szCs w:val="22"/>
              </w:rPr>
              <w:t xml:space="preserve">month prior to the </w:t>
            </w:r>
            <w:r>
              <w:rPr>
                <w:rFonts w:cs="Tahoma"/>
                <w:i/>
                <w:szCs w:val="22"/>
              </w:rPr>
              <w:t>RSS commencement date</w:t>
            </w:r>
            <w:r>
              <w:rPr>
                <w:rFonts w:cs="Tahoma"/>
                <w:szCs w:val="22"/>
              </w:rPr>
              <w:t>.</w:t>
            </w:r>
          </w:p>
        </w:tc>
      </w:tr>
      <w:tr w:rsidR="00FE5CEF" w:rsidRPr="00210689" w14:paraId="70E0EAF1" w14:textId="77777777" w:rsidTr="00286EB3">
        <w:trPr>
          <w:cantSplit/>
          <w:trHeight w:val="2599"/>
        </w:trPr>
        <w:tc>
          <w:tcPr>
            <w:tcW w:w="1553" w:type="dxa"/>
            <w:vAlign w:val="center"/>
          </w:tcPr>
          <w:p w14:paraId="3E146736" w14:textId="718BA171" w:rsidR="00FE5CEF" w:rsidRDefault="00FE5CEF" w:rsidP="007C3873">
            <w:pPr>
              <w:pStyle w:val="TableText"/>
              <w:rPr>
                <w:rFonts w:cs="Tahoma"/>
                <w:szCs w:val="22"/>
              </w:rPr>
            </w:pPr>
            <w:r>
              <w:rPr>
                <w:rFonts w:cs="Tahoma"/>
                <w:szCs w:val="22"/>
              </w:rPr>
              <w:lastRenderedPageBreak/>
              <w:t>6148</w:t>
            </w:r>
          </w:p>
        </w:tc>
        <w:tc>
          <w:tcPr>
            <w:tcW w:w="2677" w:type="dxa"/>
            <w:vAlign w:val="center"/>
          </w:tcPr>
          <w:p w14:paraId="2FC86539" w14:textId="16734C47" w:rsidR="00FE5CEF" w:rsidRDefault="00FE5CEF" w:rsidP="007C3873">
            <w:pPr>
              <w:pStyle w:val="TableText"/>
              <w:rPr>
                <w:rFonts w:cs="Tahoma"/>
                <w:szCs w:val="22"/>
              </w:rPr>
            </w:pPr>
            <w:r>
              <w:rPr>
                <w:rFonts w:cs="Tahoma"/>
                <w:szCs w:val="22"/>
              </w:rPr>
              <w:t>Class B Global Adjustment Deferral Recovery Amount</w:t>
            </w:r>
          </w:p>
        </w:tc>
        <w:tc>
          <w:tcPr>
            <w:tcW w:w="2340" w:type="dxa"/>
            <w:vAlign w:val="center"/>
          </w:tcPr>
          <w:p w14:paraId="755BC7C7" w14:textId="500E5037" w:rsidR="00FE5CEF" w:rsidRPr="000520FD" w:rsidRDefault="007C3873" w:rsidP="007C3873">
            <w:pPr>
              <w:pStyle w:val="TableText"/>
              <w:rPr>
                <w:rFonts w:cs="Tahoma"/>
                <w:szCs w:val="22"/>
                <w:highlight w:val="yellow"/>
              </w:rPr>
            </w:pPr>
            <w:r w:rsidRPr="00917DCB">
              <w:rPr>
                <w:rFonts w:cs="Tahoma"/>
                <w:szCs w:val="22"/>
              </w:rPr>
              <w:t>Manual Line Item</w:t>
            </w:r>
            <w:r w:rsidR="00917DCB" w:rsidRPr="00917DCB">
              <w:rPr>
                <w:rFonts w:cs="Tahoma"/>
                <w:szCs w:val="22"/>
              </w:rPr>
              <w:t xml:space="preserve"> (MP)</w:t>
            </w:r>
          </w:p>
        </w:tc>
        <w:tc>
          <w:tcPr>
            <w:tcW w:w="3528" w:type="dxa"/>
            <w:vAlign w:val="center"/>
          </w:tcPr>
          <w:p w14:paraId="1DD9E421" w14:textId="009BD58A" w:rsidR="00FE5CEF" w:rsidRDefault="00FE5CEF" w:rsidP="007C3873">
            <w:pPr>
              <w:pStyle w:val="TableText"/>
              <w:rPr>
                <w:rFonts w:cs="Tahoma"/>
                <w:szCs w:val="22"/>
              </w:rPr>
            </w:pPr>
            <w:r>
              <w:rPr>
                <w:rFonts w:cs="Tahoma"/>
                <w:szCs w:val="22"/>
              </w:rPr>
              <w:t xml:space="preserve">For the impacted </w:t>
            </w:r>
            <w:r>
              <w:rPr>
                <w:rFonts w:cs="Tahoma"/>
                <w:i/>
                <w:szCs w:val="22"/>
              </w:rPr>
              <w:t xml:space="preserve">market participant, </w:t>
            </w:r>
            <w:r>
              <w:rPr>
                <w:rFonts w:cs="Tahoma"/>
                <w:szCs w:val="22"/>
              </w:rPr>
              <w:t xml:space="preserve">post-final changes to input data impacting </w:t>
            </w:r>
            <w:r>
              <w:rPr>
                <w:rFonts w:cs="Tahoma"/>
                <w:i/>
                <w:szCs w:val="22"/>
              </w:rPr>
              <w:t xml:space="preserve">charge type </w:t>
            </w:r>
            <w:r>
              <w:rPr>
                <w:rFonts w:cs="Tahoma"/>
                <w:szCs w:val="22"/>
              </w:rPr>
              <w:t>6148.</w:t>
            </w:r>
          </w:p>
          <w:p w14:paraId="35E0170C" w14:textId="20FA10E6" w:rsidR="00FE5CEF" w:rsidRPr="006F1E72" w:rsidRDefault="00FE5CEF" w:rsidP="007C3873">
            <w:pPr>
              <w:pStyle w:val="TableText"/>
              <w:rPr>
                <w:rFonts w:cs="Tahoma"/>
                <w:szCs w:val="22"/>
              </w:rPr>
            </w:pPr>
            <w:r>
              <w:rPr>
                <w:rFonts w:cs="Tahoma"/>
                <w:szCs w:val="22"/>
              </w:rPr>
              <w:t xml:space="preserve">The corrective </w:t>
            </w:r>
            <w:r>
              <w:rPr>
                <w:rFonts w:cs="Tahoma"/>
                <w:i/>
                <w:szCs w:val="22"/>
              </w:rPr>
              <w:t>settlement</w:t>
            </w:r>
            <w:r>
              <w:rPr>
                <w:rFonts w:cs="Tahoma"/>
                <w:szCs w:val="22"/>
              </w:rPr>
              <w:t xml:space="preserve"> will be balanced to the Class B </w:t>
            </w:r>
            <w:r>
              <w:rPr>
                <w:rFonts w:cs="Tahoma"/>
                <w:i/>
                <w:szCs w:val="22"/>
              </w:rPr>
              <w:t xml:space="preserve">market </w:t>
            </w:r>
            <w:r>
              <w:rPr>
                <w:rFonts w:cs="Tahoma"/>
                <w:szCs w:val="22"/>
              </w:rPr>
              <w:t xml:space="preserve">using Class B current </w:t>
            </w:r>
            <w:r>
              <w:rPr>
                <w:rFonts w:cs="Tahoma"/>
                <w:i/>
                <w:szCs w:val="22"/>
              </w:rPr>
              <w:t xml:space="preserve">settlement </w:t>
            </w:r>
            <w:r>
              <w:rPr>
                <w:rFonts w:cs="Tahoma"/>
                <w:szCs w:val="22"/>
              </w:rPr>
              <w:t>month load quantities.</w:t>
            </w:r>
          </w:p>
        </w:tc>
      </w:tr>
    </w:tbl>
    <w:p w14:paraId="3CE4B20D" w14:textId="0E50C347" w:rsidR="001A1083" w:rsidRPr="009D6CDA" w:rsidRDefault="001A1083" w:rsidP="00C3462B">
      <w:pPr>
        <w:spacing w:before="120"/>
      </w:pPr>
      <w:r>
        <w:t xml:space="preserve">The </w:t>
      </w:r>
      <w:r>
        <w:rPr>
          <w:i/>
        </w:rPr>
        <w:t xml:space="preserve">IESO </w:t>
      </w:r>
      <w:r>
        <w:t>will determine a</w:t>
      </w:r>
      <w:r w:rsidR="00DD3CD1">
        <w:t xml:space="preserve"> balancing</w:t>
      </w:r>
      <w:r>
        <w:t xml:space="preserve"> </w:t>
      </w:r>
      <w:r>
        <w:rPr>
          <w:i/>
        </w:rPr>
        <w:t xml:space="preserve">settlement amount </w:t>
      </w:r>
      <w:r>
        <w:t xml:space="preserve">under the following </w:t>
      </w:r>
      <w:r>
        <w:rPr>
          <w:i/>
        </w:rPr>
        <w:t>charge types</w:t>
      </w:r>
      <w:r w:rsidR="00006C87">
        <w:rPr>
          <w:i/>
        </w:rPr>
        <w:t xml:space="preserve">, </w:t>
      </w:r>
      <w:r w:rsidR="00006C87">
        <w:t xml:space="preserve">which will appear on the respective </w:t>
      </w:r>
      <w:r w:rsidR="00006C87">
        <w:rPr>
          <w:i/>
        </w:rPr>
        <w:t xml:space="preserve">settlement statement </w:t>
      </w:r>
      <w:r w:rsidR="00006C87">
        <w:t xml:space="preserve">for the last </w:t>
      </w:r>
      <w:r w:rsidR="00006C87">
        <w:rPr>
          <w:i/>
        </w:rPr>
        <w:t xml:space="preserve">trading day </w:t>
      </w:r>
      <w:r w:rsidR="00006C87">
        <w:t>of the month</w:t>
      </w:r>
      <w:r>
        <w:t>.</w:t>
      </w:r>
    </w:p>
    <w:p w14:paraId="281A65B3" w14:textId="741C66D5" w:rsidR="00006C87" w:rsidRPr="009E74D8" w:rsidRDefault="001A1083" w:rsidP="00FE5CEF">
      <w:pPr>
        <w:pStyle w:val="TableCaption"/>
      </w:pPr>
      <w:bookmarkStart w:id="829" w:name="_Toc224135720"/>
      <w:r>
        <w:t xml:space="preserve">Table </w:t>
      </w:r>
      <w:r>
        <w:fldChar w:fldCharType="begin"/>
      </w:r>
      <w:r>
        <w:instrText>STYLEREF 2 \s</w:instrText>
      </w:r>
      <w:r>
        <w:fldChar w:fldCharType="separate"/>
      </w:r>
      <w:r w:rsidR="00B41D6D">
        <w:rPr>
          <w:noProof/>
        </w:rPr>
        <w:t>4</w:t>
      </w:r>
      <w:r>
        <w:fldChar w:fldCharType="end"/>
      </w:r>
      <w:r>
        <w:noBreakHyphen/>
      </w:r>
      <w:r>
        <w:fldChar w:fldCharType="begin"/>
      </w:r>
      <w:r>
        <w:instrText>SEQ Table \* ARABIC \s 2</w:instrText>
      </w:r>
      <w:r>
        <w:fldChar w:fldCharType="separate"/>
      </w:r>
      <w:r w:rsidR="00B41D6D">
        <w:rPr>
          <w:noProof/>
        </w:rPr>
        <w:t>20</w:t>
      </w:r>
      <w:r>
        <w:fldChar w:fldCharType="end"/>
      </w:r>
      <w:r w:rsidRPr="00367FD2">
        <w:t>:</w:t>
      </w:r>
      <w:r>
        <w:t xml:space="preserve"> Global Adjustment Settlement Amount</w:t>
      </w:r>
      <w:bookmarkEnd w:id="829"/>
    </w:p>
    <w:tbl>
      <w:tblPr>
        <w:tblW w:w="99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3697"/>
        <w:gridCol w:w="2226"/>
        <w:gridCol w:w="2538"/>
      </w:tblGrid>
      <w:tr w:rsidR="0094554F" w:rsidRPr="00F2224E" w14:paraId="501F9AD1" w14:textId="77777777" w:rsidTr="00286EB3">
        <w:trPr>
          <w:cantSplit/>
          <w:trHeight w:val="780"/>
          <w:tblHeader/>
        </w:trPr>
        <w:tc>
          <w:tcPr>
            <w:tcW w:w="1523" w:type="dxa"/>
            <w:shd w:val="clear" w:color="auto" w:fill="8CD2F4"/>
            <w:vAlign w:val="center"/>
          </w:tcPr>
          <w:p w14:paraId="17BC4FC8" w14:textId="77777777" w:rsidR="00006C87" w:rsidRPr="00F2224E" w:rsidRDefault="00006C87" w:rsidP="00AE1ACB">
            <w:pPr>
              <w:pStyle w:val="TableText"/>
              <w:keepNext/>
              <w:jc w:val="center"/>
              <w:rPr>
                <w:rFonts w:cs="Tahoma"/>
                <w:b/>
              </w:rPr>
            </w:pPr>
            <w:r>
              <w:rPr>
                <w:rFonts w:cs="Tahoma"/>
                <w:b/>
              </w:rPr>
              <w:t>Charge Type Number</w:t>
            </w:r>
          </w:p>
        </w:tc>
        <w:tc>
          <w:tcPr>
            <w:tcW w:w="3697" w:type="dxa"/>
            <w:shd w:val="clear" w:color="auto" w:fill="8CD2F4"/>
            <w:vAlign w:val="center"/>
          </w:tcPr>
          <w:p w14:paraId="2E4D77A3" w14:textId="77777777" w:rsidR="00006C87" w:rsidRPr="00F2224E" w:rsidRDefault="00006C87" w:rsidP="00AE1ACB">
            <w:pPr>
              <w:pStyle w:val="TableText"/>
              <w:keepNext/>
              <w:jc w:val="center"/>
              <w:rPr>
                <w:rFonts w:cs="Tahoma"/>
                <w:b/>
              </w:rPr>
            </w:pPr>
            <w:r>
              <w:rPr>
                <w:rFonts w:cs="Tahoma"/>
                <w:b/>
              </w:rPr>
              <w:t>Charge Type Name</w:t>
            </w:r>
          </w:p>
        </w:tc>
        <w:tc>
          <w:tcPr>
            <w:tcW w:w="4764" w:type="dxa"/>
            <w:gridSpan w:val="2"/>
            <w:shd w:val="clear" w:color="auto" w:fill="8CD2F4"/>
            <w:vAlign w:val="center"/>
          </w:tcPr>
          <w:p w14:paraId="6CF362BB" w14:textId="77777777" w:rsidR="00006C87" w:rsidRDefault="00006C87" w:rsidP="00AE1ACB">
            <w:pPr>
              <w:pStyle w:val="TableText"/>
              <w:keepNext/>
              <w:jc w:val="center"/>
              <w:rPr>
                <w:rFonts w:cs="Tahoma"/>
                <w:b/>
              </w:rPr>
            </w:pPr>
            <w:r>
              <w:rPr>
                <w:rFonts w:cs="Tahoma"/>
                <w:b/>
              </w:rPr>
              <w:t>Settlement Statement</w:t>
            </w:r>
          </w:p>
        </w:tc>
      </w:tr>
      <w:tr w:rsidR="00006C87" w:rsidRPr="00210689" w14:paraId="6AAA5B0C" w14:textId="77777777" w:rsidTr="00286EB3">
        <w:trPr>
          <w:cantSplit/>
          <w:trHeight w:val="459"/>
        </w:trPr>
        <w:tc>
          <w:tcPr>
            <w:tcW w:w="1523" w:type="dxa"/>
            <w:vAlign w:val="center"/>
          </w:tcPr>
          <w:p w14:paraId="67831991" w14:textId="2348E2DB" w:rsidR="00006C87" w:rsidRDefault="00006C87" w:rsidP="00006C87">
            <w:pPr>
              <w:pStyle w:val="TableText"/>
              <w:rPr>
                <w:rFonts w:cs="Tahoma"/>
                <w:szCs w:val="22"/>
              </w:rPr>
            </w:pPr>
            <w:r>
              <w:rPr>
                <w:rFonts w:cs="Tahoma"/>
                <w:szCs w:val="22"/>
              </w:rPr>
              <w:t>196</w:t>
            </w:r>
          </w:p>
        </w:tc>
        <w:tc>
          <w:tcPr>
            <w:tcW w:w="3697" w:type="dxa"/>
            <w:vAlign w:val="center"/>
          </w:tcPr>
          <w:p w14:paraId="2B78C11E" w14:textId="5D99CBBE" w:rsidR="00006C87" w:rsidRDefault="00006C87" w:rsidP="00006C87">
            <w:pPr>
              <w:pStyle w:val="TableText"/>
              <w:rPr>
                <w:rFonts w:cs="Tahoma"/>
                <w:szCs w:val="22"/>
              </w:rPr>
            </w:pPr>
            <w:r>
              <w:rPr>
                <w:rFonts w:cs="Tahoma"/>
                <w:szCs w:val="22"/>
              </w:rPr>
              <w:t>Global Adjustment Balancing Amount</w:t>
            </w:r>
          </w:p>
        </w:tc>
        <w:tc>
          <w:tcPr>
            <w:tcW w:w="2226" w:type="dxa"/>
          </w:tcPr>
          <w:p w14:paraId="529575E3" w14:textId="58B30DCA" w:rsidR="00006C87" w:rsidRDefault="00AE0A29" w:rsidP="00006C87">
            <w:pPr>
              <w:pStyle w:val="TableText"/>
              <w:rPr>
                <w:rFonts w:cs="Tahoma"/>
                <w:i/>
                <w:szCs w:val="22"/>
              </w:rPr>
            </w:pPr>
            <w:r>
              <w:rPr>
                <w:rFonts w:cs="Tahoma"/>
                <w:szCs w:val="22"/>
              </w:rPr>
              <w:t>Detail Record (DP)</w:t>
            </w:r>
          </w:p>
        </w:tc>
        <w:tc>
          <w:tcPr>
            <w:tcW w:w="2538" w:type="dxa"/>
          </w:tcPr>
          <w:p w14:paraId="4AD86513" w14:textId="77777777" w:rsidR="00006C87" w:rsidRDefault="00006C87" w:rsidP="00006C87">
            <w:pPr>
              <w:pStyle w:val="TableText"/>
              <w:rPr>
                <w:rFonts w:cs="Tahoma"/>
                <w:szCs w:val="22"/>
              </w:rPr>
            </w:pPr>
            <w:r>
              <w:rPr>
                <w:rFonts w:cs="Tahoma"/>
                <w:i/>
                <w:szCs w:val="22"/>
              </w:rPr>
              <w:t>IESO</w:t>
            </w:r>
          </w:p>
        </w:tc>
      </w:tr>
      <w:tr w:rsidR="00006C87" w:rsidRPr="00210689" w14:paraId="792782C1" w14:textId="77777777" w:rsidTr="00286EB3">
        <w:trPr>
          <w:cantSplit/>
          <w:trHeight w:val="1511"/>
        </w:trPr>
        <w:tc>
          <w:tcPr>
            <w:tcW w:w="1523" w:type="dxa"/>
            <w:vAlign w:val="center"/>
          </w:tcPr>
          <w:p w14:paraId="2473D0B3" w14:textId="19EAB23A" w:rsidR="00006C87" w:rsidRDefault="00006C87" w:rsidP="007C3873">
            <w:pPr>
              <w:pStyle w:val="TableText"/>
              <w:rPr>
                <w:rFonts w:cs="Tahoma"/>
                <w:szCs w:val="22"/>
              </w:rPr>
            </w:pPr>
            <w:r>
              <w:rPr>
                <w:rFonts w:cs="Tahoma"/>
                <w:szCs w:val="22"/>
              </w:rPr>
              <w:t>197</w:t>
            </w:r>
          </w:p>
        </w:tc>
        <w:tc>
          <w:tcPr>
            <w:tcW w:w="3697" w:type="dxa"/>
            <w:vAlign w:val="center"/>
          </w:tcPr>
          <w:p w14:paraId="0A1A27BD" w14:textId="0BDC1D9F" w:rsidR="00006C87" w:rsidRDefault="00006C87" w:rsidP="007C3873">
            <w:pPr>
              <w:pStyle w:val="TableText"/>
              <w:rPr>
                <w:rFonts w:cs="Tahoma"/>
                <w:szCs w:val="22"/>
              </w:rPr>
            </w:pPr>
            <w:r>
              <w:rPr>
                <w:rFonts w:cs="Tahoma"/>
                <w:szCs w:val="22"/>
              </w:rPr>
              <w:t>Global Adjustment – Special Programs Balancing Amount</w:t>
            </w:r>
          </w:p>
        </w:tc>
        <w:tc>
          <w:tcPr>
            <w:tcW w:w="2226" w:type="dxa"/>
            <w:vAlign w:val="center"/>
          </w:tcPr>
          <w:p w14:paraId="287346CB" w14:textId="753178FE" w:rsidR="00006C87" w:rsidRDefault="00AE0A29" w:rsidP="007C3873">
            <w:pPr>
              <w:pStyle w:val="TableText"/>
              <w:rPr>
                <w:rFonts w:cs="Tahoma"/>
                <w:i/>
                <w:szCs w:val="22"/>
              </w:rPr>
            </w:pPr>
            <w:r>
              <w:rPr>
                <w:rFonts w:cs="Tahoma"/>
                <w:szCs w:val="22"/>
              </w:rPr>
              <w:t>Detail Record (DP)</w:t>
            </w:r>
          </w:p>
        </w:tc>
        <w:tc>
          <w:tcPr>
            <w:tcW w:w="2538" w:type="dxa"/>
            <w:vAlign w:val="center"/>
          </w:tcPr>
          <w:p w14:paraId="44D6EED7" w14:textId="77777777" w:rsidR="00006C87" w:rsidRDefault="00006C87" w:rsidP="007C3873">
            <w:pPr>
              <w:pStyle w:val="TableText"/>
              <w:rPr>
                <w:rFonts w:cs="Tahoma"/>
                <w:i/>
                <w:szCs w:val="22"/>
              </w:rPr>
            </w:pPr>
            <w:r>
              <w:rPr>
                <w:rFonts w:cs="Tahoma"/>
                <w:i/>
                <w:szCs w:val="22"/>
              </w:rPr>
              <w:t>IESO</w:t>
            </w:r>
          </w:p>
          <w:p w14:paraId="696F9802" w14:textId="01183C90" w:rsidR="00006C87" w:rsidRDefault="00006C87" w:rsidP="007C3873">
            <w:pPr>
              <w:pStyle w:val="TableText"/>
              <w:rPr>
                <w:rFonts w:cs="Tahoma"/>
                <w:szCs w:val="22"/>
              </w:rPr>
            </w:pPr>
            <w:r>
              <w:rPr>
                <w:rFonts w:cs="Tahoma"/>
                <w:szCs w:val="22"/>
              </w:rPr>
              <w:t>(for special programs relating to conservation and demand management)</w:t>
            </w:r>
          </w:p>
        </w:tc>
      </w:tr>
    </w:tbl>
    <w:p w14:paraId="0EFB6540" w14:textId="71B33B40" w:rsidR="00AE0A29" w:rsidRDefault="00AE0A29" w:rsidP="00C3462B">
      <w:pPr>
        <w:pStyle w:val="EndofText"/>
      </w:pPr>
      <w:r w:rsidRPr="00E27F2A">
        <w:t>– End of Section –</w:t>
      </w:r>
    </w:p>
    <w:p w14:paraId="5D68016B" w14:textId="77777777" w:rsidR="00AE0A29" w:rsidRDefault="00AE0A29" w:rsidP="00AE0A29">
      <w:pPr>
        <w:sectPr w:rsidR="00AE0A29" w:rsidSect="00936EF9">
          <w:headerReference w:type="even" r:id="rId35"/>
          <w:headerReference w:type="default" r:id="rId36"/>
          <w:footerReference w:type="even" r:id="rId37"/>
          <w:headerReference w:type="first" r:id="rId38"/>
          <w:pgSz w:w="12240" w:h="15840" w:code="1"/>
          <w:pgMar w:top="1440" w:right="1800" w:bottom="1440" w:left="1440" w:header="720" w:footer="720" w:gutter="0"/>
          <w:pgNumType w:chapStyle="7" w:chapSep="enDash"/>
          <w:cols w:space="720"/>
          <w:docGrid w:linePitch="299"/>
        </w:sectPr>
      </w:pPr>
    </w:p>
    <w:p w14:paraId="73F1891A" w14:textId="0ED56BFF" w:rsidR="00C2455D" w:rsidRDefault="00C2455D" w:rsidP="00705BE1">
      <w:pPr>
        <w:pStyle w:val="YellowBarHeading2"/>
        <w:ind w:right="6840"/>
        <w:jc w:val="left"/>
      </w:pPr>
    </w:p>
    <w:p w14:paraId="52B1DC7B" w14:textId="1623A0E9" w:rsidR="00DA1A6F" w:rsidRDefault="00DA1A6F" w:rsidP="001810D8">
      <w:pPr>
        <w:pStyle w:val="Heading2"/>
        <w:ind w:left="864" w:hanging="864"/>
      </w:pPr>
      <w:bookmarkStart w:id="834" w:name="_Toc224135682"/>
      <w:r>
        <w:t>Standard Offer Program</w:t>
      </w:r>
      <w:r w:rsidR="00360C3D">
        <w:t xml:space="preserve"> (SOP)</w:t>
      </w:r>
      <w:bookmarkEnd w:id="834"/>
    </w:p>
    <w:p w14:paraId="0C644F33" w14:textId="260BC26D" w:rsidR="00DA1A6F" w:rsidRDefault="00DA1A6F" w:rsidP="00411DFE">
      <w:pPr>
        <w:pStyle w:val="Heading3"/>
      </w:pPr>
      <w:bookmarkStart w:id="835" w:name="_Toc224135683"/>
      <w:r>
        <w:t>Renewable Energy Standard Offer Program (RESOP)</w:t>
      </w:r>
      <w:bookmarkEnd w:id="835"/>
    </w:p>
    <w:p w14:paraId="23898BF4" w14:textId="499B9B23" w:rsidR="00DA1A6F" w:rsidRDefault="00DA1A6F" w:rsidP="00DA1A6F">
      <w:r>
        <w:t xml:space="preserve">The </w:t>
      </w:r>
      <w:r w:rsidRPr="00206CD3">
        <w:rPr>
          <w:i/>
        </w:rPr>
        <w:t>OPA</w:t>
      </w:r>
      <w:r>
        <w:t xml:space="preserve">, as predecessor to the </w:t>
      </w:r>
      <w:r w:rsidRPr="00F77D22">
        <w:rPr>
          <w:i/>
        </w:rPr>
        <w:t>IESO</w:t>
      </w:r>
      <w:r>
        <w:t xml:space="preserve">, and the </w:t>
      </w:r>
      <w:r w:rsidRPr="00F77D22">
        <w:rPr>
          <w:i/>
        </w:rPr>
        <w:t>Ontario Energy Board (OEB)</w:t>
      </w:r>
      <w:r>
        <w:t xml:space="preserve"> developed a </w:t>
      </w:r>
      <w:r w:rsidRPr="00360C3D">
        <w:t>RESOP</w:t>
      </w:r>
      <w:r>
        <w:t xml:space="preserve"> for small </w:t>
      </w:r>
      <w:r w:rsidRPr="00F77D22">
        <w:rPr>
          <w:i/>
        </w:rPr>
        <w:t xml:space="preserve">generators </w:t>
      </w:r>
      <w:r>
        <w:t xml:space="preserve">that use renewable </w:t>
      </w:r>
      <w:r w:rsidRPr="00F03F33">
        <w:rPr>
          <w:i/>
        </w:rPr>
        <w:t>resources</w:t>
      </w:r>
      <w:r>
        <w:t xml:space="preserve">. These </w:t>
      </w:r>
      <w:r w:rsidRPr="00F77D22">
        <w:rPr>
          <w:i/>
        </w:rPr>
        <w:t xml:space="preserve">generators </w:t>
      </w:r>
      <w:r>
        <w:t xml:space="preserve">connect to electricity </w:t>
      </w:r>
      <w:r w:rsidRPr="00F77D22">
        <w:rPr>
          <w:i/>
        </w:rPr>
        <w:t>distribution systems</w:t>
      </w:r>
      <w:r>
        <w:t xml:space="preserve"> at </w:t>
      </w:r>
      <w:r w:rsidRPr="00F77D22">
        <w:rPr>
          <w:i/>
        </w:rPr>
        <w:t xml:space="preserve">distribution </w:t>
      </w:r>
      <w:r>
        <w:t>voltages</w:t>
      </w:r>
      <w:r w:rsidR="002D305D">
        <w:t xml:space="preserve"> that are</w:t>
      </w:r>
      <w:r w:rsidR="00427896">
        <w:t xml:space="preserve"> </w:t>
      </w:r>
      <w:r>
        <w:t xml:space="preserve">50kV or less. Standard </w:t>
      </w:r>
      <w:r w:rsidR="00360C3D">
        <w:t>O</w:t>
      </w:r>
      <w:r>
        <w:t xml:space="preserve">ffer </w:t>
      </w:r>
      <w:r w:rsidR="00360C3D">
        <w:t>P</w:t>
      </w:r>
      <w:r>
        <w:t xml:space="preserve">rogram </w:t>
      </w:r>
      <w:r w:rsidR="00031464">
        <w:t xml:space="preserve">(SOP) </w:t>
      </w:r>
      <w:r>
        <w:t xml:space="preserve">projects have a maximum size of 10 MW, and may include any renewable </w:t>
      </w:r>
      <w:r w:rsidRPr="00F03F33">
        <w:rPr>
          <w:i/>
        </w:rPr>
        <w:t>resource</w:t>
      </w:r>
      <w:r>
        <w:t xml:space="preserve"> type that qualifies as a renewable </w:t>
      </w:r>
      <w:r w:rsidRPr="00F03F33">
        <w:rPr>
          <w:i/>
        </w:rPr>
        <w:t>resource</w:t>
      </w:r>
      <w:r>
        <w:t xml:space="preserve"> in the Renewable Energy Supply II RFP including wind, small hydroelectric, solar, and some bio-mass. No minimum project size was proposed.</w:t>
      </w:r>
    </w:p>
    <w:p w14:paraId="6ECADE50" w14:textId="61A5B2CD" w:rsidR="00DA1A6F" w:rsidRDefault="00DA1A6F" w:rsidP="00DA1A6F">
      <w:r>
        <w:t xml:space="preserve">As of October 1, 2009, the RESOP was replaced by the </w:t>
      </w:r>
      <w:r w:rsidRPr="00360C3D">
        <w:t>FIT</w:t>
      </w:r>
      <w:r>
        <w:t xml:space="preserve"> Program under </w:t>
      </w:r>
      <w:r w:rsidRPr="00206CD3">
        <w:t xml:space="preserve">the </w:t>
      </w:r>
      <w:r w:rsidRPr="00156C76">
        <w:rPr>
          <w:i/>
          <w:u w:val="single"/>
        </w:rPr>
        <w:t>Green Energy Act</w:t>
      </w:r>
      <w:r w:rsidR="002F4C47">
        <w:rPr>
          <w:i/>
          <w:u w:val="single"/>
        </w:rPr>
        <w:t>, 2009</w:t>
      </w:r>
      <w:r w:rsidRPr="00206CD3">
        <w:rPr>
          <w:rStyle w:val="FootnoteReference"/>
        </w:rPr>
        <w:footnoteReference w:id="6"/>
      </w:r>
      <w:r w:rsidRPr="00206CD3">
        <w:t xml:space="preserve">. New renewable </w:t>
      </w:r>
      <w:r w:rsidRPr="00206CD3">
        <w:rPr>
          <w:i/>
        </w:rPr>
        <w:t xml:space="preserve">energy </w:t>
      </w:r>
      <w:r w:rsidRPr="00206CD3">
        <w:t>supply projects will come under this umbrella</w:t>
      </w:r>
      <w:r>
        <w:t xml:space="preserve"> of the new FIT Program and the </w:t>
      </w:r>
      <w:r w:rsidRPr="00F77D22">
        <w:rPr>
          <w:i/>
        </w:rPr>
        <w:t xml:space="preserve">IESO </w:t>
      </w:r>
      <w:r>
        <w:t>will no longer accept new RESOP applications. Projects that have already been approved under RESOP will continue according to their contracts. The terms and conditions of executed contracts, including the rates, will be unaffected by the new FIT Program.</w:t>
      </w:r>
      <w:r w:rsidR="00D13802">
        <w:t xml:space="preserve"> Refer to </w:t>
      </w:r>
      <w:hyperlink w:anchor="_Feed-in_Tariff_Program" w:history="1">
        <w:r w:rsidR="00294108">
          <w:rPr>
            <w:rStyle w:val="Hyperlink"/>
            <w:noProof w:val="0"/>
            <w:lang w:eastAsia="en-US"/>
            <w14:numForm w14:val="default"/>
            <w14:numSpacing w14:val="default"/>
          </w:rPr>
          <w:t>section 5.2</w:t>
        </w:r>
      </w:hyperlink>
      <w:r w:rsidR="00D13802">
        <w:t xml:space="preserve"> for further details.</w:t>
      </w:r>
    </w:p>
    <w:p w14:paraId="77BF989F" w14:textId="4A752594" w:rsidR="00DA1A6F" w:rsidRDefault="00DA1A6F" w:rsidP="00DA1A6F">
      <w:r>
        <w:t>To the extent of any inconsistency between the provisions of the RESOP rules and this section, the RESOP rules shall govern.</w:t>
      </w:r>
    </w:p>
    <w:p w14:paraId="0C4F0BD1" w14:textId="58744CF4" w:rsidR="00DA1A6F" w:rsidRDefault="00DA1A6F" w:rsidP="00DA1A6F">
      <w:r>
        <w:t>The</w:t>
      </w:r>
      <w:r w:rsidR="00360C3D">
        <w:t xml:space="preserve"> SOP</w:t>
      </w:r>
      <w:r>
        <w:t xml:space="preserve"> provides a “standard price” which eligible </w:t>
      </w:r>
      <w:r w:rsidRPr="00F77D22">
        <w:rPr>
          <w:i/>
        </w:rPr>
        <w:t>generators</w:t>
      </w:r>
      <w:r>
        <w:t xml:space="preserve"> receive by simply complying with the eligibility criteria. Contract terms are typically for 20 years. For the first year of commercial operation, all eligible renewable </w:t>
      </w:r>
      <w:r w:rsidRPr="00F03F33">
        <w:rPr>
          <w:i/>
        </w:rPr>
        <w:t>resource</w:t>
      </w:r>
      <w:r>
        <w:t xml:space="preserve"> type projects (except solar photovoltaic) will be paid a base rate of 11.13 cents per kilowatt hour for all kilowatt hours delivered. Projects that can demonstrate </w:t>
      </w:r>
      <w:r w:rsidRPr="00F77D22">
        <w:rPr>
          <w:i/>
        </w:rPr>
        <w:t>generation</w:t>
      </w:r>
      <w:r>
        <w:t xml:space="preserve"> control are eligible for an additional 3.52 cents per kilowatt hour for all electricity delivered during on-peak hours. For solar photovoltaic projects, a price of 42</w:t>
      </w:r>
      <w:r w:rsidR="00B43740">
        <w:t>.0</w:t>
      </w:r>
      <w:r>
        <w:t xml:space="preserve"> cents per kilowatt hour is established to conduct price discovery on this technology.</w:t>
      </w:r>
    </w:p>
    <w:p w14:paraId="2603FCD9" w14:textId="401A6F7F" w:rsidR="00515576" w:rsidRDefault="00DA1A6F" w:rsidP="00DA1A6F">
      <w:r>
        <w:t xml:space="preserve">Under the </w:t>
      </w:r>
      <w:r w:rsidR="00360C3D">
        <w:t>SOP</w:t>
      </w:r>
      <w:r>
        <w:t xml:space="preserve">, </w:t>
      </w:r>
      <w:r w:rsidRPr="00F77D22">
        <w:rPr>
          <w:i/>
        </w:rPr>
        <w:t>generators</w:t>
      </w:r>
      <w:r>
        <w:t xml:space="preserve"> are paid directly for every kilowatt hour of electricity produced at the price set out in their standard offer contract. </w:t>
      </w:r>
    </w:p>
    <w:p w14:paraId="4F8514BC" w14:textId="4D79AA47" w:rsidR="00DA1A6F" w:rsidRDefault="00DA1A6F" w:rsidP="00DA1A6F">
      <w:r w:rsidRPr="00F77D22">
        <w:rPr>
          <w:i/>
        </w:rPr>
        <w:t>Distributors</w:t>
      </w:r>
      <w:r>
        <w:t xml:space="preserve"> must calculate the difference between the contracted payments to </w:t>
      </w:r>
      <w:r w:rsidR="00360C3D">
        <w:t>SOP</w:t>
      </w:r>
      <w:r>
        <w:t xml:space="preserve"> participants and the wholesale </w:t>
      </w:r>
      <w:r w:rsidRPr="00F77D22">
        <w:rPr>
          <w:i/>
        </w:rPr>
        <w:t>market price</w:t>
      </w:r>
      <w:r>
        <w:t xml:space="preserve"> for the same volume of electricity</w:t>
      </w:r>
      <w:r w:rsidR="001B0192">
        <w:t xml:space="preserve"> and </w:t>
      </w:r>
      <w:r>
        <w:t>submit this difference</w:t>
      </w:r>
      <w:r w:rsidR="000520FD">
        <w:t>, noting the amount of the claim for each category,</w:t>
      </w:r>
      <w:r>
        <w:t xml:space="preserve"> </w:t>
      </w:r>
      <w:r w:rsidR="00515576">
        <w:t xml:space="preserve">monthly </w:t>
      </w:r>
      <w:r>
        <w:t xml:space="preserve">to </w:t>
      </w:r>
      <w:r w:rsidR="001F5FDC">
        <w:t xml:space="preserve">the </w:t>
      </w:r>
      <w:r w:rsidR="001F5FDC">
        <w:rPr>
          <w:i/>
        </w:rPr>
        <w:t>IESO</w:t>
      </w:r>
      <w:r w:rsidR="004D1BAD">
        <w:rPr>
          <w:i/>
        </w:rPr>
        <w:t xml:space="preserve"> </w:t>
      </w:r>
      <w:r w:rsidR="00515576">
        <w:t>according to</w:t>
      </w:r>
      <w:r w:rsidR="000520FD">
        <w:t xml:space="preserve"> </w:t>
      </w:r>
      <w:r w:rsidR="00294108">
        <w:fldChar w:fldCharType="begin"/>
      </w:r>
      <w:r w:rsidR="00294108">
        <w:instrText xml:space="preserve"> REF _Ref139895260 \h </w:instrText>
      </w:r>
      <w:r w:rsidR="00294108">
        <w:fldChar w:fldCharType="separate"/>
      </w:r>
      <w:r w:rsidR="00B41D6D">
        <w:t xml:space="preserve">Table </w:t>
      </w:r>
      <w:r w:rsidR="00B41D6D">
        <w:rPr>
          <w:noProof/>
        </w:rPr>
        <w:t>5</w:t>
      </w:r>
      <w:r w:rsidR="00B41D6D">
        <w:noBreakHyphen/>
      </w:r>
      <w:r w:rsidR="00B41D6D">
        <w:rPr>
          <w:noProof/>
        </w:rPr>
        <w:t>1</w:t>
      </w:r>
      <w:r w:rsidR="00294108">
        <w:fldChar w:fldCharType="end"/>
      </w:r>
      <w:r w:rsidR="000520FD">
        <w:t>.</w:t>
      </w:r>
      <w:r w:rsidR="004D1BAD">
        <w:t xml:space="preserve"> </w:t>
      </w:r>
      <w:r w:rsidR="00650ADA">
        <w:t xml:space="preserve">Information required from the </w:t>
      </w:r>
      <w:r w:rsidR="00650ADA">
        <w:rPr>
          <w:i/>
        </w:rPr>
        <w:t xml:space="preserve">distributor </w:t>
      </w:r>
      <w:r w:rsidR="00650ADA">
        <w:t xml:space="preserve">and embedded </w:t>
      </w:r>
      <w:r w:rsidR="00650ADA">
        <w:rPr>
          <w:i/>
        </w:rPr>
        <w:t xml:space="preserve">distributor </w:t>
      </w:r>
      <w:r w:rsidR="00650ADA">
        <w:t xml:space="preserve">is indicated on the </w:t>
      </w:r>
      <w:r w:rsidR="00650ADA">
        <w:rPr>
          <w:i/>
        </w:rPr>
        <w:t xml:space="preserve">settlement </w:t>
      </w:r>
      <w:r w:rsidR="00650ADA">
        <w:t>form.</w:t>
      </w:r>
    </w:p>
    <w:p w14:paraId="5B864BCE" w14:textId="6FE4678C" w:rsidR="004D1BAD" w:rsidRPr="009E74D8" w:rsidRDefault="004D1BAD" w:rsidP="004D1BAD">
      <w:pPr>
        <w:pStyle w:val="TableCaption"/>
      </w:pPr>
      <w:bookmarkStart w:id="836" w:name="_Ref139895260"/>
      <w:bookmarkStart w:id="837" w:name="_Toc224135721"/>
      <w:r>
        <w:lastRenderedPageBreak/>
        <w:t xml:space="preserve">Table </w:t>
      </w:r>
      <w:r>
        <w:fldChar w:fldCharType="begin"/>
      </w:r>
      <w:r>
        <w:instrText>STYLEREF 2 \s</w:instrText>
      </w:r>
      <w:r>
        <w:fldChar w:fldCharType="separate"/>
      </w:r>
      <w:r w:rsidR="00B41D6D">
        <w:rPr>
          <w:noProof/>
        </w:rPr>
        <w:t>5</w:t>
      </w:r>
      <w:r>
        <w:fldChar w:fldCharType="end"/>
      </w:r>
      <w:r>
        <w:noBreakHyphen/>
      </w:r>
      <w:r>
        <w:fldChar w:fldCharType="begin"/>
      </w:r>
      <w:r>
        <w:instrText>SEQ Table \* ARABIC \s 2</w:instrText>
      </w:r>
      <w:r>
        <w:fldChar w:fldCharType="separate"/>
      </w:r>
      <w:r w:rsidR="00B41D6D">
        <w:rPr>
          <w:noProof/>
        </w:rPr>
        <w:t>1</w:t>
      </w:r>
      <w:r>
        <w:fldChar w:fldCharType="end"/>
      </w:r>
      <w:bookmarkEnd w:id="836"/>
      <w:r w:rsidRPr="00367FD2">
        <w:t>:</w:t>
      </w:r>
      <w:r>
        <w:t xml:space="preserve"> Submission – </w:t>
      </w:r>
      <w:r w:rsidR="00427896">
        <w:t xml:space="preserve">Renewable Energy </w:t>
      </w:r>
      <w:r>
        <w:t>Standard Offer Program</w:t>
      </w:r>
      <w:bookmarkEnd w:id="837"/>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4D1BAD" w:rsidRPr="00F2224E" w14:paraId="488F3CA0" w14:textId="77777777" w:rsidTr="00AB5DE6">
        <w:trPr>
          <w:cantSplit/>
          <w:tblHeader/>
        </w:trPr>
        <w:tc>
          <w:tcPr>
            <w:tcW w:w="3510" w:type="dxa"/>
            <w:shd w:val="clear" w:color="auto" w:fill="8CD2F4"/>
            <w:vAlign w:val="center"/>
          </w:tcPr>
          <w:p w14:paraId="4A171067" w14:textId="77777777" w:rsidR="004D1BAD" w:rsidRPr="00F2224E" w:rsidRDefault="004D1BAD"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71DD0ED7" w14:textId="77777777" w:rsidR="004D1BAD" w:rsidRPr="00F2224E" w:rsidRDefault="004D1BAD" w:rsidP="00AB5DE6">
            <w:pPr>
              <w:pStyle w:val="TableText"/>
              <w:keepNext/>
              <w:jc w:val="center"/>
              <w:rPr>
                <w:rFonts w:cs="Tahoma"/>
                <w:b/>
              </w:rPr>
            </w:pPr>
            <w:r>
              <w:rPr>
                <w:rFonts w:cs="Tahoma"/>
                <w:b/>
              </w:rPr>
              <w:t>Details</w:t>
            </w:r>
          </w:p>
        </w:tc>
      </w:tr>
      <w:tr w:rsidR="004D1BAD" w:rsidRPr="00210689" w14:paraId="25C1FC6B" w14:textId="77777777" w:rsidTr="00AB5DE6">
        <w:trPr>
          <w:cantSplit/>
        </w:trPr>
        <w:tc>
          <w:tcPr>
            <w:tcW w:w="3510" w:type="dxa"/>
          </w:tcPr>
          <w:p w14:paraId="463ACB50" w14:textId="2B8C4F1E" w:rsidR="004D1BAD" w:rsidRDefault="004D1BAD" w:rsidP="00AB5DE6">
            <w:pPr>
              <w:pStyle w:val="TableText"/>
              <w:rPr>
                <w:rFonts w:cs="Tahoma"/>
                <w:szCs w:val="22"/>
              </w:rPr>
            </w:pPr>
            <w:r>
              <w:rPr>
                <w:rFonts w:cs="Tahoma"/>
                <w:szCs w:val="22"/>
              </w:rPr>
              <w:t>Settlement Form</w:t>
            </w:r>
            <w:r w:rsidR="000520FD">
              <w:rPr>
                <w:rFonts w:cs="Tahoma"/>
                <w:szCs w:val="22"/>
              </w:rPr>
              <w:t xml:space="preserve"> – Online IESO</w:t>
            </w:r>
          </w:p>
        </w:tc>
        <w:tc>
          <w:tcPr>
            <w:tcW w:w="6570" w:type="dxa"/>
          </w:tcPr>
          <w:p w14:paraId="5896A197" w14:textId="128E437D" w:rsidR="004D1BAD" w:rsidRPr="004777B9" w:rsidRDefault="004D1BAD" w:rsidP="00AB5DE6">
            <w:pPr>
              <w:pStyle w:val="TableText"/>
              <w:rPr>
                <w:rFonts w:cs="Tahoma"/>
                <w:szCs w:val="22"/>
              </w:rPr>
            </w:pPr>
            <w:r>
              <w:rPr>
                <w:rFonts w:cs="Tahoma"/>
                <w:szCs w:val="22"/>
              </w:rPr>
              <w:t>Renewable Energy Standard Offer Program (RESOP) – LDC &amp; Embedded LDC</w:t>
            </w:r>
          </w:p>
        </w:tc>
      </w:tr>
    </w:tbl>
    <w:p w14:paraId="67F38F7B" w14:textId="77777777" w:rsidR="004D1BAD" w:rsidRDefault="004D1BAD" w:rsidP="00DA1A6F"/>
    <w:p w14:paraId="0288828E" w14:textId="0CD7136A" w:rsidR="001F5FDC" w:rsidRDefault="001F5FDC" w:rsidP="001F5FDC">
      <w:pPr>
        <w:keepNext/>
      </w:pPr>
      <w:r>
        <w:t xml:space="preserve">The </w:t>
      </w:r>
      <w:r>
        <w:rPr>
          <w:i/>
        </w:rPr>
        <w:t xml:space="preserve">IESO </w:t>
      </w:r>
      <w:r>
        <w:t xml:space="preserve">will determine a </w:t>
      </w:r>
      <w:r>
        <w:rPr>
          <w:i/>
        </w:rPr>
        <w:t xml:space="preserve">settlement amount </w:t>
      </w:r>
      <w:r>
        <w:t xml:space="preserve">under the following </w:t>
      </w:r>
      <w:r>
        <w:rPr>
          <w:i/>
        </w:rPr>
        <w:t>charge types</w:t>
      </w:r>
      <w:r w:rsidR="00650ADA">
        <w:rPr>
          <w:i/>
        </w:rPr>
        <w:t xml:space="preserve">, </w:t>
      </w:r>
      <w:r w:rsidR="00650ADA">
        <w:t xml:space="preserve">which will appear on the respective </w:t>
      </w:r>
      <w:r w:rsidR="00650ADA">
        <w:rPr>
          <w:i/>
        </w:rPr>
        <w:t xml:space="preserve">settlement statement </w:t>
      </w:r>
      <w:r w:rsidR="00650ADA">
        <w:t xml:space="preserve">for the last </w:t>
      </w:r>
      <w:r w:rsidR="00650ADA">
        <w:rPr>
          <w:i/>
        </w:rPr>
        <w:t xml:space="preserve">trading day </w:t>
      </w:r>
      <w:r w:rsidR="00650ADA">
        <w:t>of the month</w:t>
      </w:r>
      <w:r>
        <w:rPr>
          <w:i/>
        </w:rPr>
        <w:t>.</w:t>
      </w:r>
    </w:p>
    <w:p w14:paraId="6F361111" w14:textId="1BD2FD1A" w:rsidR="00650ADA" w:rsidRPr="009E74D8" w:rsidRDefault="00243C73" w:rsidP="00650ADA">
      <w:pPr>
        <w:pStyle w:val="TableCaption"/>
      </w:pPr>
      <w:bookmarkStart w:id="838" w:name="_Toc224135722"/>
      <w:r>
        <w:t xml:space="preserve">Table </w:t>
      </w:r>
      <w:r>
        <w:fldChar w:fldCharType="begin"/>
      </w:r>
      <w:r>
        <w:instrText>STYLEREF 2 \s</w:instrText>
      </w:r>
      <w:r>
        <w:fldChar w:fldCharType="separate"/>
      </w:r>
      <w:r w:rsidR="00B41D6D">
        <w:rPr>
          <w:noProof/>
        </w:rPr>
        <w:t>5</w:t>
      </w:r>
      <w:r>
        <w:fldChar w:fldCharType="end"/>
      </w:r>
      <w:r>
        <w:noBreakHyphen/>
      </w:r>
      <w:r>
        <w:fldChar w:fldCharType="begin"/>
      </w:r>
      <w:r>
        <w:instrText>SEQ Table \* ARABIC \s 2</w:instrText>
      </w:r>
      <w:r>
        <w:fldChar w:fldCharType="separate"/>
      </w:r>
      <w:r w:rsidR="00B41D6D">
        <w:rPr>
          <w:noProof/>
        </w:rPr>
        <w:t>2</w:t>
      </w:r>
      <w:r>
        <w:fldChar w:fldCharType="end"/>
      </w:r>
      <w:r w:rsidR="001F5FDC" w:rsidRPr="00367FD2">
        <w:t>:</w:t>
      </w:r>
      <w:r w:rsidR="001F5FDC">
        <w:t xml:space="preserve"> Renewable Energy Standard Offer Program Settlement Amount</w:t>
      </w:r>
      <w:bookmarkEnd w:id="838"/>
    </w:p>
    <w:tbl>
      <w:tblPr>
        <w:tblW w:w="100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8"/>
        <w:gridCol w:w="4672"/>
        <w:gridCol w:w="2423"/>
        <w:gridCol w:w="1453"/>
      </w:tblGrid>
      <w:tr w:rsidR="0094554F" w:rsidRPr="00F2224E" w14:paraId="41DEE8E4" w14:textId="77777777" w:rsidTr="00286EB3">
        <w:trPr>
          <w:cantSplit/>
          <w:trHeight w:val="662"/>
          <w:tblHeader/>
        </w:trPr>
        <w:tc>
          <w:tcPr>
            <w:tcW w:w="1538" w:type="dxa"/>
            <w:shd w:val="clear" w:color="auto" w:fill="8CD2F4"/>
            <w:vAlign w:val="center"/>
          </w:tcPr>
          <w:p w14:paraId="08399E2F" w14:textId="77777777" w:rsidR="00650ADA" w:rsidRPr="00F2224E" w:rsidRDefault="00650ADA" w:rsidP="00AE1ACB">
            <w:pPr>
              <w:pStyle w:val="TableText"/>
              <w:keepNext/>
              <w:jc w:val="center"/>
              <w:rPr>
                <w:rFonts w:cs="Tahoma"/>
                <w:b/>
              </w:rPr>
            </w:pPr>
            <w:r>
              <w:rPr>
                <w:rFonts w:cs="Tahoma"/>
                <w:b/>
              </w:rPr>
              <w:t>Charge Type Number</w:t>
            </w:r>
          </w:p>
        </w:tc>
        <w:tc>
          <w:tcPr>
            <w:tcW w:w="4672" w:type="dxa"/>
            <w:shd w:val="clear" w:color="auto" w:fill="8CD2F4"/>
            <w:vAlign w:val="center"/>
          </w:tcPr>
          <w:p w14:paraId="25761EDB" w14:textId="77777777" w:rsidR="00650ADA" w:rsidRPr="00F2224E" w:rsidRDefault="00650ADA" w:rsidP="00AE1ACB">
            <w:pPr>
              <w:pStyle w:val="TableText"/>
              <w:keepNext/>
              <w:jc w:val="center"/>
              <w:rPr>
                <w:rFonts w:cs="Tahoma"/>
                <w:b/>
              </w:rPr>
            </w:pPr>
            <w:r>
              <w:rPr>
                <w:rFonts w:cs="Tahoma"/>
                <w:b/>
              </w:rPr>
              <w:t>Charge Type Name</w:t>
            </w:r>
          </w:p>
        </w:tc>
        <w:tc>
          <w:tcPr>
            <w:tcW w:w="3876" w:type="dxa"/>
            <w:gridSpan w:val="2"/>
            <w:shd w:val="clear" w:color="auto" w:fill="8CD2F4"/>
            <w:vAlign w:val="center"/>
          </w:tcPr>
          <w:p w14:paraId="3F8A90B9" w14:textId="77777777" w:rsidR="00650ADA" w:rsidRDefault="00650ADA" w:rsidP="00AE1ACB">
            <w:pPr>
              <w:pStyle w:val="TableText"/>
              <w:keepNext/>
              <w:jc w:val="center"/>
              <w:rPr>
                <w:rFonts w:cs="Tahoma"/>
                <w:b/>
              </w:rPr>
            </w:pPr>
            <w:r>
              <w:rPr>
                <w:rFonts w:cs="Tahoma"/>
                <w:b/>
              </w:rPr>
              <w:t>Settlement Statement</w:t>
            </w:r>
          </w:p>
        </w:tc>
      </w:tr>
      <w:tr w:rsidR="00650ADA" w:rsidRPr="00210689" w14:paraId="74C159E3" w14:textId="77777777" w:rsidTr="00286EB3">
        <w:trPr>
          <w:cantSplit/>
          <w:trHeight w:val="673"/>
        </w:trPr>
        <w:tc>
          <w:tcPr>
            <w:tcW w:w="1538" w:type="dxa"/>
            <w:vAlign w:val="center"/>
          </w:tcPr>
          <w:p w14:paraId="1F994AF2" w14:textId="4392543E" w:rsidR="00650ADA" w:rsidRDefault="00650ADA" w:rsidP="00650ADA">
            <w:pPr>
              <w:pStyle w:val="TableText"/>
              <w:rPr>
                <w:rFonts w:cs="Tahoma"/>
                <w:szCs w:val="22"/>
              </w:rPr>
            </w:pPr>
            <w:r>
              <w:rPr>
                <w:rFonts w:cs="Tahoma"/>
                <w:szCs w:val="22"/>
              </w:rPr>
              <w:t>1410</w:t>
            </w:r>
          </w:p>
        </w:tc>
        <w:tc>
          <w:tcPr>
            <w:tcW w:w="4672" w:type="dxa"/>
            <w:vAlign w:val="center"/>
          </w:tcPr>
          <w:p w14:paraId="56DCF0C4" w14:textId="7FA78F75" w:rsidR="00650ADA" w:rsidRDefault="00650ADA" w:rsidP="00650ADA">
            <w:pPr>
              <w:pStyle w:val="TableText"/>
              <w:rPr>
                <w:rFonts w:cs="Tahoma"/>
                <w:szCs w:val="22"/>
              </w:rPr>
            </w:pPr>
            <w:r>
              <w:rPr>
                <w:rFonts w:cs="Tahoma"/>
                <w:szCs w:val="22"/>
              </w:rPr>
              <w:t>Renewable Energy Standard Offer Program Settlement Amount</w:t>
            </w:r>
          </w:p>
        </w:tc>
        <w:tc>
          <w:tcPr>
            <w:tcW w:w="2423" w:type="dxa"/>
            <w:vAlign w:val="center"/>
          </w:tcPr>
          <w:p w14:paraId="750D7AA6" w14:textId="21990E97" w:rsidR="00650ADA" w:rsidRDefault="00650ADA" w:rsidP="00650ADA">
            <w:pPr>
              <w:pStyle w:val="TableText"/>
              <w:rPr>
                <w:rFonts w:cs="Tahoma"/>
                <w:i/>
                <w:szCs w:val="22"/>
              </w:rPr>
            </w:pPr>
            <w:r>
              <w:rPr>
                <w:rFonts w:cs="Tahoma"/>
                <w:szCs w:val="22"/>
              </w:rPr>
              <w:t>Manual Line Item</w:t>
            </w:r>
            <w:r w:rsidR="00AE0A29">
              <w:rPr>
                <w:rFonts w:cs="Tahoma"/>
                <w:szCs w:val="22"/>
              </w:rPr>
              <w:t xml:space="preserve"> (MP)</w:t>
            </w:r>
          </w:p>
        </w:tc>
        <w:tc>
          <w:tcPr>
            <w:tcW w:w="1453" w:type="dxa"/>
            <w:vAlign w:val="center"/>
          </w:tcPr>
          <w:p w14:paraId="21271E47" w14:textId="5C4C5665" w:rsidR="00650ADA" w:rsidRPr="00650ADA" w:rsidRDefault="00650ADA" w:rsidP="00650ADA">
            <w:pPr>
              <w:pStyle w:val="TableText"/>
              <w:rPr>
                <w:rFonts w:cs="Tahoma"/>
                <w:szCs w:val="22"/>
              </w:rPr>
            </w:pPr>
            <w:r>
              <w:rPr>
                <w:rFonts w:cs="Tahoma"/>
                <w:szCs w:val="22"/>
              </w:rPr>
              <w:t>LDC</w:t>
            </w:r>
          </w:p>
        </w:tc>
      </w:tr>
      <w:tr w:rsidR="005771E8" w:rsidRPr="005771E8" w14:paraId="0E49CEFD" w14:textId="77777777" w:rsidTr="00286EB3">
        <w:trPr>
          <w:cantSplit/>
          <w:trHeight w:val="662"/>
        </w:trPr>
        <w:tc>
          <w:tcPr>
            <w:tcW w:w="1538" w:type="dxa"/>
            <w:vAlign w:val="center"/>
          </w:tcPr>
          <w:p w14:paraId="38A26056" w14:textId="1FD92653" w:rsidR="005771E8" w:rsidRDefault="005771E8" w:rsidP="005771E8">
            <w:pPr>
              <w:pStyle w:val="TableText"/>
              <w:rPr>
                <w:rFonts w:cs="Tahoma"/>
                <w:szCs w:val="22"/>
              </w:rPr>
            </w:pPr>
            <w:r>
              <w:rPr>
                <w:rFonts w:cs="Tahoma"/>
                <w:szCs w:val="22"/>
              </w:rPr>
              <w:t>1460</w:t>
            </w:r>
          </w:p>
        </w:tc>
        <w:tc>
          <w:tcPr>
            <w:tcW w:w="4672" w:type="dxa"/>
            <w:vAlign w:val="center"/>
          </w:tcPr>
          <w:p w14:paraId="48569B48" w14:textId="5E277B14" w:rsidR="005771E8" w:rsidRDefault="005771E8" w:rsidP="005771E8">
            <w:pPr>
              <w:pStyle w:val="TableText"/>
              <w:rPr>
                <w:rFonts w:cs="Tahoma"/>
                <w:szCs w:val="22"/>
              </w:rPr>
            </w:pPr>
            <w:r>
              <w:rPr>
                <w:rFonts w:cs="Tahoma"/>
                <w:szCs w:val="22"/>
              </w:rPr>
              <w:t>Renewable Energy Standard Offer Program Balancing Amount</w:t>
            </w:r>
          </w:p>
        </w:tc>
        <w:tc>
          <w:tcPr>
            <w:tcW w:w="2423" w:type="dxa"/>
            <w:vAlign w:val="center"/>
          </w:tcPr>
          <w:p w14:paraId="3D900368" w14:textId="5D39D49B" w:rsidR="005771E8" w:rsidRPr="005771E8" w:rsidRDefault="005771E8" w:rsidP="005771E8">
            <w:pPr>
              <w:pStyle w:val="TableText"/>
              <w:rPr>
                <w:rFonts w:cs="Tahoma"/>
                <w:szCs w:val="22"/>
              </w:rPr>
            </w:pPr>
            <w:r>
              <w:rPr>
                <w:rFonts w:cs="Tahoma"/>
                <w:szCs w:val="22"/>
              </w:rPr>
              <w:t>Manual Line Item</w:t>
            </w:r>
            <w:r w:rsidR="00AE0A29">
              <w:rPr>
                <w:rFonts w:cs="Tahoma"/>
                <w:szCs w:val="22"/>
              </w:rPr>
              <w:t xml:space="preserve"> (MP)</w:t>
            </w:r>
          </w:p>
        </w:tc>
        <w:tc>
          <w:tcPr>
            <w:tcW w:w="1453" w:type="dxa"/>
            <w:vAlign w:val="center"/>
          </w:tcPr>
          <w:p w14:paraId="0FBE3026" w14:textId="29F5AF6A" w:rsidR="005771E8" w:rsidRDefault="005771E8" w:rsidP="005771E8">
            <w:pPr>
              <w:pStyle w:val="TableText"/>
              <w:rPr>
                <w:rFonts w:cs="Tahoma"/>
                <w:szCs w:val="22"/>
              </w:rPr>
            </w:pPr>
            <w:r w:rsidRPr="005771E8">
              <w:rPr>
                <w:rFonts w:cs="Tahoma"/>
                <w:i/>
                <w:szCs w:val="22"/>
              </w:rPr>
              <w:t>IESO</w:t>
            </w:r>
          </w:p>
        </w:tc>
      </w:tr>
    </w:tbl>
    <w:p w14:paraId="131815D1" w14:textId="0C73E264" w:rsidR="00DA1A6F" w:rsidRDefault="00DA1A6F" w:rsidP="00411DFE">
      <w:pPr>
        <w:pStyle w:val="Heading3"/>
      </w:pPr>
      <w:bookmarkStart w:id="839" w:name="_Feed-in_Tariff_Program"/>
      <w:bookmarkStart w:id="840" w:name="_Toc224135684"/>
      <w:bookmarkEnd w:id="839"/>
      <w:r>
        <w:t>Feed-in Tariff Program (FIT)</w:t>
      </w:r>
      <w:bookmarkEnd w:id="840"/>
    </w:p>
    <w:p w14:paraId="1E09BE3B" w14:textId="1BE535DD" w:rsidR="00DA1A6F" w:rsidRDefault="00DA1A6F" w:rsidP="00DA1A6F">
      <w:r>
        <w:t xml:space="preserve">The </w:t>
      </w:r>
      <w:r>
        <w:rPr>
          <w:i/>
        </w:rPr>
        <w:t xml:space="preserve">IESO </w:t>
      </w:r>
      <w:r>
        <w:t>has entered into procurement contracts under the Feed-in Tariff (FIT) Program with certain supplie</w:t>
      </w:r>
      <w:r w:rsidR="003B27FF">
        <w:t>r</w:t>
      </w:r>
      <w:r>
        <w:t xml:space="preserve">s to encourage renewable </w:t>
      </w:r>
      <w:r w:rsidRPr="00F03F33">
        <w:t>generation</w:t>
      </w:r>
      <w:r>
        <w:rPr>
          <w:i/>
        </w:rPr>
        <w:t xml:space="preserve"> </w:t>
      </w:r>
      <w:r>
        <w:t xml:space="preserve">to participate in a variety of technologies and their respective applications. The FIT Program will support renewable </w:t>
      </w:r>
      <w:r>
        <w:rPr>
          <w:i/>
        </w:rPr>
        <w:t xml:space="preserve">energy </w:t>
      </w:r>
      <w:r>
        <w:t>generati</w:t>
      </w:r>
      <w:r w:rsidR="003429AB">
        <w:t xml:space="preserve">on </w:t>
      </w:r>
      <w:r>
        <w:t xml:space="preserve">alternatives including wind, biomass, small hydro and solar photovoltaic. For suppliers that are directly </w:t>
      </w:r>
      <w:r>
        <w:rPr>
          <w:i/>
        </w:rPr>
        <w:t xml:space="preserve">connected </w:t>
      </w:r>
      <w:r>
        <w:t xml:space="preserve">to the </w:t>
      </w:r>
      <w:r>
        <w:rPr>
          <w:i/>
        </w:rPr>
        <w:t>IESO-controlled grid</w:t>
      </w:r>
      <w:r>
        <w:t xml:space="preserve">, the </w:t>
      </w:r>
      <w:r>
        <w:rPr>
          <w:i/>
        </w:rPr>
        <w:t xml:space="preserve">IESO </w:t>
      </w:r>
      <w:r>
        <w:t xml:space="preserve">will settle these contracts directly. For suppliers (i.e. </w:t>
      </w:r>
      <w:r>
        <w:rPr>
          <w:i/>
        </w:rPr>
        <w:t>generators</w:t>
      </w:r>
      <w:r>
        <w:t xml:space="preserve">) embedded within a </w:t>
      </w:r>
      <w:r>
        <w:rPr>
          <w:i/>
        </w:rPr>
        <w:t>distribution system</w:t>
      </w:r>
      <w:r>
        <w:t xml:space="preserve">, the </w:t>
      </w:r>
      <w:r>
        <w:rPr>
          <w:i/>
        </w:rPr>
        <w:t xml:space="preserve">distributors </w:t>
      </w:r>
      <w:r>
        <w:t xml:space="preserve">will settle these contracts with the </w:t>
      </w:r>
      <w:r>
        <w:rPr>
          <w:i/>
        </w:rPr>
        <w:t>embedded generators</w:t>
      </w:r>
      <w:r>
        <w:t>.</w:t>
      </w:r>
    </w:p>
    <w:p w14:paraId="76D3A5F6" w14:textId="0BFFE111" w:rsidR="00DA1A6F" w:rsidRDefault="00DA1A6F" w:rsidP="00DA1A6F">
      <w:r>
        <w:t>To the extent of any inconsistency between the provisions of the FIT Program Rules and this section, the FIT Program Rules shall govern.</w:t>
      </w:r>
    </w:p>
    <w:p w14:paraId="3092C7FA" w14:textId="325C5594" w:rsidR="00DA1A6F" w:rsidRDefault="00DA1A6F" w:rsidP="00DA1A6F">
      <w:r>
        <w:rPr>
          <w:i/>
        </w:rPr>
        <w:t>Distributors</w:t>
      </w:r>
      <w:r>
        <w:t xml:space="preserve"> must calculate the difference between the amount paid to the supplier for electricity produced calculated at wholesale </w:t>
      </w:r>
      <w:r>
        <w:rPr>
          <w:i/>
        </w:rPr>
        <w:t>market prices</w:t>
      </w:r>
      <w:r>
        <w:t>, and the amount calculated at the contract price</w:t>
      </w:r>
      <w:r w:rsidR="008B6364">
        <w:t xml:space="preserve">. The adjustment can be either positive or negative, charged or paid to the </w:t>
      </w:r>
      <w:r w:rsidR="008B6364">
        <w:rPr>
          <w:i/>
        </w:rPr>
        <w:t xml:space="preserve">distributors </w:t>
      </w:r>
      <w:r w:rsidR="008B6364">
        <w:t xml:space="preserve">who will settle the contracts with the individual suppliers. </w:t>
      </w:r>
      <w:r w:rsidR="008B6364">
        <w:rPr>
          <w:i/>
        </w:rPr>
        <w:t xml:space="preserve">Distributors </w:t>
      </w:r>
      <w:r w:rsidR="008B6364">
        <w:t xml:space="preserve">must </w:t>
      </w:r>
      <w:r w:rsidR="00F05D85">
        <w:t>submit this</w:t>
      </w:r>
      <w:r w:rsidR="00D36908">
        <w:t xml:space="preserve"> diffe</w:t>
      </w:r>
      <w:r w:rsidR="00DA7178">
        <w:t>re</w:t>
      </w:r>
      <w:r w:rsidR="00D36908">
        <w:t xml:space="preserve">nce </w:t>
      </w:r>
      <w:r w:rsidR="00515576">
        <w:t xml:space="preserve">monthly </w:t>
      </w:r>
      <w:r w:rsidR="00D36908">
        <w:t xml:space="preserve">to the </w:t>
      </w:r>
      <w:r w:rsidR="00D36908">
        <w:rPr>
          <w:i/>
        </w:rPr>
        <w:t xml:space="preserve">IESO </w:t>
      </w:r>
      <w:r w:rsidR="00515576">
        <w:t>according to</w:t>
      </w:r>
      <w:r w:rsidR="00DD3BB5">
        <w:t xml:space="preserve"> </w:t>
      </w:r>
      <w:r w:rsidR="00294108">
        <w:fldChar w:fldCharType="begin"/>
      </w:r>
      <w:r w:rsidR="00294108">
        <w:instrText xml:space="preserve"> REF _Ref139895281 \h </w:instrText>
      </w:r>
      <w:r w:rsidR="00294108">
        <w:fldChar w:fldCharType="separate"/>
      </w:r>
      <w:r w:rsidR="00B41D6D">
        <w:t xml:space="preserve">Table </w:t>
      </w:r>
      <w:r w:rsidR="00B41D6D">
        <w:rPr>
          <w:noProof/>
        </w:rPr>
        <w:t>5</w:t>
      </w:r>
      <w:r w:rsidR="00B41D6D">
        <w:noBreakHyphen/>
      </w:r>
      <w:r w:rsidR="00B41D6D">
        <w:rPr>
          <w:noProof/>
        </w:rPr>
        <w:t>3</w:t>
      </w:r>
      <w:r w:rsidR="00294108">
        <w:fldChar w:fldCharType="end"/>
      </w:r>
      <w:r w:rsidR="00DD3BB5">
        <w:t>.</w:t>
      </w:r>
    </w:p>
    <w:p w14:paraId="24FC3864" w14:textId="7824BAC2" w:rsidR="00F05D85" w:rsidRPr="009E74D8" w:rsidRDefault="00F05D85" w:rsidP="00F05D85">
      <w:pPr>
        <w:pStyle w:val="TableCaption"/>
      </w:pPr>
      <w:bookmarkStart w:id="841" w:name="_Ref139895281"/>
      <w:bookmarkStart w:id="842" w:name="_Toc224135723"/>
      <w:r>
        <w:t xml:space="preserve">Table </w:t>
      </w:r>
      <w:r>
        <w:fldChar w:fldCharType="begin"/>
      </w:r>
      <w:r>
        <w:instrText>STYLEREF 2 \s</w:instrText>
      </w:r>
      <w:r>
        <w:fldChar w:fldCharType="separate"/>
      </w:r>
      <w:r w:rsidR="00B41D6D">
        <w:rPr>
          <w:noProof/>
        </w:rPr>
        <w:t>5</w:t>
      </w:r>
      <w:r>
        <w:fldChar w:fldCharType="end"/>
      </w:r>
      <w:r>
        <w:noBreakHyphen/>
      </w:r>
      <w:r>
        <w:fldChar w:fldCharType="begin"/>
      </w:r>
      <w:r>
        <w:instrText>SEQ Table \* ARABIC \s 2</w:instrText>
      </w:r>
      <w:r>
        <w:fldChar w:fldCharType="separate"/>
      </w:r>
      <w:r w:rsidR="00B41D6D">
        <w:rPr>
          <w:noProof/>
        </w:rPr>
        <w:t>3</w:t>
      </w:r>
      <w:r>
        <w:fldChar w:fldCharType="end"/>
      </w:r>
      <w:bookmarkEnd w:id="841"/>
      <w:r w:rsidRPr="00367FD2">
        <w:t>:</w:t>
      </w:r>
      <w:r>
        <w:t xml:space="preserve"> Submission – Feed-In Tariff Program</w:t>
      </w:r>
      <w:bookmarkEnd w:id="84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F05D85" w:rsidRPr="00F2224E" w14:paraId="240A34F7" w14:textId="77777777" w:rsidTr="00AB5DE6">
        <w:trPr>
          <w:cantSplit/>
          <w:tblHeader/>
        </w:trPr>
        <w:tc>
          <w:tcPr>
            <w:tcW w:w="3510" w:type="dxa"/>
            <w:shd w:val="clear" w:color="auto" w:fill="8CD2F4"/>
            <w:vAlign w:val="center"/>
          </w:tcPr>
          <w:p w14:paraId="7B0C14D7" w14:textId="77777777" w:rsidR="00F05D85" w:rsidRPr="00F2224E" w:rsidRDefault="00F05D85"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19887C03" w14:textId="77777777" w:rsidR="00F05D85" w:rsidRPr="00F2224E" w:rsidRDefault="00F05D85" w:rsidP="00AB5DE6">
            <w:pPr>
              <w:pStyle w:val="TableText"/>
              <w:keepNext/>
              <w:jc w:val="center"/>
              <w:rPr>
                <w:rFonts w:cs="Tahoma"/>
                <w:b/>
              </w:rPr>
            </w:pPr>
            <w:r>
              <w:rPr>
                <w:rFonts w:cs="Tahoma"/>
                <w:b/>
              </w:rPr>
              <w:t>Details</w:t>
            </w:r>
          </w:p>
        </w:tc>
      </w:tr>
      <w:tr w:rsidR="00F05D85" w:rsidRPr="00210689" w14:paraId="2F8C9990" w14:textId="77777777" w:rsidTr="00AB5DE6">
        <w:trPr>
          <w:cantSplit/>
        </w:trPr>
        <w:tc>
          <w:tcPr>
            <w:tcW w:w="3510" w:type="dxa"/>
          </w:tcPr>
          <w:p w14:paraId="2DBAD9E3" w14:textId="13DAB28D" w:rsidR="00F05D85" w:rsidRDefault="00F05D85" w:rsidP="00AB5DE6">
            <w:pPr>
              <w:pStyle w:val="TableText"/>
              <w:rPr>
                <w:rFonts w:cs="Tahoma"/>
                <w:szCs w:val="22"/>
              </w:rPr>
            </w:pPr>
            <w:r>
              <w:rPr>
                <w:rFonts w:cs="Tahoma"/>
                <w:szCs w:val="22"/>
              </w:rPr>
              <w:t>Settlement Form</w:t>
            </w:r>
            <w:r w:rsidR="00DD3BB5">
              <w:rPr>
                <w:rFonts w:cs="Tahoma"/>
                <w:szCs w:val="22"/>
              </w:rPr>
              <w:t xml:space="preserve"> – Online IESO</w:t>
            </w:r>
          </w:p>
        </w:tc>
        <w:tc>
          <w:tcPr>
            <w:tcW w:w="6570" w:type="dxa"/>
          </w:tcPr>
          <w:p w14:paraId="7445A9B6" w14:textId="4479B1AA" w:rsidR="00F05D85" w:rsidRPr="004777B9" w:rsidRDefault="00F05D85" w:rsidP="00F05D85">
            <w:pPr>
              <w:pStyle w:val="TableText"/>
              <w:rPr>
                <w:rFonts w:cs="Tahoma"/>
                <w:szCs w:val="22"/>
              </w:rPr>
            </w:pPr>
            <w:r>
              <w:rPr>
                <w:rFonts w:cs="Tahoma"/>
                <w:szCs w:val="22"/>
              </w:rPr>
              <w:t>Feed-In Tariff Program – LDC &amp; Embedded LDC</w:t>
            </w:r>
          </w:p>
        </w:tc>
      </w:tr>
    </w:tbl>
    <w:p w14:paraId="1426401B" w14:textId="6FDEB2CE" w:rsidR="00243C73" w:rsidRDefault="00243C73" w:rsidP="008B6364"/>
    <w:p w14:paraId="1B74BA12" w14:textId="113FD4E1" w:rsidR="00243C73" w:rsidRDefault="00243C73" w:rsidP="00243C73">
      <w:pPr>
        <w:keepNext/>
      </w:pPr>
      <w:r>
        <w:lastRenderedPageBreak/>
        <w:t xml:space="preserve">The </w:t>
      </w:r>
      <w:r>
        <w:rPr>
          <w:i/>
        </w:rPr>
        <w:t xml:space="preserve">IESO </w:t>
      </w:r>
      <w:r>
        <w:t xml:space="preserve">will determine a </w:t>
      </w:r>
      <w:r>
        <w:rPr>
          <w:i/>
        </w:rPr>
        <w:t xml:space="preserve">settlement amount </w:t>
      </w:r>
      <w:r>
        <w:t xml:space="preserve">under the following </w:t>
      </w:r>
      <w:r>
        <w:rPr>
          <w:i/>
        </w:rPr>
        <w:t>charge types</w:t>
      </w:r>
      <w:r w:rsidR="008B6364">
        <w:rPr>
          <w:i/>
        </w:rPr>
        <w:t xml:space="preserve">, </w:t>
      </w:r>
      <w:r w:rsidR="008B6364">
        <w:t xml:space="preserve">which will appear on the respective </w:t>
      </w:r>
      <w:r w:rsidR="008B6364">
        <w:rPr>
          <w:i/>
        </w:rPr>
        <w:t xml:space="preserve">settlement statement </w:t>
      </w:r>
      <w:r w:rsidR="008B6364">
        <w:t xml:space="preserve">for the last </w:t>
      </w:r>
      <w:r w:rsidR="008B6364">
        <w:rPr>
          <w:i/>
        </w:rPr>
        <w:t xml:space="preserve">trading day </w:t>
      </w:r>
      <w:r w:rsidR="008B6364">
        <w:t>of the month</w:t>
      </w:r>
      <w:r w:rsidR="008B6364">
        <w:rPr>
          <w:i/>
        </w:rPr>
        <w:t>.</w:t>
      </w:r>
    </w:p>
    <w:p w14:paraId="33FF9628" w14:textId="116C0667" w:rsidR="008B6364" w:rsidRPr="009E74D8" w:rsidRDefault="00243C73" w:rsidP="008B6364">
      <w:pPr>
        <w:pStyle w:val="TableCaption"/>
      </w:pPr>
      <w:bookmarkStart w:id="843" w:name="_Toc224135724"/>
      <w:r>
        <w:t xml:space="preserve">Table </w:t>
      </w:r>
      <w:r>
        <w:fldChar w:fldCharType="begin"/>
      </w:r>
      <w:r>
        <w:instrText>STYLEREF 2 \s</w:instrText>
      </w:r>
      <w:r>
        <w:fldChar w:fldCharType="separate"/>
      </w:r>
      <w:r w:rsidR="00B41D6D">
        <w:rPr>
          <w:noProof/>
        </w:rPr>
        <w:t>5</w:t>
      </w:r>
      <w:r>
        <w:fldChar w:fldCharType="end"/>
      </w:r>
      <w:r>
        <w:noBreakHyphen/>
      </w:r>
      <w:r>
        <w:fldChar w:fldCharType="begin"/>
      </w:r>
      <w:r>
        <w:instrText>SEQ Table \* ARABIC \s 2</w:instrText>
      </w:r>
      <w:r>
        <w:fldChar w:fldCharType="separate"/>
      </w:r>
      <w:r w:rsidR="00B41D6D">
        <w:rPr>
          <w:noProof/>
        </w:rPr>
        <w:t>4</w:t>
      </w:r>
      <w:r>
        <w:fldChar w:fldCharType="end"/>
      </w:r>
      <w:r w:rsidRPr="00367FD2">
        <w:t>:</w:t>
      </w:r>
      <w:r>
        <w:t xml:space="preserve"> Feed-in Tariff Program Settlement Amount</w:t>
      </w:r>
      <w:bookmarkEnd w:id="843"/>
    </w:p>
    <w:tbl>
      <w:tblPr>
        <w:tblW w:w="10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4126"/>
        <w:gridCol w:w="2836"/>
        <w:gridCol w:w="1634"/>
      </w:tblGrid>
      <w:tr w:rsidR="0094554F" w:rsidRPr="00F2224E" w14:paraId="2B6A4823" w14:textId="77777777" w:rsidTr="00286EB3">
        <w:trPr>
          <w:cantSplit/>
          <w:trHeight w:val="693"/>
          <w:tblHeader/>
        </w:trPr>
        <w:tc>
          <w:tcPr>
            <w:tcW w:w="1547" w:type="dxa"/>
            <w:shd w:val="clear" w:color="auto" w:fill="8CD2F4"/>
            <w:vAlign w:val="center"/>
          </w:tcPr>
          <w:p w14:paraId="6F304668" w14:textId="77777777" w:rsidR="008B6364" w:rsidRPr="00F2224E" w:rsidRDefault="008B6364" w:rsidP="00AE1ACB">
            <w:pPr>
              <w:pStyle w:val="TableText"/>
              <w:keepNext/>
              <w:jc w:val="center"/>
              <w:rPr>
                <w:rFonts w:cs="Tahoma"/>
                <w:b/>
              </w:rPr>
            </w:pPr>
            <w:r>
              <w:rPr>
                <w:rFonts w:cs="Tahoma"/>
                <w:b/>
              </w:rPr>
              <w:t>Charge Type Number</w:t>
            </w:r>
          </w:p>
        </w:tc>
        <w:tc>
          <w:tcPr>
            <w:tcW w:w="4126" w:type="dxa"/>
            <w:shd w:val="clear" w:color="auto" w:fill="8CD2F4"/>
            <w:vAlign w:val="center"/>
          </w:tcPr>
          <w:p w14:paraId="2A0A07BB" w14:textId="77777777" w:rsidR="008B6364" w:rsidRPr="00F2224E" w:rsidRDefault="008B6364" w:rsidP="00AE1ACB">
            <w:pPr>
              <w:pStyle w:val="TableText"/>
              <w:keepNext/>
              <w:jc w:val="center"/>
              <w:rPr>
                <w:rFonts w:cs="Tahoma"/>
                <w:b/>
              </w:rPr>
            </w:pPr>
            <w:r>
              <w:rPr>
                <w:rFonts w:cs="Tahoma"/>
                <w:b/>
              </w:rPr>
              <w:t>Charge Type Name</w:t>
            </w:r>
          </w:p>
        </w:tc>
        <w:tc>
          <w:tcPr>
            <w:tcW w:w="4470" w:type="dxa"/>
            <w:gridSpan w:val="2"/>
            <w:shd w:val="clear" w:color="auto" w:fill="8CD2F4"/>
            <w:vAlign w:val="center"/>
          </w:tcPr>
          <w:p w14:paraId="5DD765D3" w14:textId="77777777" w:rsidR="008B6364" w:rsidRDefault="008B6364" w:rsidP="00AE1ACB">
            <w:pPr>
              <w:pStyle w:val="TableText"/>
              <w:keepNext/>
              <w:jc w:val="center"/>
              <w:rPr>
                <w:rFonts w:cs="Tahoma"/>
                <w:b/>
              </w:rPr>
            </w:pPr>
            <w:r>
              <w:rPr>
                <w:rFonts w:cs="Tahoma"/>
                <w:b/>
              </w:rPr>
              <w:t>Settlement Statement</w:t>
            </w:r>
          </w:p>
        </w:tc>
      </w:tr>
      <w:tr w:rsidR="008B6364" w:rsidRPr="00210689" w14:paraId="6221CB63" w14:textId="77777777" w:rsidTr="00286EB3">
        <w:trPr>
          <w:cantSplit/>
          <w:trHeight w:val="407"/>
        </w:trPr>
        <w:tc>
          <w:tcPr>
            <w:tcW w:w="1547" w:type="dxa"/>
            <w:vAlign w:val="center"/>
          </w:tcPr>
          <w:p w14:paraId="275E438E" w14:textId="4370F182" w:rsidR="008B6364" w:rsidRDefault="008B6364" w:rsidP="008B6364">
            <w:pPr>
              <w:pStyle w:val="TableText"/>
              <w:rPr>
                <w:rFonts w:cs="Tahoma"/>
                <w:szCs w:val="22"/>
              </w:rPr>
            </w:pPr>
            <w:r>
              <w:rPr>
                <w:rFonts w:cs="Tahoma"/>
                <w:szCs w:val="22"/>
              </w:rPr>
              <w:t>1412</w:t>
            </w:r>
          </w:p>
        </w:tc>
        <w:tc>
          <w:tcPr>
            <w:tcW w:w="4126" w:type="dxa"/>
            <w:vAlign w:val="center"/>
          </w:tcPr>
          <w:p w14:paraId="66525415" w14:textId="645A56A0" w:rsidR="008B6364" w:rsidRDefault="008B6364" w:rsidP="008B6364">
            <w:pPr>
              <w:pStyle w:val="TableText"/>
              <w:rPr>
                <w:rFonts w:cs="Tahoma"/>
                <w:szCs w:val="22"/>
              </w:rPr>
            </w:pPr>
            <w:r>
              <w:rPr>
                <w:rFonts w:cs="Tahoma"/>
                <w:szCs w:val="22"/>
              </w:rPr>
              <w:t>Feed-in Tariff Program Settlement Amount</w:t>
            </w:r>
          </w:p>
        </w:tc>
        <w:tc>
          <w:tcPr>
            <w:tcW w:w="2836" w:type="dxa"/>
            <w:vAlign w:val="center"/>
          </w:tcPr>
          <w:p w14:paraId="7F709DFD" w14:textId="7E634C67" w:rsidR="008B6364" w:rsidRDefault="008B6364" w:rsidP="008B6364">
            <w:pPr>
              <w:pStyle w:val="TableText"/>
              <w:rPr>
                <w:rFonts w:cs="Tahoma"/>
                <w:i/>
                <w:szCs w:val="22"/>
              </w:rPr>
            </w:pPr>
            <w:r>
              <w:rPr>
                <w:rFonts w:cs="Tahoma"/>
                <w:szCs w:val="22"/>
              </w:rPr>
              <w:t>Manual Line Item</w:t>
            </w:r>
            <w:r w:rsidR="00AE0A29">
              <w:rPr>
                <w:rFonts w:cs="Tahoma"/>
                <w:szCs w:val="22"/>
              </w:rPr>
              <w:t xml:space="preserve"> (MP)</w:t>
            </w:r>
          </w:p>
        </w:tc>
        <w:tc>
          <w:tcPr>
            <w:tcW w:w="1633" w:type="dxa"/>
            <w:vAlign w:val="center"/>
          </w:tcPr>
          <w:p w14:paraId="1E69F67D" w14:textId="77777777" w:rsidR="008B6364" w:rsidRPr="00650ADA" w:rsidRDefault="008B6364" w:rsidP="008B6364">
            <w:pPr>
              <w:pStyle w:val="TableText"/>
              <w:rPr>
                <w:rFonts w:cs="Tahoma"/>
                <w:szCs w:val="22"/>
              </w:rPr>
            </w:pPr>
            <w:r>
              <w:rPr>
                <w:rFonts w:cs="Tahoma"/>
                <w:szCs w:val="22"/>
              </w:rPr>
              <w:t>LDC</w:t>
            </w:r>
          </w:p>
        </w:tc>
      </w:tr>
      <w:tr w:rsidR="008B6364" w:rsidRPr="005771E8" w14:paraId="466A1D07" w14:textId="77777777" w:rsidTr="00286EB3">
        <w:trPr>
          <w:cantSplit/>
          <w:trHeight w:val="407"/>
        </w:trPr>
        <w:tc>
          <w:tcPr>
            <w:tcW w:w="1547" w:type="dxa"/>
            <w:vAlign w:val="center"/>
          </w:tcPr>
          <w:p w14:paraId="458474B9" w14:textId="18805DAD" w:rsidR="008B6364" w:rsidRDefault="008B6364" w:rsidP="008B6364">
            <w:pPr>
              <w:pStyle w:val="TableText"/>
              <w:rPr>
                <w:rFonts w:cs="Tahoma"/>
                <w:szCs w:val="22"/>
              </w:rPr>
            </w:pPr>
            <w:r>
              <w:rPr>
                <w:rFonts w:cs="Tahoma"/>
                <w:szCs w:val="22"/>
              </w:rPr>
              <w:t>1462</w:t>
            </w:r>
          </w:p>
        </w:tc>
        <w:tc>
          <w:tcPr>
            <w:tcW w:w="4126" w:type="dxa"/>
            <w:vAlign w:val="center"/>
          </w:tcPr>
          <w:p w14:paraId="057EBC4C" w14:textId="1B1C46C1" w:rsidR="008B6364" w:rsidRDefault="008B6364" w:rsidP="008B6364">
            <w:pPr>
              <w:pStyle w:val="TableText"/>
              <w:rPr>
                <w:rFonts w:cs="Tahoma"/>
                <w:szCs w:val="22"/>
              </w:rPr>
            </w:pPr>
            <w:r>
              <w:rPr>
                <w:rFonts w:cs="Tahoma"/>
                <w:szCs w:val="22"/>
              </w:rPr>
              <w:t>Feed-in Tariff Balancing Amount</w:t>
            </w:r>
          </w:p>
        </w:tc>
        <w:tc>
          <w:tcPr>
            <w:tcW w:w="2836" w:type="dxa"/>
            <w:vAlign w:val="center"/>
          </w:tcPr>
          <w:p w14:paraId="6A0A4FFA" w14:textId="4ABC4F1F" w:rsidR="008B6364" w:rsidRPr="005771E8" w:rsidRDefault="008B6364" w:rsidP="008B6364">
            <w:pPr>
              <w:pStyle w:val="TableText"/>
              <w:rPr>
                <w:rFonts w:cs="Tahoma"/>
                <w:szCs w:val="22"/>
              </w:rPr>
            </w:pPr>
            <w:r>
              <w:rPr>
                <w:rFonts w:cs="Tahoma"/>
                <w:szCs w:val="22"/>
              </w:rPr>
              <w:t>Manual Line Item</w:t>
            </w:r>
            <w:r w:rsidR="00AE0A29">
              <w:rPr>
                <w:rFonts w:cs="Tahoma"/>
                <w:szCs w:val="22"/>
              </w:rPr>
              <w:t xml:space="preserve"> (MP)</w:t>
            </w:r>
          </w:p>
        </w:tc>
        <w:tc>
          <w:tcPr>
            <w:tcW w:w="1633" w:type="dxa"/>
            <w:vAlign w:val="center"/>
          </w:tcPr>
          <w:p w14:paraId="28AB15A5" w14:textId="77777777" w:rsidR="008B6364" w:rsidRDefault="008B6364" w:rsidP="008B6364">
            <w:pPr>
              <w:pStyle w:val="TableText"/>
              <w:rPr>
                <w:rFonts w:cs="Tahoma"/>
                <w:szCs w:val="22"/>
              </w:rPr>
            </w:pPr>
            <w:r w:rsidRPr="005771E8">
              <w:rPr>
                <w:rFonts w:cs="Tahoma"/>
                <w:i/>
                <w:szCs w:val="22"/>
              </w:rPr>
              <w:t>IESO</w:t>
            </w:r>
          </w:p>
        </w:tc>
      </w:tr>
    </w:tbl>
    <w:p w14:paraId="60CE2C7F" w14:textId="2EBF9FDD" w:rsidR="00DA1A6F" w:rsidRDefault="00DA1A6F" w:rsidP="00411DFE">
      <w:pPr>
        <w:pStyle w:val="Heading3"/>
      </w:pPr>
      <w:bookmarkStart w:id="844" w:name="_Toc224135685"/>
      <w:r>
        <w:t>Hydroelectric Contract Initiative (HCI)</w:t>
      </w:r>
      <w:bookmarkEnd w:id="844"/>
    </w:p>
    <w:p w14:paraId="608DF9B3" w14:textId="7C55065D" w:rsidR="00DA1A6F" w:rsidRDefault="00DA1A6F" w:rsidP="00DA1A6F">
      <w:r>
        <w:t xml:space="preserve">The </w:t>
      </w:r>
      <w:r>
        <w:rPr>
          <w:i/>
        </w:rPr>
        <w:t>IESO</w:t>
      </w:r>
      <w:r>
        <w:t xml:space="preserve"> has entered into procurement contracts under the Hydroelectric Contract Initiative (HCI) with qualified existing hydroelectric </w:t>
      </w:r>
      <w:r>
        <w:rPr>
          <w:i/>
        </w:rPr>
        <w:t>generation facilities</w:t>
      </w:r>
      <w:r>
        <w:t xml:space="preserve"> to increase Ontario’s supply of clean, renewable </w:t>
      </w:r>
      <w:r w:rsidRPr="00F03F33">
        <w:t>generation</w:t>
      </w:r>
      <w:r>
        <w:t xml:space="preserve">. The HCI supports new contracts for hydroelectric </w:t>
      </w:r>
      <w:r>
        <w:rPr>
          <w:i/>
        </w:rPr>
        <w:t xml:space="preserve">facilities </w:t>
      </w:r>
      <w:r>
        <w:t xml:space="preserve">that are </w:t>
      </w:r>
      <w:r>
        <w:rPr>
          <w:i/>
        </w:rPr>
        <w:t xml:space="preserve">connected </w:t>
      </w:r>
      <w:r>
        <w:t xml:space="preserve">to the </w:t>
      </w:r>
      <w:r>
        <w:rPr>
          <w:i/>
        </w:rPr>
        <w:t>IESO-controlled grid</w:t>
      </w:r>
      <w:r>
        <w:t xml:space="preserve"> but no</w:t>
      </w:r>
      <w:r w:rsidR="00B16EFB">
        <w:t>t</w:t>
      </w:r>
      <w:r>
        <w:t xml:space="preserve"> owned by OPG. For large </w:t>
      </w:r>
      <w:r>
        <w:rPr>
          <w:i/>
        </w:rPr>
        <w:t xml:space="preserve">facilities </w:t>
      </w:r>
      <w:r>
        <w:t xml:space="preserve">(generally </w:t>
      </w:r>
      <w:r w:rsidR="009110A2">
        <w:t xml:space="preserve">≥ </w:t>
      </w:r>
      <w:r>
        <w:t xml:space="preserve">10 MW) that are directly </w:t>
      </w:r>
      <w:r>
        <w:rPr>
          <w:i/>
        </w:rPr>
        <w:t xml:space="preserve">connected </w:t>
      </w:r>
      <w:r>
        <w:t xml:space="preserve">to the </w:t>
      </w:r>
      <w:r>
        <w:rPr>
          <w:i/>
        </w:rPr>
        <w:t>IESO-controlled grid</w:t>
      </w:r>
      <w:r>
        <w:t xml:space="preserve">, the </w:t>
      </w:r>
      <w:r>
        <w:rPr>
          <w:i/>
        </w:rPr>
        <w:t>IESO</w:t>
      </w:r>
      <w:r>
        <w:t xml:space="preserve"> will </w:t>
      </w:r>
      <w:r w:rsidRPr="009110A2">
        <w:rPr>
          <w:i/>
        </w:rPr>
        <w:t>settle</w:t>
      </w:r>
      <w:r>
        <w:t xml:space="preserve"> these contracts directly. For small </w:t>
      </w:r>
      <w:r>
        <w:rPr>
          <w:i/>
        </w:rPr>
        <w:t xml:space="preserve">facilities </w:t>
      </w:r>
      <w:r>
        <w:t xml:space="preserve">(generally </w:t>
      </w:r>
      <w:r>
        <w:rPr>
          <w:rFonts w:ascii="Segoe UI" w:hAnsi="Segoe UI" w:cs="Segoe UI"/>
        </w:rPr>
        <w:t>&lt;</w:t>
      </w:r>
      <w:r>
        <w:t xml:space="preserve"> 10 MW) embedded within a </w:t>
      </w:r>
      <w:r>
        <w:rPr>
          <w:i/>
        </w:rPr>
        <w:t>distribution system</w:t>
      </w:r>
      <w:r>
        <w:t xml:space="preserve">, the </w:t>
      </w:r>
      <w:r>
        <w:rPr>
          <w:i/>
        </w:rPr>
        <w:t xml:space="preserve">distributors </w:t>
      </w:r>
      <w:r>
        <w:t xml:space="preserve">will </w:t>
      </w:r>
      <w:r w:rsidRPr="00097B77">
        <w:rPr>
          <w:i/>
        </w:rPr>
        <w:t>settle</w:t>
      </w:r>
      <w:r>
        <w:t xml:space="preserve"> these contracts with the participating </w:t>
      </w:r>
      <w:r>
        <w:rPr>
          <w:i/>
        </w:rPr>
        <w:t>embedded generators</w:t>
      </w:r>
      <w:r>
        <w:t>.</w:t>
      </w:r>
    </w:p>
    <w:p w14:paraId="41B121A4" w14:textId="06357CE0" w:rsidR="00DA1A6F" w:rsidRDefault="00DA1A6F" w:rsidP="00DA1A6F">
      <w:r>
        <w:t>To the extent of any inconsistency between the provisions of the HCI rules and this section, the HCI rules shall govern.</w:t>
      </w:r>
    </w:p>
    <w:p w14:paraId="6F8408C1" w14:textId="126B4E37" w:rsidR="008B6364" w:rsidRDefault="00DA1A6F" w:rsidP="00DA1A6F">
      <w:r>
        <w:rPr>
          <w:i/>
        </w:rPr>
        <w:t>Distributors</w:t>
      </w:r>
      <w:r>
        <w:t xml:space="preserve"> must calculate the difference between the amount paid to the participating </w:t>
      </w:r>
      <w:r>
        <w:rPr>
          <w:i/>
        </w:rPr>
        <w:t xml:space="preserve">embedded generators </w:t>
      </w:r>
      <w:r>
        <w:t xml:space="preserve">for electricity produced calculated at wholesale </w:t>
      </w:r>
      <w:r>
        <w:rPr>
          <w:i/>
        </w:rPr>
        <w:t>market prices</w:t>
      </w:r>
      <w:r>
        <w:t>, and the amount calculated at the contract price</w:t>
      </w:r>
      <w:r w:rsidR="004D19BC">
        <w:t xml:space="preserve">. The adjustment can be either positive or negative, charged or paid to the </w:t>
      </w:r>
      <w:r w:rsidR="004D19BC">
        <w:rPr>
          <w:i/>
        </w:rPr>
        <w:t xml:space="preserve">distributors </w:t>
      </w:r>
      <w:r w:rsidR="004D19BC">
        <w:t xml:space="preserve">who will settle the contracts with the individual </w:t>
      </w:r>
      <w:r w:rsidR="004D19BC">
        <w:rPr>
          <w:i/>
        </w:rPr>
        <w:t xml:space="preserve">generators. Distributors </w:t>
      </w:r>
      <w:r w:rsidR="004D19BC">
        <w:t xml:space="preserve">must </w:t>
      </w:r>
      <w:r w:rsidR="00380D47">
        <w:t xml:space="preserve">submit this difference </w:t>
      </w:r>
      <w:r w:rsidR="00080E21">
        <w:t xml:space="preserve">monthly </w:t>
      </w:r>
      <w:r w:rsidR="00380D47">
        <w:t xml:space="preserve">to the </w:t>
      </w:r>
      <w:r w:rsidR="00380D47">
        <w:rPr>
          <w:i/>
        </w:rPr>
        <w:t xml:space="preserve">IESO </w:t>
      </w:r>
      <w:r w:rsidR="00080E21">
        <w:t>according to</w:t>
      </w:r>
      <w:r w:rsidR="008B6364">
        <w:t xml:space="preserve"> </w:t>
      </w:r>
      <w:r w:rsidR="00294108">
        <w:fldChar w:fldCharType="begin"/>
      </w:r>
      <w:r w:rsidR="00294108">
        <w:instrText xml:space="preserve"> REF _Ref139895298 \h </w:instrText>
      </w:r>
      <w:r w:rsidR="00294108">
        <w:fldChar w:fldCharType="separate"/>
      </w:r>
      <w:r w:rsidR="00B41D6D">
        <w:t xml:space="preserve">Table </w:t>
      </w:r>
      <w:r w:rsidR="00B41D6D">
        <w:rPr>
          <w:noProof/>
        </w:rPr>
        <w:t>5</w:t>
      </w:r>
      <w:r w:rsidR="00B41D6D">
        <w:noBreakHyphen/>
      </w:r>
      <w:r w:rsidR="00B41D6D">
        <w:rPr>
          <w:noProof/>
        </w:rPr>
        <w:t>5</w:t>
      </w:r>
      <w:r w:rsidR="00294108">
        <w:fldChar w:fldCharType="end"/>
      </w:r>
      <w:r w:rsidR="008B6364">
        <w:t>.</w:t>
      </w:r>
      <w:r w:rsidR="00380D47">
        <w:t xml:space="preserve"> </w:t>
      </w:r>
    </w:p>
    <w:p w14:paraId="0E0454B0" w14:textId="719A9F8A" w:rsidR="0018415D" w:rsidRDefault="0077769B" w:rsidP="0018415D">
      <w:r>
        <w:rPr>
          <w:i/>
        </w:rPr>
        <w:t>D</w:t>
      </w:r>
      <w:r w:rsidR="00DA1A6F">
        <w:rPr>
          <w:i/>
        </w:rPr>
        <w:t>istributor</w:t>
      </w:r>
      <w:r w:rsidR="00DA1A6F">
        <w:t xml:space="preserve"> who </w:t>
      </w:r>
      <w:r>
        <w:t xml:space="preserve">have </w:t>
      </w:r>
      <w:r w:rsidR="00DA1A6F">
        <w:t xml:space="preserve">a participating </w:t>
      </w:r>
      <w:r w:rsidR="00DA1A6F">
        <w:rPr>
          <w:i/>
        </w:rPr>
        <w:t>generation facility</w:t>
      </w:r>
      <w:r>
        <w:rPr>
          <w:i/>
        </w:rPr>
        <w:t xml:space="preserve"> </w:t>
      </w:r>
      <w:r>
        <w:t>can</w:t>
      </w:r>
      <w:r w:rsidR="00DA1A6F">
        <w:t xml:space="preserve"> </w:t>
      </w:r>
      <w:r w:rsidR="00DA1A6F" w:rsidRPr="009110A2">
        <w:t xml:space="preserve">contact </w:t>
      </w:r>
      <w:r w:rsidR="00DA1A6F" w:rsidRPr="009110A2">
        <w:rPr>
          <w:i/>
        </w:rPr>
        <w:t>IESO</w:t>
      </w:r>
      <w:r w:rsidR="00DA1A6F" w:rsidRPr="009110A2">
        <w:t xml:space="preserve"> Customer Relations for instructions on submitting HCI claims at </w:t>
      </w:r>
      <w:hyperlink r:id="rId39" w:history="1">
        <w:r w:rsidR="00DA1A6F" w:rsidRPr="009110A2">
          <w:rPr>
            <w:rStyle w:val="Hyperlink"/>
            <w:rFonts w:cstheme="minorBidi"/>
          </w:rPr>
          <w:t>customer.relations@ieso.ca</w:t>
        </w:r>
      </w:hyperlink>
      <w:r w:rsidR="00DA1A6F" w:rsidRPr="009110A2">
        <w:t>.</w:t>
      </w:r>
      <w:r w:rsidR="00DA1A6F">
        <w:t xml:space="preserve"> </w:t>
      </w:r>
    </w:p>
    <w:p w14:paraId="1088296F" w14:textId="176AFA20" w:rsidR="00380D47" w:rsidRPr="009E74D8" w:rsidRDefault="00380D47" w:rsidP="00380D47">
      <w:pPr>
        <w:pStyle w:val="TableCaption"/>
      </w:pPr>
      <w:bookmarkStart w:id="845" w:name="_Ref139895298"/>
      <w:bookmarkStart w:id="846" w:name="_Toc224135725"/>
      <w:r>
        <w:t xml:space="preserve">Table </w:t>
      </w:r>
      <w:r>
        <w:fldChar w:fldCharType="begin"/>
      </w:r>
      <w:r>
        <w:instrText>STYLEREF 2 \s</w:instrText>
      </w:r>
      <w:r>
        <w:fldChar w:fldCharType="separate"/>
      </w:r>
      <w:r w:rsidR="00B41D6D">
        <w:rPr>
          <w:noProof/>
        </w:rPr>
        <w:t>5</w:t>
      </w:r>
      <w:r>
        <w:fldChar w:fldCharType="end"/>
      </w:r>
      <w:r>
        <w:noBreakHyphen/>
      </w:r>
      <w:r>
        <w:fldChar w:fldCharType="begin"/>
      </w:r>
      <w:r>
        <w:instrText>SEQ Table \* ARABIC \s 2</w:instrText>
      </w:r>
      <w:r>
        <w:fldChar w:fldCharType="separate"/>
      </w:r>
      <w:r w:rsidR="00B41D6D">
        <w:rPr>
          <w:noProof/>
        </w:rPr>
        <w:t>5</w:t>
      </w:r>
      <w:r>
        <w:fldChar w:fldCharType="end"/>
      </w:r>
      <w:bookmarkEnd w:id="845"/>
      <w:r w:rsidRPr="00367FD2">
        <w:t>:</w:t>
      </w:r>
      <w:r>
        <w:t xml:space="preserve"> Submission – Hydroelectric Contract Initiative</w:t>
      </w:r>
      <w:bookmarkEnd w:id="84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380D47" w:rsidRPr="00F2224E" w14:paraId="0BAD65C2" w14:textId="77777777" w:rsidTr="00AB5DE6">
        <w:trPr>
          <w:cantSplit/>
          <w:tblHeader/>
        </w:trPr>
        <w:tc>
          <w:tcPr>
            <w:tcW w:w="3510" w:type="dxa"/>
            <w:shd w:val="clear" w:color="auto" w:fill="8CD2F4"/>
            <w:vAlign w:val="center"/>
          </w:tcPr>
          <w:p w14:paraId="52AA4105" w14:textId="77777777" w:rsidR="00380D47" w:rsidRPr="00F2224E" w:rsidRDefault="00380D47"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688D3169" w14:textId="77777777" w:rsidR="00380D47" w:rsidRPr="00F2224E" w:rsidRDefault="00380D47" w:rsidP="00AB5DE6">
            <w:pPr>
              <w:pStyle w:val="TableText"/>
              <w:keepNext/>
              <w:jc w:val="center"/>
              <w:rPr>
                <w:rFonts w:cs="Tahoma"/>
                <w:b/>
              </w:rPr>
            </w:pPr>
            <w:r>
              <w:rPr>
                <w:rFonts w:cs="Tahoma"/>
                <w:b/>
              </w:rPr>
              <w:t>Details</w:t>
            </w:r>
          </w:p>
        </w:tc>
      </w:tr>
      <w:tr w:rsidR="00380D47" w:rsidRPr="00210689" w14:paraId="371A3892" w14:textId="77777777" w:rsidTr="00AB5DE6">
        <w:trPr>
          <w:cantSplit/>
        </w:trPr>
        <w:tc>
          <w:tcPr>
            <w:tcW w:w="3510" w:type="dxa"/>
          </w:tcPr>
          <w:p w14:paraId="5E74A315" w14:textId="18FF020B" w:rsidR="00380D47" w:rsidRDefault="00380D47" w:rsidP="00AB5DE6">
            <w:pPr>
              <w:pStyle w:val="TableText"/>
              <w:rPr>
                <w:rFonts w:cs="Tahoma"/>
                <w:szCs w:val="22"/>
              </w:rPr>
            </w:pPr>
            <w:r>
              <w:rPr>
                <w:rFonts w:cs="Tahoma"/>
                <w:szCs w:val="22"/>
              </w:rPr>
              <w:t>Settlement Form</w:t>
            </w:r>
            <w:r w:rsidR="00082ACB">
              <w:rPr>
                <w:rFonts w:cs="Tahoma"/>
                <w:szCs w:val="22"/>
              </w:rPr>
              <w:t xml:space="preserve"> – Online IESO</w:t>
            </w:r>
          </w:p>
        </w:tc>
        <w:tc>
          <w:tcPr>
            <w:tcW w:w="6570" w:type="dxa"/>
          </w:tcPr>
          <w:p w14:paraId="3BA153D7" w14:textId="0E80E8DB" w:rsidR="00380D47" w:rsidRPr="004777B9" w:rsidRDefault="00380D47" w:rsidP="00286675">
            <w:pPr>
              <w:pStyle w:val="TableText"/>
              <w:rPr>
                <w:rFonts w:cs="Tahoma"/>
                <w:szCs w:val="22"/>
              </w:rPr>
            </w:pPr>
            <w:r>
              <w:rPr>
                <w:rFonts w:cs="Tahoma"/>
                <w:szCs w:val="22"/>
              </w:rPr>
              <w:t>Hydroelectric Contract Initiative</w:t>
            </w:r>
          </w:p>
        </w:tc>
      </w:tr>
    </w:tbl>
    <w:p w14:paraId="3F4BC8AD" w14:textId="77777777" w:rsidR="00380D47" w:rsidRDefault="00380D47" w:rsidP="00DA1A6F"/>
    <w:p w14:paraId="492D6454" w14:textId="77DE3A90" w:rsidR="00DA1A6F" w:rsidRDefault="00DA1A6F" w:rsidP="00DA1A6F"/>
    <w:p w14:paraId="1E344B6A" w14:textId="77777777" w:rsidR="004D19BC" w:rsidRDefault="004D19BC" w:rsidP="004D19BC">
      <w:pPr>
        <w:keepNext/>
      </w:pPr>
      <w:r>
        <w:lastRenderedPageBreak/>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723FDF8D" w14:textId="6D58695A" w:rsidR="004D19BC" w:rsidRPr="009E74D8" w:rsidRDefault="008177CA" w:rsidP="004D19BC">
      <w:pPr>
        <w:pStyle w:val="TableCaption"/>
      </w:pPr>
      <w:bookmarkStart w:id="847" w:name="_Toc224135726"/>
      <w:r>
        <w:t xml:space="preserve">Table </w:t>
      </w:r>
      <w:r>
        <w:fldChar w:fldCharType="begin"/>
      </w:r>
      <w:r>
        <w:instrText>STYLEREF 2 \s</w:instrText>
      </w:r>
      <w:r>
        <w:fldChar w:fldCharType="separate"/>
      </w:r>
      <w:r w:rsidR="00B41D6D">
        <w:rPr>
          <w:noProof/>
        </w:rPr>
        <w:t>5</w:t>
      </w:r>
      <w:r>
        <w:fldChar w:fldCharType="end"/>
      </w:r>
      <w:r>
        <w:noBreakHyphen/>
      </w:r>
      <w:r>
        <w:fldChar w:fldCharType="begin"/>
      </w:r>
      <w:r>
        <w:instrText>SEQ Table \* ARABIC \s 2</w:instrText>
      </w:r>
      <w:r>
        <w:fldChar w:fldCharType="separate"/>
      </w:r>
      <w:r w:rsidR="00B41D6D">
        <w:rPr>
          <w:noProof/>
        </w:rPr>
        <w:t>6</w:t>
      </w:r>
      <w:r>
        <w:fldChar w:fldCharType="end"/>
      </w:r>
      <w:r w:rsidRPr="00367FD2">
        <w:t>:</w:t>
      </w:r>
      <w:r>
        <w:t xml:space="preserve"> Hydroelectric Contract Initiative Settlement Amount</w:t>
      </w:r>
      <w:bookmarkEnd w:id="847"/>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4725"/>
        <w:gridCol w:w="2275"/>
        <w:gridCol w:w="1415"/>
      </w:tblGrid>
      <w:tr w:rsidR="00F85CAE" w:rsidRPr="00F2224E" w14:paraId="2D1062EA" w14:textId="77777777" w:rsidTr="00286EB3">
        <w:trPr>
          <w:cantSplit/>
          <w:trHeight w:val="610"/>
          <w:tblHeader/>
        </w:trPr>
        <w:tc>
          <w:tcPr>
            <w:tcW w:w="1575" w:type="dxa"/>
            <w:shd w:val="clear" w:color="auto" w:fill="8CD2F4"/>
            <w:vAlign w:val="center"/>
          </w:tcPr>
          <w:p w14:paraId="17700EC6" w14:textId="77777777" w:rsidR="004D19BC" w:rsidRPr="00F2224E" w:rsidRDefault="004D19BC" w:rsidP="00AE1ACB">
            <w:pPr>
              <w:pStyle w:val="TableText"/>
              <w:keepNext/>
              <w:jc w:val="center"/>
              <w:rPr>
                <w:rFonts w:cs="Tahoma"/>
                <w:b/>
              </w:rPr>
            </w:pPr>
            <w:r>
              <w:rPr>
                <w:rFonts w:cs="Tahoma"/>
                <w:b/>
              </w:rPr>
              <w:t>Charge Type Number</w:t>
            </w:r>
          </w:p>
        </w:tc>
        <w:tc>
          <w:tcPr>
            <w:tcW w:w="4725" w:type="dxa"/>
            <w:shd w:val="clear" w:color="auto" w:fill="8CD2F4"/>
            <w:vAlign w:val="center"/>
          </w:tcPr>
          <w:p w14:paraId="40F380CB" w14:textId="77777777" w:rsidR="004D19BC" w:rsidRPr="00F2224E" w:rsidRDefault="004D19BC" w:rsidP="00AE1ACB">
            <w:pPr>
              <w:pStyle w:val="TableText"/>
              <w:keepNext/>
              <w:jc w:val="center"/>
              <w:rPr>
                <w:rFonts w:cs="Tahoma"/>
                <w:b/>
              </w:rPr>
            </w:pPr>
            <w:r>
              <w:rPr>
                <w:rFonts w:cs="Tahoma"/>
                <w:b/>
              </w:rPr>
              <w:t>Charge Type Name</w:t>
            </w:r>
          </w:p>
        </w:tc>
        <w:tc>
          <w:tcPr>
            <w:tcW w:w="3690" w:type="dxa"/>
            <w:gridSpan w:val="2"/>
            <w:shd w:val="clear" w:color="auto" w:fill="8CD2F4"/>
            <w:vAlign w:val="center"/>
          </w:tcPr>
          <w:p w14:paraId="58A0D4CB" w14:textId="77777777" w:rsidR="004D19BC" w:rsidRDefault="004D19BC" w:rsidP="00AE1ACB">
            <w:pPr>
              <w:pStyle w:val="TableText"/>
              <w:keepNext/>
              <w:jc w:val="center"/>
              <w:rPr>
                <w:rFonts w:cs="Tahoma"/>
                <w:b/>
              </w:rPr>
            </w:pPr>
            <w:r>
              <w:rPr>
                <w:rFonts w:cs="Tahoma"/>
                <w:b/>
              </w:rPr>
              <w:t>Settlement Statement</w:t>
            </w:r>
          </w:p>
        </w:tc>
      </w:tr>
      <w:tr w:rsidR="004D19BC" w:rsidRPr="00210689" w14:paraId="3C729353" w14:textId="77777777" w:rsidTr="00286EB3">
        <w:trPr>
          <w:cantSplit/>
          <w:trHeight w:val="358"/>
        </w:trPr>
        <w:tc>
          <w:tcPr>
            <w:tcW w:w="1575" w:type="dxa"/>
            <w:vAlign w:val="center"/>
          </w:tcPr>
          <w:p w14:paraId="68AF6573" w14:textId="478E46D0" w:rsidR="004D19BC" w:rsidRDefault="004D19BC" w:rsidP="004D19BC">
            <w:pPr>
              <w:pStyle w:val="TableText"/>
              <w:rPr>
                <w:rFonts w:cs="Tahoma"/>
                <w:szCs w:val="22"/>
              </w:rPr>
            </w:pPr>
            <w:r>
              <w:rPr>
                <w:rFonts w:cs="Tahoma"/>
                <w:szCs w:val="22"/>
              </w:rPr>
              <w:t>1414</w:t>
            </w:r>
          </w:p>
        </w:tc>
        <w:tc>
          <w:tcPr>
            <w:tcW w:w="4725" w:type="dxa"/>
            <w:vAlign w:val="center"/>
          </w:tcPr>
          <w:p w14:paraId="2BD3E0B1" w14:textId="73695D0A" w:rsidR="004D19BC" w:rsidRDefault="004D19BC" w:rsidP="004D19BC">
            <w:pPr>
              <w:pStyle w:val="TableText"/>
              <w:rPr>
                <w:rFonts w:cs="Tahoma"/>
                <w:szCs w:val="22"/>
              </w:rPr>
            </w:pPr>
            <w:r>
              <w:rPr>
                <w:rFonts w:cs="Tahoma"/>
                <w:szCs w:val="22"/>
              </w:rPr>
              <w:t>Hydroelectric Contract Initiative Settlement Amount</w:t>
            </w:r>
          </w:p>
        </w:tc>
        <w:tc>
          <w:tcPr>
            <w:tcW w:w="2275" w:type="dxa"/>
            <w:vAlign w:val="center"/>
          </w:tcPr>
          <w:p w14:paraId="7A5FC010" w14:textId="1906EEC8" w:rsidR="004D19BC" w:rsidRDefault="004D19BC" w:rsidP="004D19BC">
            <w:pPr>
              <w:pStyle w:val="TableText"/>
              <w:rPr>
                <w:rFonts w:cs="Tahoma"/>
                <w:i/>
                <w:szCs w:val="22"/>
              </w:rPr>
            </w:pPr>
            <w:r>
              <w:rPr>
                <w:rFonts w:cs="Tahoma"/>
                <w:szCs w:val="22"/>
              </w:rPr>
              <w:t>Manual Line Item</w:t>
            </w:r>
            <w:r w:rsidR="00AE0A29">
              <w:rPr>
                <w:rFonts w:cs="Tahoma"/>
                <w:szCs w:val="22"/>
              </w:rPr>
              <w:t xml:space="preserve"> (MP)</w:t>
            </w:r>
          </w:p>
        </w:tc>
        <w:tc>
          <w:tcPr>
            <w:tcW w:w="1415" w:type="dxa"/>
            <w:vAlign w:val="center"/>
          </w:tcPr>
          <w:p w14:paraId="465816E1" w14:textId="77777777" w:rsidR="004D19BC" w:rsidRPr="00650ADA" w:rsidRDefault="004D19BC" w:rsidP="004D19BC">
            <w:pPr>
              <w:pStyle w:val="TableText"/>
              <w:rPr>
                <w:rFonts w:cs="Tahoma"/>
                <w:szCs w:val="22"/>
              </w:rPr>
            </w:pPr>
            <w:r>
              <w:rPr>
                <w:rFonts w:cs="Tahoma"/>
                <w:szCs w:val="22"/>
              </w:rPr>
              <w:t>LDC</w:t>
            </w:r>
          </w:p>
        </w:tc>
      </w:tr>
      <w:tr w:rsidR="004D19BC" w:rsidRPr="005771E8" w14:paraId="43726229" w14:textId="77777777" w:rsidTr="00286EB3">
        <w:trPr>
          <w:cantSplit/>
          <w:trHeight w:val="358"/>
        </w:trPr>
        <w:tc>
          <w:tcPr>
            <w:tcW w:w="1575" w:type="dxa"/>
            <w:vAlign w:val="center"/>
          </w:tcPr>
          <w:p w14:paraId="128AABF9" w14:textId="5D2D33D6" w:rsidR="004D19BC" w:rsidRDefault="004D19BC" w:rsidP="004D19BC">
            <w:pPr>
              <w:pStyle w:val="TableText"/>
              <w:rPr>
                <w:rFonts w:cs="Tahoma"/>
                <w:szCs w:val="22"/>
              </w:rPr>
            </w:pPr>
            <w:r>
              <w:rPr>
                <w:rFonts w:cs="Tahoma"/>
                <w:szCs w:val="22"/>
              </w:rPr>
              <w:t>1464</w:t>
            </w:r>
          </w:p>
        </w:tc>
        <w:tc>
          <w:tcPr>
            <w:tcW w:w="4725" w:type="dxa"/>
            <w:vAlign w:val="center"/>
          </w:tcPr>
          <w:p w14:paraId="6CF43A9C" w14:textId="3D6B8268" w:rsidR="004D19BC" w:rsidRDefault="004D19BC" w:rsidP="004D19BC">
            <w:pPr>
              <w:pStyle w:val="TableText"/>
              <w:rPr>
                <w:rFonts w:cs="Tahoma"/>
                <w:szCs w:val="22"/>
              </w:rPr>
            </w:pPr>
            <w:r>
              <w:rPr>
                <w:rFonts w:cs="Tahoma"/>
                <w:szCs w:val="22"/>
              </w:rPr>
              <w:t>Hydroelectric Contract Initiative Balancing Amount</w:t>
            </w:r>
          </w:p>
        </w:tc>
        <w:tc>
          <w:tcPr>
            <w:tcW w:w="2275" w:type="dxa"/>
            <w:vAlign w:val="center"/>
          </w:tcPr>
          <w:p w14:paraId="707953A0" w14:textId="72E75875" w:rsidR="004D19BC" w:rsidRPr="005771E8" w:rsidRDefault="004D19BC" w:rsidP="004D19BC">
            <w:pPr>
              <w:pStyle w:val="TableText"/>
              <w:rPr>
                <w:rFonts w:cs="Tahoma"/>
                <w:szCs w:val="22"/>
              </w:rPr>
            </w:pPr>
            <w:r>
              <w:rPr>
                <w:rFonts w:cs="Tahoma"/>
                <w:szCs w:val="22"/>
              </w:rPr>
              <w:t>Manual Line Item</w:t>
            </w:r>
            <w:r w:rsidR="00AE0A29">
              <w:rPr>
                <w:rFonts w:cs="Tahoma"/>
                <w:szCs w:val="22"/>
              </w:rPr>
              <w:t xml:space="preserve"> (MP)</w:t>
            </w:r>
          </w:p>
        </w:tc>
        <w:tc>
          <w:tcPr>
            <w:tcW w:w="1415" w:type="dxa"/>
            <w:vAlign w:val="center"/>
          </w:tcPr>
          <w:p w14:paraId="798A231F" w14:textId="25520C43" w:rsidR="004D19BC" w:rsidRDefault="004D19BC" w:rsidP="004D19BC">
            <w:pPr>
              <w:pStyle w:val="TableText"/>
              <w:rPr>
                <w:rFonts w:cs="Tahoma"/>
                <w:szCs w:val="22"/>
              </w:rPr>
            </w:pPr>
            <w:r w:rsidRPr="005771E8">
              <w:rPr>
                <w:rFonts w:cs="Tahoma"/>
                <w:i/>
                <w:szCs w:val="22"/>
              </w:rPr>
              <w:t>IESO</w:t>
            </w:r>
          </w:p>
        </w:tc>
      </w:tr>
    </w:tbl>
    <w:p w14:paraId="03288F42" w14:textId="297B9006" w:rsidR="004D19BC" w:rsidRDefault="004D19BC" w:rsidP="00DA1A6F">
      <w:pPr>
        <w:rPr>
          <w:i/>
        </w:rPr>
      </w:pPr>
    </w:p>
    <w:p w14:paraId="6D6EC0E8" w14:textId="23E09E0E" w:rsidR="00DA1A6F" w:rsidRDefault="00DA1A6F" w:rsidP="00411DFE">
      <w:pPr>
        <w:pStyle w:val="Heading3"/>
      </w:pPr>
      <w:bookmarkStart w:id="848" w:name="_Toc224135686"/>
      <w:r>
        <w:t>Hydroelectric Standard Offer Program (HESOP)</w:t>
      </w:r>
      <w:bookmarkEnd w:id="848"/>
    </w:p>
    <w:p w14:paraId="4CEB6EAE" w14:textId="77777777" w:rsidR="00DA1A6F" w:rsidRDefault="00DA1A6F" w:rsidP="00DA1A6F">
      <w:r>
        <w:t xml:space="preserve">The </w:t>
      </w:r>
      <w:r>
        <w:rPr>
          <w:i/>
        </w:rPr>
        <w:t>IESO</w:t>
      </w:r>
      <w:r>
        <w:t xml:space="preserve"> has entered into agreements under the Hydroelectric Standard Offer Program (HESOP) to support the continued development of hydroelectric capacity in Ontario. Procurements under HESOP have concluded. The HESOP program has been developed in two separate streams:</w:t>
      </w:r>
    </w:p>
    <w:p w14:paraId="7F01E059" w14:textId="4CA80B7C" w:rsidR="00DA1A6F" w:rsidRPr="00B51340" w:rsidRDefault="00DA1A6F" w:rsidP="00510D41">
      <w:pPr>
        <w:pStyle w:val="ListBullet"/>
      </w:pPr>
      <w:r>
        <w:t>Municipal Stream: new-build waterpower projects larger than 500 kilowatts (kW) that were the subject of an application to the Feed-in Tariff Program submitted before June 5, 2010.</w:t>
      </w:r>
    </w:p>
    <w:p w14:paraId="0608C00E" w14:textId="3F11CF81" w:rsidR="00DA1A6F" w:rsidRPr="00501233" w:rsidRDefault="00DA1A6F" w:rsidP="00510D41">
      <w:pPr>
        <w:pStyle w:val="ListBullet"/>
      </w:pPr>
      <w:r>
        <w:t xml:space="preserve">Expansion Stream: incremental hydroelectric capacity projects at non-utility generation (NUG) </w:t>
      </w:r>
      <w:r>
        <w:rPr>
          <w:i/>
        </w:rPr>
        <w:t>facilities</w:t>
      </w:r>
      <w:r>
        <w:t xml:space="preserve"> under contract with the </w:t>
      </w:r>
      <w:r w:rsidR="003429AB" w:rsidRPr="00F950D5">
        <w:rPr>
          <w:i/>
        </w:rPr>
        <w:t>OEFC</w:t>
      </w:r>
      <w:r w:rsidRPr="00F950D5">
        <w:rPr>
          <w:i/>
        </w:rPr>
        <w:t>,</w:t>
      </w:r>
      <w:r>
        <w:t xml:space="preserve"> and incremental hydroelectric capacity projects at </w:t>
      </w:r>
      <w:r>
        <w:rPr>
          <w:i/>
        </w:rPr>
        <w:t>facilities</w:t>
      </w:r>
      <w:r>
        <w:t xml:space="preserve"> under contract with the </w:t>
      </w:r>
      <w:r>
        <w:rPr>
          <w:i/>
        </w:rPr>
        <w:t>IESO</w:t>
      </w:r>
      <w:r>
        <w:t xml:space="preserve"> as part of the Hydroelectric Contract Initiative (HCI).</w:t>
      </w:r>
    </w:p>
    <w:p w14:paraId="4C6EE6FC" w14:textId="63BA4AD0" w:rsidR="00082ACB" w:rsidRDefault="00942006" w:rsidP="00082ACB">
      <w:r>
        <w:rPr>
          <w:i/>
        </w:rPr>
        <w:t>Distributors</w:t>
      </w:r>
      <w:r>
        <w:t xml:space="preserve"> must calculate the difference between the amount paid to the supplier</w:t>
      </w:r>
      <w:r w:rsidR="00081BB8">
        <w:t xml:space="preserve"> for e</w:t>
      </w:r>
      <w:r>
        <w:t xml:space="preserve">lectricity produced calculated at wholesale </w:t>
      </w:r>
      <w:r>
        <w:rPr>
          <w:i/>
        </w:rPr>
        <w:t>market prices</w:t>
      </w:r>
      <w:r>
        <w:t>, and the amount calculated at the contract price</w:t>
      </w:r>
      <w:r w:rsidR="00082ACB">
        <w:t>.</w:t>
      </w:r>
      <w:r w:rsidR="0051579D">
        <w:t xml:space="preserve"> </w:t>
      </w:r>
      <w:r w:rsidR="00082ACB">
        <w:t xml:space="preserve">The adjustment can be either positive or negative, charged or paid to the </w:t>
      </w:r>
      <w:r w:rsidR="00082ACB">
        <w:rPr>
          <w:i/>
        </w:rPr>
        <w:t xml:space="preserve">distributors </w:t>
      </w:r>
      <w:r w:rsidR="00082ACB">
        <w:t>who will settle the contracts with the individual suppliers</w:t>
      </w:r>
      <w:r w:rsidR="00082ACB">
        <w:rPr>
          <w:i/>
        </w:rPr>
        <w:t xml:space="preserve">. Distributors </w:t>
      </w:r>
      <w:r w:rsidR="00082ACB">
        <w:t xml:space="preserve">must submit this difference </w:t>
      </w:r>
      <w:r w:rsidR="00080E21">
        <w:t xml:space="preserve">monthly </w:t>
      </w:r>
      <w:r w:rsidR="00082ACB">
        <w:t xml:space="preserve">to the </w:t>
      </w:r>
      <w:r w:rsidR="00082ACB">
        <w:rPr>
          <w:i/>
        </w:rPr>
        <w:t xml:space="preserve">IESO </w:t>
      </w:r>
      <w:r w:rsidR="00080E21">
        <w:t>according to</w:t>
      </w:r>
      <w:r w:rsidR="00082ACB">
        <w:t xml:space="preserve"> </w:t>
      </w:r>
      <w:r w:rsidR="00294108">
        <w:fldChar w:fldCharType="begin"/>
      </w:r>
      <w:r w:rsidR="00294108">
        <w:instrText xml:space="preserve"> REF _Ref139895320 \h </w:instrText>
      </w:r>
      <w:r w:rsidR="00294108">
        <w:fldChar w:fldCharType="separate"/>
      </w:r>
      <w:r w:rsidR="00B41D6D">
        <w:t xml:space="preserve">Table </w:t>
      </w:r>
      <w:r w:rsidR="00B41D6D">
        <w:rPr>
          <w:noProof/>
        </w:rPr>
        <w:t>5</w:t>
      </w:r>
      <w:r w:rsidR="00B41D6D">
        <w:noBreakHyphen/>
      </w:r>
      <w:r w:rsidR="00B41D6D">
        <w:rPr>
          <w:noProof/>
        </w:rPr>
        <w:t>7</w:t>
      </w:r>
      <w:r w:rsidR="00294108">
        <w:fldChar w:fldCharType="end"/>
      </w:r>
      <w:r w:rsidR="00082ACB">
        <w:t xml:space="preserve">. </w:t>
      </w:r>
    </w:p>
    <w:p w14:paraId="6E55EF9A" w14:textId="032C874C" w:rsidR="0051579D" w:rsidRPr="009E74D8" w:rsidRDefault="0051579D" w:rsidP="0051579D">
      <w:pPr>
        <w:pStyle w:val="TableCaption"/>
      </w:pPr>
      <w:bookmarkStart w:id="849" w:name="_Ref139895320"/>
      <w:bookmarkStart w:id="850" w:name="_Toc224135727"/>
      <w:r>
        <w:t xml:space="preserve">Table </w:t>
      </w:r>
      <w:r>
        <w:fldChar w:fldCharType="begin"/>
      </w:r>
      <w:r>
        <w:instrText>STYLEREF 2 \s</w:instrText>
      </w:r>
      <w:r>
        <w:fldChar w:fldCharType="separate"/>
      </w:r>
      <w:r w:rsidR="00B41D6D">
        <w:rPr>
          <w:noProof/>
        </w:rPr>
        <w:t>5</w:t>
      </w:r>
      <w:r>
        <w:fldChar w:fldCharType="end"/>
      </w:r>
      <w:r>
        <w:noBreakHyphen/>
      </w:r>
      <w:r>
        <w:fldChar w:fldCharType="begin"/>
      </w:r>
      <w:r>
        <w:instrText>SEQ Table \* ARABIC \s 2</w:instrText>
      </w:r>
      <w:r>
        <w:fldChar w:fldCharType="separate"/>
      </w:r>
      <w:r w:rsidR="00B41D6D">
        <w:rPr>
          <w:noProof/>
        </w:rPr>
        <w:t>7</w:t>
      </w:r>
      <w:r>
        <w:fldChar w:fldCharType="end"/>
      </w:r>
      <w:bookmarkEnd w:id="849"/>
      <w:r w:rsidRPr="00367FD2">
        <w:t>:</w:t>
      </w:r>
      <w:r>
        <w:t xml:space="preserve"> Submission – Hydroelectric Standard Offer Program</w:t>
      </w:r>
      <w:bookmarkEnd w:id="85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51579D" w:rsidRPr="00F2224E" w14:paraId="2C64E508" w14:textId="77777777" w:rsidTr="00AB5DE6">
        <w:trPr>
          <w:cantSplit/>
          <w:tblHeader/>
        </w:trPr>
        <w:tc>
          <w:tcPr>
            <w:tcW w:w="3510" w:type="dxa"/>
            <w:shd w:val="clear" w:color="auto" w:fill="8CD2F4"/>
            <w:vAlign w:val="center"/>
          </w:tcPr>
          <w:p w14:paraId="71D5E8F1" w14:textId="77777777" w:rsidR="0051579D" w:rsidRPr="00F2224E" w:rsidRDefault="0051579D"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36566B73" w14:textId="77777777" w:rsidR="0051579D" w:rsidRPr="00F2224E" w:rsidRDefault="0051579D" w:rsidP="00AB5DE6">
            <w:pPr>
              <w:pStyle w:val="TableText"/>
              <w:keepNext/>
              <w:jc w:val="center"/>
              <w:rPr>
                <w:rFonts w:cs="Tahoma"/>
                <w:b/>
              </w:rPr>
            </w:pPr>
            <w:r>
              <w:rPr>
                <w:rFonts w:cs="Tahoma"/>
                <w:b/>
              </w:rPr>
              <w:t>Details</w:t>
            </w:r>
          </w:p>
        </w:tc>
      </w:tr>
      <w:tr w:rsidR="0051579D" w:rsidRPr="00210689" w14:paraId="05AC0B6C" w14:textId="77777777" w:rsidTr="00AB5DE6">
        <w:trPr>
          <w:cantSplit/>
        </w:trPr>
        <w:tc>
          <w:tcPr>
            <w:tcW w:w="3510" w:type="dxa"/>
          </w:tcPr>
          <w:p w14:paraId="4D3C98F0" w14:textId="0F9D5072" w:rsidR="0051579D" w:rsidRDefault="0051579D" w:rsidP="00AB5DE6">
            <w:pPr>
              <w:pStyle w:val="TableText"/>
              <w:rPr>
                <w:rFonts w:cs="Tahoma"/>
                <w:szCs w:val="22"/>
              </w:rPr>
            </w:pPr>
            <w:r>
              <w:rPr>
                <w:rFonts w:cs="Tahoma"/>
                <w:szCs w:val="22"/>
              </w:rPr>
              <w:t>Settlement Form</w:t>
            </w:r>
            <w:r w:rsidR="00082ACB">
              <w:rPr>
                <w:rFonts w:cs="Tahoma"/>
                <w:szCs w:val="22"/>
              </w:rPr>
              <w:t xml:space="preserve"> – Online IESO</w:t>
            </w:r>
          </w:p>
        </w:tc>
        <w:tc>
          <w:tcPr>
            <w:tcW w:w="6570" w:type="dxa"/>
          </w:tcPr>
          <w:p w14:paraId="28C416D1" w14:textId="1CBEDE77" w:rsidR="0051579D" w:rsidRPr="004777B9" w:rsidRDefault="0051579D" w:rsidP="006B7ACF">
            <w:pPr>
              <w:pStyle w:val="TableText"/>
              <w:rPr>
                <w:rFonts w:cs="Tahoma"/>
                <w:szCs w:val="22"/>
              </w:rPr>
            </w:pPr>
            <w:r>
              <w:rPr>
                <w:rFonts w:cs="Tahoma"/>
                <w:szCs w:val="22"/>
              </w:rPr>
              <w:t xml:space="preserve">Hydroelectric Standard Offer Program </w:t>
            </w:r>
            <w:r w:rsidR="006B7ACF">
              <w:rPr>
                <w:rFonts w:cs="Tahoma"/>
                <w:szCs w:val="22"/>
              </w:rPr>
              <w:t>(HESOP)</w:t>
            </w:r>
          </w:p>
        </w:tc>
      </w:tr>
    </w:tbl>
    <w:p w14:paraId="7151BF37" w14:textId="77777777" w:rsidR="0051579D" w:rsidRDefault="0051579D" w:rsidP="00DA1A6F"/>
    <w:p w14:paraId="173B01A3" w14:textId="77777777" w:rsidR="00082ACB" w:rsidRDefault="00082ACB" w:rsidP="00082ACB">
      <w:pPr>
        <w:keepNext/>
      </w:pPr>
      <w:r>
        <w:lastRenderedPageBreak/>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1F70A899" w14:textId="4AE02B2D" w:rsidR="00081BB8" w:rsidRPr="009E74D8" w:rsidRDefault="00081BB8" w:rsidP="00081BB8">
      <w:pPr>
        <w:pStyle w:val="TableCaption"/>
      </w:pPr>
      <w:bookmarkStart w:id="851" w:name="_Toc224135728"/>
      <w:r>
        <w:t xml:space="preserve">Table </w:t>
      </w:r>
      <w:r>
        <w:fldChar w:fldCharType="begin"/>
      </w:r>
      <w:r>
        <w:instrText>STYLEREF 2 \s</w:instrText>
      </w:r>
      <w:r>
        <w:fldChar w:fldCharType="separate"/>
      </w:r>
      <w:r w:rsidR="00B41D6D">
        <w:rPr>
          <w:noProof/>
        </w:rPr>
        <w:t>5</w:t>
      </w:r>
      <w:r>
        <w:fldChar w:fldCharType="end"/>
      </w:r>
      <w:r>
        <w:noBreakHyphen/>
      </w:r>
      <w:r>
        <w:fldChar w:fldCharType="begin"/>
      </w:r>
      <w:r>
        <w:instrText>SEQ Table \* ARABIC \s 2</w:instrText>
      </w:r>
      <w:r>
        <w:fldChar w:fldCharType="separate"/>
      </w:r>
      <w:r w:rsidR="00B41D6D">
        <w:rPr>
          <w:noProof/>
        </w:rPr>
        <w:t>8</w:t>
      </w:r>
      <w:r>
        <w:fldChar w:fldCharType="end"/>
      </w:r>
      <w:r w:rsidRPr="00367FD2">
        <w:t>:</w:t>
      </w:r>
      <w:r>
        <w:t xml:space="preserve"> Hydroelectric Standard offer Program Settlement Amount</w:t>
      </w:r>
      <w:bookmarkEnd w:id="851"/>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220"/>
        <w:gridCol w:w="2250"/>
        <w:gridCol w:w="990"/>
      </w:tblGrid>
      <w:tr w:rsidR="00F85CAE" w:rsidRPr="00F2224E" w14:paraId="527095EF" w14:textId="77777777" w:rsidTr="00286EB3">
        <w:trPr>
          <w:cantSplit/>
          <w:tblHeader/>
        </w:trPr>
        <w:tc>
          <w:tcPr>
            <w:tcW w:w="1620" w:type="dxa"/>
            <w:shd w:val="clear" w:color="auto" w:fill="8CD2F4"/>
            <w:vAlign w:val="center"/>
          </w:tcPr>
          <w:p w14:paraId="3BFC358B" w14:textId="77777777" w:rsidR="00082ACB" w:rsidRPr="00F2224E" w:rsidRDefault="00082ACB" w:rsidP="00AE1ACB">
            <w:pPr>
              <w:pStyle w:val="TableText"/>
              <w:keepNext/>
              <w:jc w:val="center"/>
              <w:rPr>
                <w:rFonts w:cs="Tahoma"/>
                <w:b/>
              </w:rPr>
            </w:pPr>
            <w:r>
              <w:rPr>
                <w:rFonts w:cs="Tahoma"/>
                <w:b/>
              </w:rPr>
              <w:t>Charge Type Number</w:t>
            </w:r>
          </w:p>
        </w:tc>
        <w:tc>
          <w:tcPr>
            <w:tcW w:w="5220" w:type="dxa"/>
            <w:shd w:val="clear" w:color="auto" w:fill="8CD2F4"/>
            <w:vAlign w:val="center"/>
          </w:tcPr>
          <w:p w14:paraId="559EFCAC" w14:textId="77777777" w:rsidR="00082ACB" w:rsidRPr="00F2224E" w:rsidRDefault="00082ACB" w:rsidP="00AE1ACB">
            <w:pPr>
              <w:pStyle w:val="TableText"/>
              <w:keepNext/>
              <w:jc w:val="center"/>
              <w:rPr>
                <w:rFonts w:cs="Tahoma"/>
                <w:b/>
              </w:rPr>
            </w:pPr>
            <w:r>
              <w:rPr>
                <w:rFonts w:cs="Tahoma"/>
                <w:b/>
              </w:rPr>
              <w:t>Charge Type Name</w:t>
            </w:r>
          </w:p>
        </w:tc>
        <w:tc>
          <w:tcPr>
            <w:tcW w:w="3240" w:type="dxa"/>
            <w:gridSpan w:val="2"/>
            <w:shd w:val="clear" w:color="auto" w:fill="8CD2F4"/>
            <w:vAlign w:val="center"/>
          </w:tcPr>
          <w:p w14:paraId="4F5030E5" w14:textId="77777777" w:rsidR="00082ACB" w:rsidRDefault="00082ACB" w:rsidP="00AE1ACB">
            <w:pPr>
              <w:pStyle w:val="TableText"/>
              <w:keepNext/>
              <w:jc w:val="center"/>
              <w:rPr>
                <w:rFonts w:cs="Tahoma"/>
                <w:b/>
              </w:rPr>
            </w:pPr>
            <w:r>
              <w:rPr>
                <w:rFonts w:cs="Tahoma"/>
                <w:b/>
              </w:rPr>
              <w:t>Settlement Statement</w:t>
            </w:r>
          </w:p>
        </w:tc>
      </w:tr>
      <w:tr w:rsidR="00082ACB" w:rsidRPr="00210689" w14:paraId="0DBB95C7" w14:textId="77777777" w:rsidTr="00286EB3">
        <w:trPr>
          <w:cantSplit/>
        </w:trPr>
        <w:tc>
          <w:tcPr>
            <w:tcW w:w="1620" w:type="dxa"/>
            <w:vAlign w:val="center"/>
          </w:tcPr>
          <w:p w14:paraId="4434DC5F" w14:textId="3B09C8E4" w:rsidR="00082ACB" w:rsidRDefault="00082ACB" w:rsidP="00082ACB">
            <w:pPr>
              <w:pStyle w:val="TableText"/>
              <w:rPr>
                <w:rFonts w:cs="Tahoma"/>
                <w:szCs w:val="22"/>
              </w:rPr>
            </w:pPr>
            <w:r>
              <w:rPr>
                <w:rFonts w:cs="Tahoma"/>
                <w:szCs w:val="22"/>
              </w:rPr>
              <w:t>1425</w:t>
            </w:r>
          </w:p>
        </w:tc>
        <w:tc>
          <w:tcPr>
            <w:tcW w:w="5220" w:type="dxa"/>
            <w:vAlign w:val="center"/>
          </w:tcPr>
          <w:p w14:paraId="3AF70D97" w14:textId="3DAAF604" w:rsidR="00082ACB" w:rsidRDefault="00082ACB" w:rsidP="00082ACB">
            <w:pPr>
              <w:pStyle w:val="TableText"/>
              <w:rPr>
                <w:rFonts w:cs="Tahoma"/>
                <w:szCs w:val="22"/>
              </w:rPr>
            </w:pPr>
            <w:r>
              <w:rPr>
                <w:rFonts w:cs="Tahoma"/>
                <w:szCs w:val="22"/>
              </w:rPr>
              <w:t>Hydroelectric Standard Offer Program Settlement Amount</w:t>
            </w:r>
          </w:p>
        </w:tc>
        <w:tc>
          <w:tcPr>
            <w:tcW w:w="2250" w:type="dxa"/>
            <w:vAlign w:val="center"/>
          </w:tcPr>
          <w:p w14:paraId="32D134F8" w14:textId="1D1E9BCB" w:rsidR="00082ACB" w:rsidRDefault="00082ACB" w:rsidP="00082ACB">
            <w:pPr>
              <w:pStyle w:val="TableText"/>
              <w:rPr>
                <w:rFonts w:cs="Tahoma"/>
                <w:i/>
                <w:szCs w:val="22"/>
              </w:rPr>
            </w:pPr>
            <w:r>
              <w:rPr>
                <w:rFonts w:cs="Tahoma"/>
                <w:szCs w:val="22"/>
              </w:rPr>
              <w:t>Manual Line Item</w:t>
            </w:r>
            <w:r w:rsidR="00AE0A29">
              <w:rPr>
                <w:rFonts w:cs="Tahoma"/>
                <w:szCs w:val="22"/>
              </w:rPr>
              <w:t xml:space="preserve"> (MP)</w:t>
            </w:r>
          </w:p>
        </w:tc>
        <w:tc>
          <w:tcPr>
            <w:tcW w:w="990" w:type="dxa"/>
            <w:vAlign w:val="center"/>
          </w:tcPr>
          <w:p w14:paraId="1EE9E324" w14:textId="77777777" w:rsidR="00082ACB" w:rsidRPr="00650ADA" w:rsidRDefault="00082ACB" w:rsidP="00082ACB">
            <w:pPr>
              <w:pStyle w:val="TableText"/>
              <w:rPr>
                <w:rFonts w:cs="Tahoma"/>
                <w:szCs w:val="22"/>
              </w:rPr>
            </w:pPr>
            <w:r>
              <w:rPr>
                <w:rFonts w:cs="Tahoma"/>
                <w:szCs w:val="22"/>
              </w:rPr>
              <w:t>LDC</w:t>
            </w:r>
          </w:p>
        </w:tc>
      </w:tr>
      <w:tr w:rsidR="00082ACB" w:rsidRPr="005771E8" w14:paraId="6B17D4B3" w14:textId="77777777" w:rsidTr="00286EB3">
        <w:trPr>
          <w:cantSplit/>
        </w:trPr>
        <w:tc>
          <w:tcPr>
            <w:tcW w:w="1620" w:type="dxa"/>
            <w:vAlign w:val="center"/>
          </w:tcPr>
          <w:p w14:paraId="706DA185" w14:textId="176DCF59" w:rsidR="00082ACB" w:rsidRDefault="00082ACB" w:rsidP="00082ACB">
            <w:pPr>
              <w:pStyle w:val="TableText"/>
              <w:rPr>
                <w:rFonts w:cs="Tahoma"/>
                <w:szCs w:val="22"/>
              </w:rPr>
            </w:pPr>
            <w:r>
              <w:rPr>
                <w:rFonts w:cs="Tahoma"/>
                <w:szCs w:val="22"/>
              </w:rPr>
              <w:t>1475</w:t>
            </w:r>
          </w:p>
        </w:tc>
        <w:tc>
          <w:tcPr>
            <w:tcW w:w="5220" w:type="dxa"/>
            <w:vAlign w:val="center"/>
          </w:tcPr>
          <w:p w14:paraId="38DA6E4B" w14:textId="38D964AF" w:rsidR="00082ACB" w:rsidRDefault="00082ACB" w:rsidP="00082ACB">
            <w:pPr>
              <w:pStyle w:val="TableText"/>
              <w:rPr>
                <w:rFonts w:cs="Tahoma"/>
                <w:szCs w:val="22"/>
              </w:rPr>
            </w:pPr>
            <w:r>
              <w:rPr>
                <w:rFonts w:cs="Tahoma"/>
                <w:szCs w:val="22"/>
              </w:rPr>
              <w:t>Hydroelectric Standard Offer Program Balancing Amount</w:t>
            </w:r>
          </w:p>
        </w:tc>
        <w:tc>
          <w:tcPr>
            <w:tcW w:w="2250" w:type="dxa"/>
            <w:vAlign w:val="center"/>
          </w:tcPr>
          <w:p w14:paraId="2EC5FA34" w14:textId="544AB9DC" w:rsidR="00082ACB" w:rsidRPr="005771E8" w:rsidRDefault="00082ACB" w:rsidP="00082ACB">
            <w:pPr>
              <w:pStyle w:val="TableText"/>
              <w:rPr>
                <w:rFonts w:cs="Tahoma"/>
                <w:szCs w:val="22"/>
              </w:rPr>
            </w:pPr>
            <w:r>
              <w:rPr>
                <w:rFonts w:cs="Tahoma"/>
                <w:szCs w:val="22"/>
              </w:rPr>
              <w:t>Manual Line Item</w:t>
            </w:r>
            <w:r w:rsidR="00AE0A29">
              <w:rPr>
                <w:rFonts w:cs="Tahoma"/>
                <w:szCs w:val="22"/>
              </w:rPr>
              <w:t xml:space="preserve"> (MP)</w:t>
            </w:r>
          </w:p>
        </w:tc>
        <w:tc>
          <w:tcPr>
            <w:tcW w:w="990" w:type="dxa"/>
            <w:vAlign w:val="center"/>
          </w:tcPr>
          <w:p w14:paraId="7C1C7740" w14:textId="77777777" w:rsidR="00082ACB" w:rsidRDefault="00082ACB" w:rsidP="00082ACB">
            <w:pPr>
              <w:pStyle w:val="TableText"/>
              <w:rPr>
                <w:rFonts w:cs="Tahoma"/>
                <w:szCs w:val="22"/>
              </w:rPr>
            </w:pPr>
            <w:r w:rsidRPr="005771E8">
              <w:rPr>
                <w:rFonts w:cs="Tahoma"/>
                <w:i/>
                <w:szCs w:val="22"/>
              </w:rPr>
              <w:t>IESO</w:t>
            </w:r>
          </w:p>
        </w:tc>
      </w:tr>
    </w:tbl>
    <w:p w14:paraId="761D1E8D" w14:textId="77777777" w:rsidR="00082ACB" w:rsidRDefault="00082ACB" w:rsidP="00DA1A6F"/>
    <w:p w14:paraId="336E8923" w14:textId="77777777" w:rsidR="00E955BF" w:rsidRDefault="00E955BF" w:rsidP="00411DFE">
      <w:pPr>
        <w:pStyle w:val="Heading3"/>
      </w:pPr>
      <w:bookmarkStart w:id="852" w:name="_Toc224135687"/>
      <w:r>
        <w:t>Small Hydro Program</w:t>
      </w:r>
      <w:bookmarkEnd w:id="852"/>
    </w:p>
    <w:p w14:paraId="328FDB62" w14:textId="77777777" w:rsidR="00E955BF" w:rsidRPr="00F22CB1" w:rsidRDefault="00E955BF" w:rsidP="00E955BF">
      <w:pPr>
        <w:pStyle w:val="NormalWeb"/>
        <w:spacing w:after="120" w:afterAutospacing="0"/>
        <w:rPr>
          <w:rFonts w:ascii="Tahoma" w:hAnsi="Tahoma" w:cs="Tahoma"/>
          <w:szCs w:val="22"/>
        </w:rPr>
      </w:pPr>
      <w:r w:rsidRPr="00F22CB1">
        <w:rPr>
          <w:rFonts w:ascii="Tahoma" w:hAnsi="Tahoma" w:cs="Tahoma"/>
          <w:szCs w:val="22"/>
        </w:rPr>
        <w:t>The Small Hydro Program</w:t>
      </w:r>
      <w:r>
        <w:rPr>
          <w:rFonts w:ascii="Tahoma" w:hAnsi="Tahoma" w:cs="Tahoma"/>
          <w:szCs w:val="22"/>
        </w:rPr>
        <w:t xml:space="preserve"> (SHP)</w:t>
      </w:r>
      <w:r w:rsidRPr="00F22CB1">
        <w:rPr>
          <w:rFonts w:ascii="Tahoma" w:hAnsi="Tahoma" w:cs="Tahoma"/>
          <w:szCs w:val="22"/>
        </w:rPr>
        <w:t xml:space="preserve"> was launched in 2023 to re-contract facilities with capacities up to, and including, 10MW. This program will end April 30, 2043.</w:t>
      </w:r>
    </w:p>
    <w:p w14:paraId="53E00602" w14:textId="77777777" w:rsidR="00E955BF" w:rsidRPr="00F22CB1" w:rsidRDefault="00E955BF" w:rsidP="00E955BF">
      <w:pPr>
        <w:pStyle w:val="NormalWeb"/>
        <w:spacing w:after="120" w:afterAutospacing="0"/>
        <w:rPr>
          <w:rFonts w:ascii="Tahoma" w:hAnsi="Tahoma" w:cs="Tahoma"/>
          <w:szCs w:val="22"/>
        </w:rPr>
      </w:pPr>
      <w:r w:rsidRPr="00F22CB1">
        <w:rPr>
          <w:rFonts w:ascii="Tahoma" w:hAnsi="Tahoma" w:cs="Tahoma"/>
          <w:szCs w:val="22"/>
        </w:rPr>
        <w:t>To the extent of any inconsistency between the provisions of the SHP rules and this section, the SHP rules shall govern.</w:t>
      </w:r>
    </w:p>
    <w:p w14:paraId="54535889" w14:textId="77777777" w:rsidR="00E955BF" w:rsidRDefault="00E955BF" w:rsidP="00E955BF">
      <w:pPr>
        <w:pStyle w:val="NormalWeb"/>
        <w:spacing w:after="120" w:afterAutospacing="0"/>
        <w:rPr>
          <w:rFonts w:ascii="Tahoma" w:hAnsi="Tahoma" w:cs="Tahoma"/>
          <w:szCs w:val="22"/>
        </w:rPr>
      </w:pPr>
      <w:r w:rsidRPr="00F22CB1">
        <w:rPr>
          <w:rFonts w:ascii="Tahoma" w:hAnsi="Tahoma" w:cs="Tahoma"/>
          <w:i/>
          <w:iCs/>
          <w:szCs w:val="22"/>
        </w:rPr>
        <w:t>Distributors</w:t>
      </w:r>
      <w:r w:rsidRPr="00F22CB1">
        <w:rPr>
          <w:rFonts w:ascii="Tahoma" w:hAnsi="Tahoma" w:cs="Tahoma"/>
          <w:szCs w:val="22"/>
        </w:rPr>
        <w:t xml:space="preserve"> must calculate the difference between the amount paid to the participating </w:t>
      </w:r>
      <w:r w:rsidRPr="00F22CB1">
        <w:rPr>
          <w:rFonts w:ascii="Tahoma" w:hAnsi="Tahoma" w:cs="Tahoma"/>
          <w:i/>
          <w:iCs/>
          <w:szCs w:val="22"/>
        </w:rPr>
        <w:t>embedded generators</w:t>
      </w:r>
      <w:r w:rsidRPr="00F22CB1">
        <w:rPr>
          <w:rFonts w:ascii="Tahoma" w:hAnsi="Tahoma" w:cs="Tahoma"/>
          <w:szCs w:val="22"/>
        </w:rPr>
        <w:t xml:space="preserve"> for electricity produced calculated at </w:t>
      </w:r>
      <w:r w:rsidRPr="00F22CB1">
        <w:rPr>
          <w:rFonts w:ascii="Tahoma" w:hAnsi="Tahoma" w:cs="Tahoma"/>
          <w:i/>
          <w:iCs/>
          <w:szCs w:val="22"/>
        </w:rPr>
        <w:t>market prices</w:t>
      </w:r>
      <w:r w:rsidRPr="00F22CB1">
        <w:rPr>
          <w:rFonts w:ascii="Tahoma" w:hAnsi="Tahoma" w:cs="Tahoma"/>
          <w:szCs w:val="22"/>
        </w:rPr>
        <w:t xml:space="preserve">, and the amount calculated at the contract price.  The adjustment can be either positive or negative, charged or paid to the </w:t>
      </w:r>
      <w:r w:rsidRPr="00F22CB1">
        <w:rPr>
          <w:rFonts w:ascii="Tahoma" w:hAnsi="Tahoma" w:cs="Tahoma"/>
          <w:i/>
          <w:iCs/>
          <w:szCs w:val="22"/>
        </w:rPr>
        <w:t>distributors</w:t>
      </w:r>
      <w:r w:rsidRPr="00F22CB1">
        <w:rPr>
          <w:rFonts w:ascii="Tahoma" w:hAnsi="Tahoma" w:cs="Tahoma"/>
          <w:szCs w:val="22"/>
        </w:rPr>
        <w:t xml:space="preserve"> who will settle the contracts with the individual </w:t>
      </w:r>
      <w:r w:rsidRPr="00F22CB1">
        <w:rPr>
          <w:rFonts w:ascii="Tahoma" w:hAnsi="Tahoma" w:cs="Tahoma"/>
          <w:i/>
          <w:iCs/>
          <w:szCs w:val="22"/>
        </w:rPr>
        <w:t>generators</w:t>
      </w:r>
      <w:r w:rsidRPr="00F22CB1">
        <w:rPr>
          <w:rFonts w:ascii="Tahoma" w:hAnsi="Tahoma" w:cs="Tahoma"/>
          <w:szCs w:val="22"/>
        </w:rPr>
        <w:t xml:space="preserve">.  </w:t>
      </w:r>
    </w:p>
    <w:p w14:paraId="1C78697F" w14:textId="77777777" w:rsidR="00E955BF" w:rsidRPr="00AE6FB5" w:rsidRDefault="00E955BF" w:rsidP="00E955BF">
      <w:pPr>
        <w:pStyle w:val="NormalWeb"/>
        <w:spacing w:after="120" w:afterAutospacing="0"/>
        <w:rPr>
          <w:rFonts w:ascii="Tahoma" w:hAnsi="Tahoma" w:cs="Tahoma"/>
          <w:szCs w:val="22"/>
        </w:rPr>
      </w:pPr>
      <w:r>
        <w:rPr>
          <w:rFonts w:ascii="Tahoma" w:hAnsi="Tahoma" w:cs="Tahoma"/>
          <w:szCs w:val="22"/>
        </w:rPr>
        <w:t xml:space="preserve">The </w:t>
      </w:r>
      <w:r>
        <w:rPr>
          <w:rFonts w:ascii="Tahoma" w:hAnsi="Tahoma" w:cs="Tahoma"/>
          <w:i/>
          <w:iCs/>
          <w:szCs w:val="22"/>
        </w:rPr>
        <w:t xml:space="preserve">distributor </w:t>
      </w:r>
      <w:r>
        <w:rPr>
          <w:rFonts w:ascii="Tahoma" w:hAnsi="Tahoma" w:cs="Tahoma"/>
          <w:szCs w:val="22"/>
        </w:rPr>
        <w:t xml:space="preserve">will submit the claims monthly to the </w:t>
      </w:r>
      <w:r>
        <w:rPr>
          <w:rFonts w:ascii="Tahoma" w:hAnsi="Tahoma" w:cs="Tahoma"/>
          <w:i/>
          <w:iCs/>
          <w:szCs w:val="22"/>
        </w:rPr>
        <w:t xml:space="preserve">IESO </w:t>
      </w:r>
      <w:r>
        <w:rPr>
          <w:rFonts w:ascii="Tahoma" w:hAnsi="Tahoma" w:cs="Tahoma"/>
          <w:szCs w:val="22"/>
        </w:rPr>
        <w:t xml:space="preserve">according to table 5-9. Information required from the </w:t>
      </w:r>
      <w:r>
        <w:rPr>
          <w:rFonts w:ascii="Tahoma" w:hAnsi="Tahoma" w:cs="Tahoma"/>
          <w:i/>
          <w:iCs/>
          <w:szCs w:val="22"/>
        </w:rPr>
        <w:t>distributor</w:t>
      </w:r>
      <w:r>
        <w:rPr>
          <w:rFonts w:ascii="Tahoma" w:hAnsi="Tahoma" w:cs="Tahoma"/>
          <w:szCs w:val="22"/>
        </w:rPr>
        <w:t xml:space="preserve"> is indicated on the </w:t>
      </w:r>
      <w:r w:rsidRPr="00F22CB1">
        <w:rPr>
          <w:rFonts w:ascii="Tahoma" w:hAnsi="Tahoma" w:cs="Tahoma"/>
          <w:i/>
          <w:iCs/>
          <w:szCs w:val="22"/>
        </w:rPr>
        <w:t xml:space="preserve">settlement </w:t>
      </w:r>
      <w:r>
        <w:rPr>
          <w:rFonts w:ascii="Tahoma" w:hAnsi="Tahoma" w:cs="Tahoma"/>
          <w:szCs w:val="22"/>
        </w:rPr>
        <w:t>form.</w:t>
      </w:r>
    </w:p>
    <w:p w14:paraId="5273EBED" w14:textId="367D9564" w:rsidR="00E955BF" w:rsidRPr="009E74D8" w:rsidRDefault="00E955BF" w:rsidP="00E955BF">
      <w:pPr>
        <w:pStyle w:val="TableCaption"/>
      </w:pPr>
      <w:r>
        <w:t xml:space="preserve">Table </w:t>
      </w:r>
      <w:r>
        <w:fldChar w:fldCharType="begin"/>
      </w:r>
      <w:r>
        <w:instrText>STYLEREF 2 \s</w:instrText>
      </w:r>
      <w:r>
        <w:fldChar w:fldCharType="separate"/>
      </w:r>
      <w:r w:rsidR="00B41D6D">
        <w:rPr>
          <w:noProof/>
        </w:rPr>
        <w:t>5</w:t>
      </w:r>
      <w:r>
        <w:fldChar w:fldCharType="end"/>
      </w:r>
      <w:r>
        <w:noBreakHyphen/>
        <w:t>9</w:t>
      </w:r>
      <w:r w:rsidRPr="00367FD2">
        <w:t>:</w:t>
      </w:r>
      <w:r>
        <w:t xml:space="preserve"> Submission – Small Hydro Program</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E955BF" w:rsidRPr="00F2224E" w14:paraId="69559548" w14:textId="77777777" w:rsidTr="0020012D">
        <w:trPr>
          <w:cantSplit/>
          <w:tblHeader/>
        </w:trPr>
        <w:tc>
          <w:tcPr>
            <w:tcW w:w="3510" w:type="dxa"/>
            <w:shd w:val="clear" w:color="auto" w:fill="8CD2F4"/>
            <w:vAlign w:val="center"/>
          </w:tcPr>
          <w:p w14:paraId="442EC52E" w14:textId="77777777" w:rsidR="00E955BF" w:rsidRPr="00F2224E" w:rsidRDefault="00E955BF">
            <w:pPr>
              <w:pStyle w:val="TableText"/>
              <w:keepNext/>
              <w:jc w:val="center"/>
              <w:rPr>
                <w:rFonts w:cs="Tahoma"/>
                <w:b/>
              </w:rPr>
            </w:pPr>
            <w:r>
              <w:rPr>
                <w:rFonts w:cs="Tahoma"/>
                <w:b/>
              </w:rPr>
              <w:t>Submission Information</w:t>
            </w:r>
          </w:p>
        </w:tc>
        <w:tc>
          <w:tcPr>
            <w:tcW w:w="6570" w:type="dxa"/>
            <w:shd w:val="clear" w:color="auto" w:fill="8CD2F4"/>
            <w:vAlign w:val="center"/>
          </w:tcPr>
          <w:p w14:paraId="514F46A2" w14:textId="77777777" w:rsidR="00E955BF" w:rsidRPr="00F2224E" w:rsidRDefault="00E955BF">
            <w:pPr>
              <w:pStyle w:val="TableText"/>
              <w:keepNext/>
              <w:jc w:val="center"/>
              <w:rPr>
                <w:rFonts w:cs="Tahoma"/>
                <w:b/>
              </w:rPr>
            </w:pPr>
            <w:r>
              <w:rPr>
                <w:rFonts w:cs="Tahoma"/>
                <w:b/>
              </w:rPr>
              <w:t>Details</w:t>
            </w:r>
          </w:p>
        </w:tc>
      </w:tr>
      <w:tr w:rsidR="00E955BF" w:rsidRPr="00210689" w14:paraId="4671DEE7" w14:textId="77777777" w:rsidTr="0020012D">
        <w:trPr>
          <w:cantSplit/>
        </w:trPr>
        <w:tc>
          <w:tcPr>
            <w:tcW w:w="3510" w:type="dxa"/>
          </w:tcPr>
          <w:p w14:paraId="134CE298" w14:textId="77777777" w:rsidR="00E955BF" w:rsidRDefault="00E955BF">
            <w:pPr>
              <w:pStyle w:val="TableText"/>
              <w:rPr>
                <w:rFonts w:cs="Tahoma"/>
                <w:szCs w:val="22"/>
              </w:rPr>
            </w:pPr>
            <w:r>
              <w:rPr>
                <w:rFonts w:cs="Tahoma"/>
                <w:szCs w:val="22"/>
              </w:rPr>
              <w:t>Settlement Form – Online IESO</w:t>
            </w:r>
          </w:p>
        </w:tc>
        <w:tc>
          <w:tcPr>
            <w:tcW w:w="6570" w:type="dxa"/>
          </w:tcPr>
          <w:p w14:paraId="079DA93B" w14:textId="77777777" w:rsidR="00E955BF" w:rsidRPr="004777B9" w:rsidRDefault="00E955BF">
            <w:pPr>
              <w:pStyle w:val="TableText"/>
              <w:rPr>
                <w:rFonts w:cs="Tahoma"/>
                <w:szCs w:val="22"/>
              </w:rPr>
            </w:pPr>
            <w:r w:rsidRPr="0052235C">
              <w:rPr>
                <w:rFonts w:cs="Tahoma"/>
                <w:szCs w:val="22"/>
              </w:rPr>
              <w:t>Small Hydro Program</w:t>
            </w:r>
            <w:r>
              <w:rPr>
                <w:rFonts w:cs="Tahoma"/>
                <w:szCs w:val="22"/>
              </w:rPr>
              <w:t xml:space="preserve"> (SHP)</w:t>
            </w:r>
          </w:p>
        </w:tc>
      </w:tr>
    </w:tbl>
    <w:p w14:paraId="10B75317" w14:textId="77777777" w:rsidR="00E955BF" w:rsidRDefault="00E955BF" w:rsidP="00E955BF">
      <w:pPr>
        <w:rPr>
          <w:rFonts w:cs="Tahoma"/>
          <w:szCs w:val="22"/>
        </w:rPr>
      </w:pPr>
    </w:p>
    <w:p w14:paraId="63E0F228" w14:textId="4DF37AB5" w:rsidR="00E955BF" w:rsidRPr="00061B9E" w:rsidRDefault="00E955BF" w:rsidP="00E955BF">
      <w:pPr>
        <w:rPr>
          <w:rFonts w:cs="Tahoma"/>
          <w:szCs w:val="22"/>
        </w:rPr>
      </w:pPr>
      <w:r>
        <w:rPr>
          <w:rFonts w:cs="Tahoma"/>
          <w:szCs w:val="22"/>
        </w:rPr>
        <w:t xml:space="preserve">The </w:t>
      </w:r>
      <w:r>
        <w:rPr>
          <w:rFonts w:cs="Tahoma"/>
          <w:i/>
          <w:iCs/>
          <w:szCs w:val="22"/>
        </w:rPr>
        <w:t xml:space="preserve">IESO </w:t>
      </w:r>
      <w:r>
        <w:rPr>
          <w:rFonts w:cs="Tahoma"/>
          <w:szCs w:val="22"/>
        </w:rPr>
        <w:t xml:space="preserve">will determine a </w:t>
      </w:r>
      <w:r>
        <w:rPr>
          <w:rFonts w:cs="Tahoma"/>
          <w:i/>
          <w:iCs/>
          <w:szCs w:val="22"/>
        </w:rPr>
        <w:t xml:space="preserve">settlement amount </w:t>
      </w:r>
      <w:r>
        <w:rPr>
          <w:rFonts w:cs="Tahoma"/>
          <w:szCs w:val="22"/>
        </w:rPr>
        <w:t xml:space="preserve">under the following </w:t>
      </w:r>
      <w:r>
        <w:rPr>
          <w:rFonts w:cs="Tahoma"/>
          <w:i/>
          <w:iCs/>
          <w:szCs w:val="22"/>
        </w:rPr>
        <w:t>charge types,</w:t>
      </w:r>
      <w:r>
        <w:rPr>
          <w:rFonts w:cs="Tahoma"/>
          <w:szCs w:val="22"/>
        </w:rPr>
        <w:t xml:space="preserve"> which will appear on the respective </w:t>
      </w:r>
      <w:r>
        <w:rPr>
          <w:rFonts w:cs="Tahoma"/>
          <w:i/>
          <w:iCs/>
          <w:szCs w:val="22"/>
        </w:rPr>
        <w:t xml:space="preserve">settlement statement </w:t>
      </w:r>
      <w:r>
        <w:rPr>
          <w:rFonts w:cs="Tahoma"/>
          <w:szCs w:val="22"/>
        </w:rPr>
        <w:t xml:space="preserve">for the last </w:t>
      </w:r>
      <w:r>
        <w:rPr>
          <w:rFonts w:cs="Tahoma"/>
          <w:i/>
          <w:iCs/>
          <w:szCs w:val="22"/>
        </w:rPr>
        <w:t xml:space="preserve">trading day </w:t>
      </w:r>
      <w:r>
        <w:rPr>
          <w:rFonts w:cs="Tahoma"/>
          <w:szCs w:val="22"/>
        </w:rPr>
        <w:t>of the month.</w:t>
      </w:r>
    </w:p>
    <w:p w14:paraId="47B6D7F3" w14:textId="3CAC6B0A" w:rsidR="00E955BF" w:rsidRPr="009E74D8" w:rsidRDefault="00E955BF" w:rsidP="00E955BF">
      <w:pPr>
        <w:pStyle w:val="TableCaption"/>
      </w:pPr>
      <w:r>
        <w:t xml:space="preserve">Table </w:t>
      </w:r>
      <w:r>
        <w:fldChar w:fldCharType="begin"/>
      </w:r>
      <w:r>
        <w:instrText>STYLEREF 2 \s</w:instrText>
      </w:r>
      <w:r>
        <w:fldChar w:fldCharType="separate"/>
      </w:r>
      <w:r w:rsidR="00B41D6D">
        <w:rPr>
          <w:noProof/>
        </w:rPr>
        <w:t>5</w:t>
      </w:r>
      <w:r>
        <w:fldChar w:fldCharType="end"/>
      </w:r>
      <w:r>
        <w:noBreakHyphen/>
        <w:t>10</w:t>
      </w:r>
      <w:r w:rsidRPr="00367FD2">
        <w:t>:</w:t>
      </w:r>
      <w:r>
        <w:t xml:space="preserve"> Small Hydro Program Settlement Amount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220"/>
        <w:gridCol w:w="2250"/>
        <w:gridCol w:w="990"/>
      </w:tblGrid>
      <w:tr w:rsidR="00F85CAE" w:rsidRPr="00F2224E" w14:paraId="0D0F8188" w14:textId="77777777" w:rsidTr="0020012D">
        <w:trPr>
          <w:cantSplit/>
          <w:tblHeader/>
        </w:trPr>
        <w:tc>
          <w:tcPr>
            <w:tcW w:w="1620" w:type="dxa"/>
            <w:shd w:val="clear" w:color="auto" w:fill="8CD2F4"/>
            <w:vAlign w:val="center"/>
          </w:tcPr>
          <w:p w14:paraId="4C8762F0" w14:textId="77777777" w:rsidR="00E955BF" w:rsidRPr="00F2224E" w:rsidRDefault="00E955BF">
            <w:pPr>
              <w:pStyle w:val="TableText"/>
              <w:keepNext/>
              <w:jc w:val="center"/>
              <w:rPr>
                <w:rFonts w:cs="Tahoma"/>
                <w:b/>
              </w:rPr>
            </w:pPr>
            <w:r>
              <w:rPr>
                <w:rFonts w:cs="Tahoma"/>
                <w:b/>
              </w:rPr>
              <w:t>Charge Type Number</w:t>
            </w:r>
          </w:p>
        </w:tc>
        <w:tc>
          <w:tcPr>
            <w:tcW w:w="5220" w:type="dxa"/>
            <w:shd w:val="clear" w:color="auto" w:fill="8CD2F4"/>
            <w:vAlign w:val="center"/>
          </w:tcPr>
          <w:p w14:paraId="00EB6CFB" w14:textId="77777777" w:rsidR="00E955BF" w:rsidRPr="00F2224E" w:rsidRDefault="00E955BF">
            <w:pPr>
              <w:pStyle w:val="TableText"/>
              <w:keepNext/>
              <w:jc w:val="center"/>
              <w:rPr>
                <w:rFonts w:cs="Tahoma"/>
                <w:b/>
              </w:rPr>
            </w:pPr>
            <w:r>
              <w:rPr>
                <w:rFonts w:cs="Tahoma"/>
                <w:b/>
              </w:rPr>
              <w:t>Charge Type Name</w:t>
            </w:r>
          </w:p>
        </w:tc>
        <w:tc>
          <w:tcPr>
            <w:tcW w:w="3240" w:type="dxa"/>
            <w:gridSpan w:val="2"/>
            <w:shd w:val="clear" w:color="auto" w:fill="8CD2F4"/>
            <w:vAlign w:val="center"/>
          </w:tcPr>
          <w:p w14:paraId="62C079DA" w14:textId="77777777" w:rsidR="00E955BF" w:rsidRDefault="00E955BF">
            <w:pPr>
              <w:pStyle w:val="TableText"/>
              <w:keepNext/>
              <w:jc w:val="center"/>
              <w:rPr>
                <w:rFonts w:cs="Tahoma"/>
                <w:b/>
              </w:rPr>
            </w:pPr>
            <w:r>
              <w:rPr>
                <w:rFonts w:cs="Tahoma"/>
                <w:b/>
              </w:rPr>
              <w:t>Settlement Statement</w:t>
            </w:r>
          </w:p>
        </w:tc>
      </w:tr>
      <w:tr w:rsidR="00E955BF" w:rsidRPr="00210689" w14:paraId="4B7F6570" w14:textId="77777777" w:rsidTr="0020012D">
        <w:trPr>
          <w:cantSplit/>
        </w:trPr>
        <w:tc>
          <w:tcPr>
            <w:tcW w:w="1620" w:type="dxa"/>
            <w:vAlign w:val="center"/>
          </w:tcPr>
          <w:p w14:paraId="26E8FB7A" w14:textId="77777777" w:rsidR="00E955BF" w:rsidRDefault="00E955BF">
            <w:pPr>
              <w:pStyle w:val="TableText"/>
              <w:rPr>
                <w:rFonts w:cs="Tahoma"/>
                <w:szCs w:val="22"/>
              </w:rPr>
            </w:pPr>
            <w:r>
              <w:rPr>
                <w:rFonts w:cs="Tahoma"/>
                <w:szCs w:val="22"/>
              </w:rPr>
              <w:t>1428</w:t>
            </w:r>
          </w:p>
        </w:tc>
        <w:tc>
          <w:tcPr>
            <w:tcW w:w="5220" w:type="dxa"/>
            <w:vAlign w:val="center"/>
          </w:tcPr>
          <w:p w14:paraId="53042C38" w14:textId="77777777" w:rsidR="00E955BF" w:rsidRDefault="00E955BF">
            <w:pPr>
              <w:pStyle w:val="TableText"/>
              <w:rPr>
                <w:rFonts w:cs="Tahoma"/>
                <w:szCs w:val="22"/>
              </w:rPr>
            </w:pPr>
            <w:r w:rsidRPr="0052235C">
              <w:rPr>
                <w:rFonts w:cs="Tahoma"/>
                <w:szCs w:val="22"/>
              </w:rPr>
              <w:t>Small Hydro Program Settlement Amount</w:t>
            </w:r>
          </w:p>
        </w:tc>
        <w:tc>
          <w:tcPr>
            <w:tcW w:w="2250" w:type="dxa"/>
            <w:vAlign w:val="center"/>
          </w:tcPr>
          <w:p w14:paraId="62214352" w14:textId="77777777" w:rsidR="00E955BF" w:rsidRDefault="00E955BF">
            <w:pPr>
              <w:pStyle w:val="TableText"/>
              <w:rPr>
                <w:rFonts w:cs="Tahoma"/>
                <w:i/>
                <w:szCs w:val="22"/>
              </w:rPr>
            </w:pPr>
            <w:r>
              <w:rPr>
                <w:rFonts w:cs="Tahoma"/>
                <w:szCs w:val="22"/>
              </w:rPr>
              <w:t>Manual Line Item (MP)</w:t>
            </w:r>
          </w:p>
        </w:tc>
        <w:tc>
          <w:tcPr>
            <w:tcW w:w="990" w:type="dxa"/>
            <w:vAlign w:val="center"/>
          </w:tcPr>
          <w:p w14:paraId="31209EF8" w14:textId="77777777" w:rsidR="00E955BF" w:rsidRPr="00650ADA" w:rsidRDefault="00E955BF">
            <w:pPr>
              <w:pStyle w:val="TableText"/>
              <w:rPr>
                <w:rFonts w:cs="Tahoma"/>
                <w:szCs w:val="22"/>
              </w:rPr>
            </w:pPr>
            <w:r>
              <w:rPr>
                <w:rFonts w:cs="Tahoma"/>
                <w:szCs w:val="22"/>
              </w:rPr>
              <w:t>LDC</w:t>
            </w:r>
          </w:p>
        </w:tc>
      </w:tr>
      <w:tr w:rsidR="00E955BF" w:rsidRPr="005771E8" w14:paraId="79DD46C4" w14:textId="77777777" w:rsidTr="0020012D">
        <w:trPr>
          <w:cantSplit/>
        </w:trPr>
        <w:tc>
          <w:tcPr>
            <w:tcW w:w="1620" w:type="dxa"/>
            <w:vAlign w:val="center"/>
          </w:tcPr>
          <w:p w14:paraId="71634F41" w14:textId="77777777" w:rsidR="00E955BF" w:rsidRDefault="00E955BF">
            <w:pPr>
              <w:pStyle w:val="TableText"/>
              <w:rPr>
                <w:rFonts w:cs="Tahoma"/>
                <w:szCs w:val="22"/>
              </w:rPr>
            </w:pPr>
            <w:r>
              <w:rPr>
                <w:rFonts w:cs="Tahoma"/>
                <w:szCs w:val="22"/>
              </w:rPr>
              <w:lastRenderedPageBreak/>
              <w:t>1478</w:t>
            </w:r>
          </w:p>
        </w:tc>
        <w:tc>
          <w:tcPr>
            <w:tcW w:w="5220" w:type="dxa"/>
            <w:vAlign w:val="center"/>
          </w:tcPr>
          <w:p w14:paraId="09E45B17" w14:textId="77777777" w:rsidR="00E955BF" w:rsidRDefault="00E955BF">
            <w:pPr>
              <w:pStyle w:val="TableText"/>
              <w:rPr>
                <w:rFonts w:cs="Tahoma"/>
                <w:szCs w:val="22"/>
              </w:rPr>
            </w:pPr>
            <w:r w:rsidRPr="00621D79">
              <w:rPr>
                <w:rFonts w:cs="Tahoma"/>
                <w:szCs w:val="22"/>
              </w:rPr>
              <w:t>Small Hydro Program Balancing Amount</w:t>
            </w:r>
          </w:p>
        </w:tc>
        <w:tc>
          <w:tcPr>
            <w:tcW w:w="2250" w:type="dxa"/>
            <w:vAlign w:val="center"/>
          </w:tcPr>
          <w:p w14:paraId="1887392E" w14:textId="77777777" w:rsidR="00E955BF" w:rsidRPr="005771E8" w:rsidRDefault="00E955BF">
            <w:pPr>
              <w:pStyle w:val="TableText"/>
              <w:rPr>
                <w:rFonts w:cs="Tahoma"/>
                <w:szCs w:val="22"/>
              </w:rPr>
            </w:pPr>
            <w:r>
              <w:rPr>
                <w:rFonts w:cs="Tahoma"/>
                <w:szCs w:val="22"/>
              </w:rPr>
              <w:t>Manual Line Item (MP)</w:t>
            </w:r>
          </w:p>
        </w:tc>
        <w:tc>
          <w:tcPr>
            <w:tcW w:w="990" w:type="dxa"/>
            <w:vAlign w:val="center"/>
          </w:tcPr>
          <w:p w14:paraId="16A9598D" w14:textId="77777777" w:rsidR="00E955BF" w:rsidRDefault="00E955BF">
            <w:pPr>
              <w:pStyle w:val="TableText"/>
              <w:rPr>
                <w:rFonts w:cs="Tahoma"/>
                <w:szCs w:val="22"/>
              </w:rPr>
            </w:pPr>
            <w:r w:rsidRPr="005771E8">
              <w:rPr>
                <w:rFonts w:cs="Tahoma"/>
                <w:i/>
                <w:szCs w:val="22"/>
              </w:rPr>
              <w:t>IESO</w:t>
            </w:r>
          </w:p>
        </w:tc>
      </w:tr>
    </w:tbl>
    <w:p w14:paraId="38F0D786" w14:textId="77777777" w:rsidR="00E955BF" w:rsidRDefault="00E955BF" w:rsidP="00E955BF"/>
    <w:p w14:paraId="216B6867" w14:textId="55A8F92F" w:rsidR="00C20009" w:rsidRDefault="00C20009" w:rsidP="00C20009">
      <w:pPr>
        <w:pStyle w:val="EndofText"/>
      </w:pPr>
      <w:r w:rsidRPr="00E27F2A">
        <w:t>– End of Section –</w:t>
      </w:r>
    </w:p>
    <w:p w14:paraId="7238B028" w14:textId="77777777" w:rsidR="00C20009" w:rsidRPr="00E03221" w:rsidRDefault="00C20009" w:rsidP="00FA4A5A">
      <w:pPr>
        <w:pStyle w:val="BodyText"/>
        <w:rPr>
          <w:rStyle w:val="Hyperlink"/>
        </w:rPr>
      </w:pPr>
    </w:p>
    <w:p w14:paraId="0EFEE700" w14:textId="26DBFE29" w:rsidR="00510D41" w:rsidRDefault="00510D41" w:rsidP="00EA5DEC">
      <w:pPr>
        <w:pStyle w:val="Heading2"/>
        <w:numPr>
          <w:ilvl w:val="0"/>
          <w:numId w:val="0"/>
        </w:numPr>
        <w:sectPr w:rsidR="00510D41" w:rsidSect="00936EF9">
          <w:headerReference w:type="default" r:id="rId40"/>
          <w:pgSz w:w="12240" w:h="15840" w:code="1"/>
          <w:pgMar w:top="1440" w:right="1800" w:bottom="1440" w:left="1440" w:header="720" w:footer="720" w:gutter="0"/>
          <w:pgNumType w:chapStyle="7" w:chapSep="enDash"/>
          <w:cols w:space="720"/>
          <w:docGrid w:linePitch="299"/>
        </w:sectPr>
      </w:pPr>
    </w:p>
    <w:p w14:paraId="194EAE08" w14:textId="77777777" w:rsidR="00510D41" w:rsidRDefault="00510D41" w:rsidP="00705BE1">
      <w:pPr>
        <w:pStyle w:val="YellowBarHeading2"/>
        <w:ind w:right="6840"/>
        <w:jc w:val="left"/>
      </w:pPr>
    </w:p>
    <w:p w14:paraId="5BB595F3" w14:textId="5320D3D7" w:rsidR="005C7380" w:rsidRDefault="005C7380" w:rsidP="001810D8">
      <w:pPr>
        <w:pStyle w:val="Heading2"/>
        <w:ind w:left="864" w:hanging="864"/>
      </w:pPr>
      <w:bookmarkStart w:id="853" w:name="_Toc224135688"/>
      <w:r>
        <w:t>Other Contracted Generation</w:t>
      </w:r>
      <w:bookmarkEnd w:id="853"/>
    </w:p>
    <w:p w14:paraId="5A4FB074" w14:textId="1937D8DE" w:rsidR="00A80F30" w:rsidRDefault="00A80F30" w:rsidP="00411DFE">
      <w:pPr>
        <w:pStyle w:val="Heading3"/>
      </w:pPr>
      <w:bookmarkStart w:id="854" w:name="_Toc224135689"/>
      <w:r>
        <w:t>Biomass NUG and Energy from Waste (EFW) Contracts</w:t>
      </w:r>
      <w:bookmarkEnd w:id="854"/>
    </w:p>
    <w:p w14:paraId="60467753" w14:textId="1E38AFB3" w:rsidR="005C7380" w:rsidRPr="009C3EAD" w:rsidRDefault="005C7380" w:rsidP="005C7380">
      <w:pPr>
        <w:pStyle w:val="BodyText"/>
      </w:pPr>
      <w:r>
        <w:t xml:space="preserve">The </w:t>
      </w:r>
      <w:r>
        <w:rPr>
          <w:i/>
        </w:rPr>
        <w:t>IESO</w:t>
      </w:r>
      <w:r>
        <w:t xml:space="preserve"> has </w:t>
      </w:r>
      <w:r w:rsidRPr="009C3EAD">
        <w:t>entered into individual procurement contracts for renewable generation supplied by Biomass Non-Utility Generation (NUG) and Energy from Waste (EFW) suppliers.</w:t>
      </w:r>
    </w:p>
    <w:p w14:paraId="1EA46CA3" w14:textId="09C944ED" w:rsidR="00FB3E95" w:rsidRDefault="005C7380" w:rsidP="005C7380">
      <w:pPr>
        <w:pStyle w:val="BodyText"/>
      </w:pPr>
      <w:r w:rsidRPr="009C3EAD">
        <w:t xml:space="preserve">These contracts are not part of any pre-existing </w:t>
      </w:r>
      <w:r w:rsidRPr="00FA4A5A">
        <w:rPr>
          <w:i/>
        </w:rPr>
        <w:t>IESO</w:t>
      </w:r>
      <w:r>
        <w:t xml:space="preserve"> </w:t>
      </w:r>
      <w:r w:rsidR="00A07A81">
        <w:t xml:space="preserve">programs. </w:t>
      </w:r>
      <w:r w:rsidRPr="009C3EAD">
        <w:t xml:space="preserve">Each contract will be </w:t>
      </w:r>
      <w:r w:rsidRPr="008D120D">
        <w:t>settled</w:t>
      </w:r>
      <w:r w:rsidRPr="009C3EAD">
        <w:t xml:space="preserve"> directly by the respective</w:t>
      </w:r>
      <w:r w:rsidR="00D2355F">
        <w:t xml:space="preserve"> licensed </w:t>
      </w:r>
      <w:r w:rsidR="00D2355F">
        <w:rPr>
          <w:i/>
        </w:rPr>
        <w:t>distributor</w:t>
      </w:r>
      <w:r w:rsidR="00A07A81">
        <w:t xml:space="preserve"> (LDC). </w:t>
      </w:r>
    </w:p>
    <w:p w14:paraId="4261808B" w14:textId="7402DF4B" w:rsidR="00502ED1" w:rsidRDefault="005C7380" w:rsidP="00FB3E95">
      <w:r w:rsidRPr="009C3EAD">
        <w:t xml:space="preserve">The LDC </w:t>
      </w:r>
      <w:r w:rsidR="00035D1A">
        <w:t>must</w:t>
      </w:r>
      <w:r w:rsidR="00035D1A" w:rsidRPr="009C3EAD">
        <w:t xml:space="preserve"> </w:t>
      </w:r>
      <w:r w:rsidRPr="009C3EAD">
        <w:t xml:space="preserve">submit the difference between the contracted price and the wholesale </w:t>
      </w:r>
      <w:r w:rsidRPr="00FA4A5A">
        <w:rPr>
          <w:i/>
        </w:rPr>
        <w:t>market price</w:t>
      </w:r>
      <w:r w:rsidRPr="009C3EAD">
        <w:t xml:space="preserve"> </w:t>
      </w:r>
      <w:r w:rsidR="00080E21">
        <w:t xml:space="preserve">monthly </w:t>
      </w:r>
      <w:r w:rsidRPr="009C3EAD">
        <w:t xml:space="preserve">to the </w:t>
      </w:r>
      <w:r w:rsidRPr="009C3EAD">
        <w:rPr>
          <w:i/>
        </w:rPr>
        <w:t>IESO</w:t>
      </w:r>
      <w:r w:rsidRPr="009C3EAD">
        <w:t xml:space="preserve"> </w:t>
      </w:r>
      <w:r w:rsidR="00080E21">
        <w:t>according to</w:t>
      </w:r>
      <w:r w:rsidR="00035D1A">
        <w:t xml:space="preserve"> </w:t>
      </w:r>
      <w:r w:rsidR="00294108">
        <w:fldChar w:fldCharType="begin"/>
      </w:r>
      <w:r w:rsidR="00294108">
        <w:instrText xml:space="preserve"> REF _Ref139895332 \h </w:instrText>
      </w:r>
      <w:r w:rsidR="00294108">
        <w:fldChar w:fldCharType="separate"/>
      </w:r>
      <w:r w:rsidR="00B41D6D">
        <w:t xml:space="preserve">Table </w:t>
      </w:r>
      <w:r w:rsidR="00B41D6D">
        <w:rPr>
          <w:noProof/>
        </w:rPr>
        <w:t>6</w:t>
      </w:r>
      <w:r w:rsidR="00B41D6D">
        <w:noBreakHyphen/>
      </w:r>
      <w:r w:rsidR="00B41D6D">
        <w:rPr>
          <w:noProof/>
        </w:rPr>
        <w:t>1</w:t>
      </w:r>
      <w:r w:rsidR="00294108">
        <w:fldChar w:fldCharType="end"/>
      </w:r>
      <w:r w:rsidR="00A07A81">
        <w:t xml:space="preserve">. </w:t>
      </w:r>
    </w:p>
    <w:p w14:paraId="51CD266C" w14:textId="3753018A" w:rsidR="00D2355F" w:rsidRPr="009E74D8" w:rsidRDefault="00D2355F" w:rsidP="00D2355F">
      <w:pPr>
        <w:pStyle w:val="TableCaption"/>
      </w:pPr>
      <w:bookmarkStart w:id="855" w:name="_Ref139895332"/>
      <w:bookmarkStart w:id="856" w:name="_Toc224135729"/>
      <w:r>
        <w:t xml:space="preserve">Table </w:t>
      </w:r>
      <w:r>
        <w:fldChar w:fldCharType="begin"/>
      </w:r>
      <w:r>
        <w:instrText>STYLEREF 2 \s</w:instrText>
      </w:r>
      <w:r>
        <w:fldChar w:fldCharType="separate"/>
      </w:r>
      <w:r w:rsidR="00B41D6D">
        <w:rPr>
          <w:noProof/>
        </w:rPr>
        <w:t>6</w:t>
      </w:r>
      <w:r>
        <w:fldChar w:fldCharType="end"/>
      </w:r>
      <w:r>
        <w:noBreakHyphen/>
      </w:r>
      <w:r>
        <w:fldChar w:fldCharType="begin"/>
      </w:r>
      <w:r>
        <w:instrText>SEQ Table \* ARABIC \s 2</w:instrText>
      </w:r>
      <w:r>
        <w:fldChar w:fldCharType="separate"/>
      </w:r>
      <w:r w:rsidR="00B41D6D">
        <w:rPr>
          <w:noProof/>
        </w:rPr>
        <w:t>1</w:t>
      </w:r>
      <w:r>
        <w:fldChar w:fldCharType="end"/>
      </w:r>
      <w:bookmarkEnd w:id="855"/>
      <w:r w:rsidRPr="00367FD2">
        <w:t>:</w:t>
      </w:r>
      <w:r>
        <w:t xml:space="preserve"> Submission – Biomass NUG and Energy from Waste Contracts</w:t>
      </w:r>
      <w:bookmarkEnd w:id="85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D2355F" w:rsidRPr="00F2224E" w14:paraId="07A59E04" w14:textId="77777777" w:rsidTr="00AB5DE6">
        <w:trPr>
          <w:cantSplit/>
          <w:tblHeader/>
        </w:trPr>
        <w:tc>
          <w:tcPr>
            <w:tcW w:w="3510" w:type="dxa"/>
            <w:shd w:val="clear" w:color="auto" w:fill="8CD2F4"/>
            <w:vAlign w:val="center"/>
          </w:tcPr>
          <w:p w14:paraId="4647D6EC" w14:textId="77777777" w:rsidR="00D2355F" w:rsidRPr="00F2224E" w:rsidRDefault="00D2355F"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4D0D05D5" w14:textId="77777777" w:rsidR="00D2355F" w:rsidRPr="00F2224E" w:rsidRDefault="00D2355F" w:rsidP="00AB5DE6">
            <w:pPr>
              <w:pStyle w:val="TableText"/>
              <w:keepNext/>
              <w:jc w:val="center"/>
              <w:rPr>
                <w:rFonts w:cs="Tahoma"/>
                <w:b/>
              </w:rPr>
            </w:pPr>
            <w:r>
              <w:rPr>
                <w:rFonts w:cs="Tahoma"/>
                <w:b/>
              </w:rPr>
              <w:t>Details</w:t>
            </w:r>
          </w:p>
        </w:tc>
      </w:tr>
      <w:tr w:rsidR="00D2355F" w:rsidRPr="00210689" w14:paraId="23DE93FC" w14:textId="77777777" w:rsidTr="00AB5DE6">
        <w:trPr>
          <w:cantSplit/>
        </w:trPr>
        <w:tc>
          <w:tcPr>
            <w:tcW w:w="3510" w:type="dxa"/>
          </w:tcPr>
          <w:p w14:paraId="524ED8A9" w14:textId="2EF9AA56" w:rsidR="00D2355F" w:rsidRDefault="00D2355F" w:rsidP="00AB5DE6">
            <w:pPr>
              <w:pStyle w:val="TableText"/>
              <w:rPr>
                <w:rFonts w:cs="Tahoma"/>
                <w:szCs w:val="22"/>
              </w:rPr>
            </w:pPr>
            <w:r>
              <w:rPr>
                <w:rFonts w:cs="Tahoma"/>
                <w:szCs w:val="22"/>
              </w:rPr>
              <w:t>Settlement Form</w:t>
            </w:r>
            <w:r w:rsidR="00502ED1">
              <w:rPr>
                <w:rFonts w:cs="Tahoma"/>
                <w:szCs w:val="22"/>
              </w:rPr>
              <w:t xml:space="preserve"> – Online IESO</w:t>
            </w:r>
          </w:p>
        </w:tc>
        <w:tc>
          <w:tcPr>
            <w:tcW w:w="6570" w:type="dxa"/>
          </w:tcPr>
          <w:p w14:paraId="35DABF03" w14:textId="59F2F877" w:rsidR="00D2355F" w:rsidRPr="004777B9" w:rsidRDefault="00D2355F" w:rsidP="00AB5DE6">
            <w:pPr>
              <w:pStyle w:val="TableText"/>
              <w:rPr>
                <w:rFonts w:cs="Tahoma"/>
                <w:szCs w:val="22"/>
              </w:rPr>
            </w:pPr>
            <w:r>
              <w:rPr>
                <w:rFonts w:cs="Tahoma"/>
                <w:szCs w:val="22"/>
              </w:rPr>
              <w:t>Procurement Contracts</w:t>
            </w:r>
          </w:p>
        </w:tc>
      </w:tr>
    </w:tbl>
    <w:p w14:paraId="7018873C" w14:textId="77777777" w:rsidR="00035D1A" w:rsidRDefault="00035D1A" w:rsidP="00035D1A">
      <w:pPr>
        <w:keepNext/>
      </w:pPr>
    </w:p>
    <w:p w14:paraId="3A4E6FBB" w14:textId="3F430DF2" w:rsidR="009004EC" w:rsidRDefault="009004EC" w:rsidP="00035D1A">
      <w:pPr>
        <w:keepNext/>
      </w:pPr>
      <w:r>
        <w:t>The contract payments will be recovered through the global adjustment.</w:t>
      </w:r>
    </w:p>
    <w:p w14:paraId="71513E97" w14:textId="11490B98" w:rsidR="00035D1A" w:rsidRDefault="001D5BD5" w:rsidP="00035D1A">
      <w:pPr>
        <w:keepNext/>
      </w:pPr>
      <w:r>
        <w:t>For Biomass NUG</w:t>
      </w:r>
      <w:r w:rsidR="00035D1A">
        <w:t xml:space="preserve">, the </w:t>
      </w:r>
      <w:r w:rsidR="00035D1A">
        <w:rPr>
          <w:i/>
        </w:rPr>
        <w:t xml:space="preserve">IESO </w:t>
      </w:r>
      <w:r w:rsidR="00035D1A">
        <w:t xml:space="preserve">will determine a </w:t>
      </w:r>
      <w:r w:rsidR="00035D1A">
        <w:rPr>
          <w:i/>
        </w:rPr>
        <w:t xml:space="preserve">settlement amount </w:t>
      </w:r>
      <w:r w:rsidR="00035D1A">
        <w:t xml:space="preserve">under the following </w:t>
      </w:r>
      <w:r w:rsidR="00035D1A">
        <w:rPr>
          <w:i/>
        </w:rPr>
        <w:t xml:space="preserve">charge types, </w:t>
      </w:r>
      <w:r w:rsidR="00035D1A">
        <w:t xml:space="preserve">which will appear on the respective </w:t>
      </w:r>
      <w:r w:rsidR="00035D1A">
        <w:rPr>
          <w:i/>
        </w:rPr>
        <w:t xml:space="preserve">settlement statement </w:t>
      </w:r>
      <w:r w:rsidR="00035D1A">
        <w:t xml:space="preserve">for the last </w:t>
      </w:r>
      <w:r w:rsidR="00035D1A">
        <w:rPr>
          <w:i/>
        </w:rPr>
        <w:t xml:space="preserve">trading day </w:t>
      </w:r>
      <w:r w:rsidR="00035D1A">
        <w:t>of the month</w:t>
      </w:r>
      <w:r w:rsidR="00035D1A">
        <w:rPr>
          <w:i/>
        </w:rPr>
        <w:t>.</w:t>
      </w:r>
    </w:p>
    <w:p w14:paraId="314B1D82" w14:textId="6E5DABB6" w:rsidR="00FB3E95" w:rsidRPr="009E74D8" w:rsidRDefault="00FB3E95" w:rsidP="00035D1A">
      <w:pPr>
        <w:pStyle w:val="TableCaption"/>
      </w:pPr>
      <w:bookmarkStart w:id="857" w:name="_Toc224135730"/>
      <w:r>
        <w:t xml:space="preserve">Table </w:t>
      </w:r>
      <w:r>
        <w:fldChar w:fldCharType="begin"/>
      </w:r>
      <w:r>
        <w:instrText>STYLEREF 2 \s</w:instrText>
      </w:r>
      <w:r>
        <w:fldChar w:fldCharType="separate"/>
      </w:r>
      <w:r w:rsidR="00B41D6D">
        <w:rPr>
          <w:noProof/>
        </w:rPr>
        <w:t>6</w:t>
      </w:r>
      <w:r>
        <w:fldChar w:fldCharType="end"/>
      </w:r>
      <w:r>
        <w:noBreakHyphen/>
      </w:r>
      <w:r>
        <w:fldChar w:fldCharType="begin"/>
      </w:r>
      <w:r>
        <w:instrText>SEQ Table \* ARABIC \s 2</w:instrText>
      </w:r>
      <w:r>
        <w:fldChar w:fldCharType="separate"/>
      </w:r>
      <w:r w:rsidR="00B41D6D">
        <w:rPr>
          <w:noProof/>
        </w:rPr>
        <w:t>2</w:t>
      </w:r>
      <w:r>
        <w:fldChar w:fldCharType="end"/>
      </w:r>
      <w:r w:rsidRPr="00367FD2">
        <w:t>:</w:t>
      </w:r>
      <w:r>
        <w:t xml:space="preserve"> Biomass NUG Settlement Amount</w:t>
      </w:r>
      <w:bookmarkEnd w:id="857"/>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5670"/>
        <w:gridCol w:w="2250"/>
        <w:gridCol w:w="810"/>
      </w:tblGrid>
      <w:tr w:rsidR="00F85CAE" w:rsidRPr="00F2224E" w14:paraId="4C2CBEF9" w14:textId="77777777" w:rsidTr="00286EB3">
        <w:trPr>
          <w:cantSplit/>
          <w:tblHeader/>
        </w:trPr>
        <w:tc>
          <w:tcPr>
            <w:tcW w:w="1530" w:type="dxa"/>
            <w:shd w:val="clear" w:color="auto" w:fill="8CD2F4"/>
            <w:vAlign w:val="center"/>
          </w:tcPr>
          <w:p w14:paraId="641D4246" w14:textId="77777777" w:rsidR="00035D1A" w:rsidRPr="00F2224E" w:rsidRDefault="00035D1A" w:rsidP="00AE1ACB">
            <w:pPr>
              <w:pStyle w:val="TableText"/>
              <w:keepNext/>
              <w:jc w:val="center"/>
              <w:rPr>
                <w:rFonts w:cs="Tahoma"/>
                <w:b/>
              </w:rPr>
            </w:pPr>
            <w:r>
              <w:rPr>
                <w:rFonts w:cs="Tahoma"/>
                <w:b/>
              </w:rPr>
              <w:t>Charge Type Number</w:t>
            </w:r>
          </w:p>
        </w:tc>
        <w:tc>
          <w:tcPr>
            <w:tcW w:w="5670" w:type="dxa"/>
            <w:shd w:val="clear" w:color="auto" w:fill="8CD2F4"/>
            <w:vAlign w:val="center"/>
          </w:tcPr>
          <w:p w14:paraId="51847396" w14:textId="77777777" w:rsidR="00035D1A" w:rsidRPr="00F2224E" w:rsidRDefault="00035D1A" w:rsidP="00AE1ACB">
            <w:pPr>
              <w:pStyle w:val="TableText"/>
              <w:keepNext/>
              <w:jc w:val="center"/>
              <w:rPr>
                <w:rFonts w:cs="Tahoma"/>
                <w:b/>
              </w:rPr>
            </w:pPr>
            <w:r>
              <w:rPr>
                <w:rFonts w:cs="Tahoma"/>
                <w:b/>
              </w:rPr>
              <w:t>Charge Type Name</w:t>
            </w:r>
          </w:p>
        </w:tc>
        <w:tc>
          <w:tcPr>
            <w:tcW w:w="3060" w:type="dxa"/>
            <w:gridSpan w:val="2"/>
            <w:shd w:val="clear" w:color="auto" w:fill="8CD2F4"/>
            <w:vAlign w:val="center"/>
          </w:tcPr>
          <w:p w14:paraId="61531A81" w14:textId="77777777" w:rsidR="00035D1A" w:rsidRDefault="00035D1A" w:rsidP="00AE1ACB">
            <w:pPr>
              <w:pStyle w:val="TableText"/>
              <w:keepNext/>
              <w:jc w:val="center"/>
              <w:rPr>
                <w:rFonts w:cs="Tahoma"/>
                <w:b/>
              </w:rPr>
            </w:pPr>
            <w:r>
              <w:rPr>
                <w:rFonts w:cs="Tahoma"/>
                <w:b/>
              </w:rPr>
              <w:t>Settlement Statement</w:t>
            </w:r>
          </w:p>
        </w:tc>
      </w:tr>
      <w:tr w:rsidR="00035D1A" w:rsidRPr="00210689" w14:paraId="46B0EBBD" w14:textId="77777777" w:rsidTr="00286EB3">
        <w:trPr>
          <w:cantSplit/>
        </w:trPr>
        <w:tc>
          <w:tcPr>
            <w:tcW w:w="1530" w:type="dxa"/>
            <w:vAlign w:val="center"/>
          </w:tcPr>
          <w:p w14:paraId="6BA736D0" w14:textId="77777777" w:rsidR="00035D1A" w:rsidRDefault="00035D1A" w:rsidP="00AE1ACB">
            <w:pPr>
              <w:pStyle w:val="TableText"/>
              <w:rPr>
                <w:rFonts w:cs="Tahoma"/>
                <w:szCs w:val="22"/>
              </w:rPr>
            </w:pPr>
            <w:r>
              <w:rPr>
                <w:rFonts w:cs="Tahoma"/>
                <w:szCs w:val="22"/>
              </w:rPr>
              <w:t>1418</w:t>
            </w:r>
          </w:p>
        </w:tc>
        <w:tc>
          <w:tcPr>
            <w:tcW w:w="5670" w:type="dxa"/>
            <w:vAlign w:val="center"/>
          </w:tcPr>
          <w:p w14:paraId="08EEBA09" w14:textId="77777777" w:rsidR="00035D1A" w:rsidRDefault="00035D1A" w:rsidP="00AE1ACB">
            <w:pPr>
              <w:pStyle w:val="TableText"/>
              <w:rPr>
                <w:rFonts w:cs="Tahoma"/>
                <w:szCs w:val="22"/>
              </w:rPr>
            </w:pPr>
            <w:r>
              <w:rPr>
                <w:rFonts w:cs="Tahoma"/>
                <w:szCs w:val="22"/>
              </w:rPr>
              <w:t>Biomass Non-Utility Generation Contracts Settlement Amount</w:t>
            </w:r>
          </w:p>
        </w:tc>
        <w:tc>
          <w:tcPr>
            <w:tcW w:w="2250" w:type="dxa"/>
            <w:vAlign w:val="center"/>
          </w:tcPr>
          <w:p w14:paraId="4963911C" w14:textId="68435974" w:rsidR="00035D1A" w:rsidRDefault="00035D1A" w:rsidP="00AE1ACB">
            <w:pPr>
              <w:pStyle w:val="TableText"/>
              <w:rPr>
                <w:rFonts w:cs="Tahoma"/>
                <w:i/>
                <w:szCs w:val="22"/>
              </w:rPr>
            </w:pPr>
            <w:r>
              <w:rPr>
                <w:rFonts w:cs="Tahoma"/>
                <w:szCs w:val="22"/>
              </w:rPr>
              <w:t>Manual Line Item</w:t>
            </w:r>
            <w:r w:rsidR="00AE0A29">
              <w:rPr>
                <w:rFonts w:cs="Tahoma"/>
                <w:szCs w:val="22"/>
              </w:rPr>
              <w:t xml:space="preserve"> (MP)</w:t>
            </w:r>
          </w:p>
        </w:tc>
        <w:tc>
          <w:tcPr>
            <w:tcW w:w="810" w:type="dxa"/>
            <w:vAlign w:val="center"/>
          </w:tcPr>
          <w:p w14:paraId="0BC2AE99" w14:textId="77777777" w:rsidR="00035D1A" w:rsidRPr="00650ADA" w:rsidRDefault="00035D1A" w:rsidP="00AE1ACB">
            <w:pPr>
              <w:pStyle w:val="TableText"/>
              <w:rPr>
                <w:rFonts w:cs="Tahoma"/>
                <w:szCs w:val="22"/>
              </w:rPr>
            </w:pPr>
            <w:r>
              <w:rPr>
                <w:rFonts w:cs="Tahoma"/>
                <w:szCs w:val="22"/>
              </w:rPr>
              <w:t>LDC</w:t>
            </w:r>
          </w:p>
        </w:tc>
      </w:tr>
      <w:tr w:rsidR="00035D1A" w:rsidRPr="005771E8" w14:paraId="36743412" w14:textId="77777777" w:rsidTr="00286EB3">
        <w:trPr>
          <w:cantSplit/>
        </w:trPr>
        <w:tc>
          <w:tcPr>
            <w:tcW w:w="1530" w:type="dxa"/>
            <w:vAlign w:val="center"/>
          </w:tcPr>
          <w:p w14:paraId="0C50886E" w14:textId="77777777" w:rsidR="00035D1A" w:rsidRDefault="00035D1A" w:rsidP="00AE1ACB">
            <w:pPr>
              <w:pStyle w:val="TableText"/>
              <w:rPr>
                <w:rFonts w:cs="Tahoma"/>
                <w:szCs w:val="22"/>
              </w:rPr>
            </w:pPr>
            <w:r>
              <w:rPr>
                <w:rFonts w:cs="Tahoma"/>
                <w:szCs w:val="22"/>
              </w:rPr>
              <w:t>1468</w:t>
            </w:r>
          </w:p>
        </w:tc>
        <w:tc>
          <w:tcPr>
            <w:tcW w:w="5670" w:type="dxa"/>
            <w:vAlign w:val="center"/>
          </w:tcPr>
          <w:p w14:paraId="088EA47A" w14:textId="77777777" w:rsidR="00035D1A" w:rsidRDefault="00035D1A" w:rsidP="00AE1ACB">
            <w:pPr>
              <w:pStyle w:val="TableText"/>
              <w:rPr>
                <w:rFonts w:cs="Tahoma"/>
                <w:szCs w:val="22"/>
              </w:rPr>
            </w:pPr>
            <w:r>
              <w:rPr>
                <w:rFonts w:cs="Tahoma"/>
                <w:szCs w:val="22"/>
              </w:rPr>
              <w:t>Biomass Non-Utility Generation Contracts Balancing Amount</w:t>
            </w:r>
          </w:p>
        </w:tc>
        <w:tc>
          <w:tcPr>
            <w:tcW w:w="2250" w:type="dxa"/>
            <w:vAlign w:val="center"/>
          </w:tcPr>
          <w:p w14:paraId="63489EDB" w14:textId="21AF8F29" w:rsidR="00035D1A" w:rsidRPr="005771E8" w:rsidRDefault="00035D1A" w:rsidP="00AE1ACB">
            <w:pPr>
              <w:pStyle w:val="TableText"/>
              <w:rPr>
                <w:rFonts w:cs="Tahoma"/>
                <w:szCs w:val="22"/>
              </w:rPr>
            </w:pPr>
            <w:r>
              <w:rPr>
                <w:rFonts w:cs="Tahoma"/>
                <w:szCs w:val="22"/>
              </w:rPr>
              <w:t>Manual Line Item</w:t>
            </w:r>
            <w:r w:rsidR="00AE0A29">
              <w:rPr>
                <w:rFonts w:cs="Tahoma"/>
                <w:szCs w:val="22"/>
              </w:rPr>
              <w:t xml:space="preserve"> (MP)</w:t>
            </w:r>
          </w:p>
        </w:tc>
        <w:tc>
          <w:tcPr>
            <w:tcW w:w="810" w:type="dxa"/>
            <w:vAlign w:val="center"/>
          </w:tcPr>
          <w:p w14:paraId="74031CC9" w14:textId="77777777" w:rsidR="00035D1A" w:rsidRDefault="00035D1A" w:rsidP="00AE1ACB">
            <w:pPr>
              <w:pStyle w:val="TableText"/>
              <w:rPr>
                <w:rFonts w:cs="Tahoma"/>
                <w:szCs w:val="22"/>
              </w:rPr>
            </w:pPr>
            <w:r w:rsidRPr="005771E8">
              <w:rPr>
                <w:rFonts w:cs="Tahoma"/>
                <w:i/>
                <w:szCs w:val="22"/>
              </w:rPr>
              <w:t>IESO</w:t>
            </w:r>
          </w:p>
        </w:tc>
      </w:tr>
    </w:tbl>
    <w:p w14:paraId="406293C9" w14:textId="77777777" w:rsidR="00035D1A" w:rsidRDefault="00035D1A" w:rsidP="005C7380"/>
    <w:p w14:paraId="7B88E49E" w14:textId="77777777" w:rsidR="00035D1A" w:rsidRDefault="001D5BD5" w:rsidP="00035D1A">
      <w:pPr>
        <w:keepNext/>
      </w:pPr>
      <w:r>
        <w:lastRenderedPageBreak/>
        <w:t xml:space="preserve">For Energy from Waste, </w:t>
      </w:r>
      <w:r w:rsidR="00035D1A">
        <w:t xml:space="preserve">the </w:t>
      </w:r>
      <w:r w:rsidR="00035D1A">
        <w:rPr>
          <w:i/>
        </w:rPr>
        <w:t xml:space="preserve">IESO </w:t>
      </w:r>
      <w:r w:rsidR="00035D1A">
        <w:t xml:space="preserve">will determine a </w:t>
      </w:r>
      <w:r w:rsidR="00035D1A">
        <w:rPr>
          <w:i/>
        </w:rPr>
        <w:t xml:space="preserve">settlement amount </w:t>
      </w:r>
      <w:r w:rsidR="00035D1A">
        <w:t xml:space="preserve">under the following </w:t>
      </w:r>
      <w:r w:rsidR="00035D1A">
        <w:rPr>
          <w:i/>
        </w:rPr>
        <w:t xml:space="preserve">charge types, </w:t>
      </w:r>
      <w:r w:rsidR="00035D1A">
        <w:t xml:space="preserve">which will appear on the respective </w:t>
      </w:r>
      <w:r w:rsidR="00035D1A">
        <w:rPr>
          <w:i/>
        </w:rPr>
        <w:t xml:space="preserve">settlement statement </w:t>
      </w:r>
      <w:r w:rsidR="00035D1A">
        <w:t xml:space="preserve">for the last </w:t>
      </w:r>
      <w:r w:rsidR="00035D1A">
        <w:rPr>
          <w:i/>
        </w:rPr>
        <w:t xml:space="preserve">trading day </w:t>
      </w:r>
      <w:r w:rsidR="00035D1A">
        <w:t>of the month</w:t>
      </w:r>
      <w:r w:rsidR="00035D1A">
        <w:rPr>
          <w:i/>
        </w:rPr>
        <w:t>.</w:t>
      </w:r>
    </w:p>
    <w:p w14:paraId="03828CD2" w14:textId="54A28347" w:rsidR="00035D1A" w:rsidRPr="009E74D8" w:rsidRDefault="001D5BD5" w:rsidP="00035D1A">
      <w:pPr>
        <w:pStyle w:val="TableCaption"/>
      </w:pPr>
      <w:bookmarkStart w:id="858" w:name="_Toc224135731"/>
      <w:r>
        <w:t xml:space="preserve">Table </w:t>
      </w:r>
      <w:r>
        <w:fldChar w:fldCharType="begin"/>
      </w:r>
      <w:r>
        <w:instrText>STYLEREF 2 \s</w:instrText>
      </w:r>
      <w:r>
        <w:fldChar w:fldCharType="separate"/>
      </w:r>
      <w:r w:rsidR="00B41D6D">
        <w:rPr>
          <w:noProof/>
        </w:rPr>
        <w:t>6</w:t>
      </w:r>
      <w:r>
        <w:fldChar w:fldCharType="end"/>
      </w:r>
      <w:r>
        <w:noBreakHyphen/>
      </w:r>
      <w:r>
        <w:fldChar w:fldCharType="begin"/>
      </w:r>
      <w:r>
        <w:instrText>SEQ Table \* ARABIC \s 2</w:instrText>
      </w:r>
      <w:r>
        <w:fldChar w:fldCharType="separate"/>
      </w:r>
      <w:r w:rsidR="00B41D6D">
        <w:rPr>
          <w:noProof/>
        </w:rPr>
        <w:t>3</w:t>
      </w:r>
      <w:r>
        <w:fldChar w:fldCharType="end"/>
      </w:r>
      <w:r w:rsidRPr="00367FD2">
        <w:t>:</w:t>
      </w:r>
      <w:r>
        <w:t xml:space="preserve"> Energy From Waste Settlement Amoun</w:t>
      </w:r>
      <w:r w:rsidR="00035D1A">
        <w:t>t</w:t>
      </w:r>
      <w:bookmarkEnd w:id="858"/>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400"/>
        <w:gridCol w:w="2250"/>
        <w:gridCol w:w="990"/>
      </w:tblGrid>
      <w:tr w:rsidR="00F85CAE" w:rsidRPr="00F2224E" w14:paraId="38F7838B" w14:textId="77777777" w:rsidTr="00286EB3">
        <w:trPr>
          <w:cantSplit/>
          <w:tblHeader/>
        </w:trPr>
        <w:tc>
          <w:tcPr>
            <w:tcW w:w="1620" w:type="dxa"/>
            <w:shd w:val="clear" w:color="auto" w:fill="8CD2F4"/>
            <w:vAlign w:val="center"/>
          </w:tcPr>
          <w:p w14:paraId="1F3AD9A3" w14:textId="77777777" w:rsidR="00035D1A" w:rsidRPr="00F2224E" w:rsidRDefault="00035D1A" w:rsidP="00AE1ACB">
            <w:pPr>
              <w:pStyle w:val="TableText"/>
              <w:keepNext/>
              <w:jc w:val="center"/>
              <w:rPr>
                <w:rFonts w:cs="Tahoma"/>
                <w:b/>
              </w:rPr>
            </w:pPr>
            <w:r>
              <w:rPr>
                <w:rFonts w:cs="Tahoma"/>
                <w:b/>
              </w:rPr>
              <w:t>Charge Type Number</w:t>
            </w:r>
          </w:p>
        </w:tc>
        <w:tc>
          <w:tcPr>
            <w:tcW w:w="5400" w:type="dxa"/>
            <w:shd w:val="clear" w:color="auto" w:fill="8CD2F4"/>
            <w:vAlign w:val="center"/>
          </w:tcPr>
          <w:p w14:paraId="2FBC04FA" w14:textId="77777777" w:rsidR="00035D1A" w:rsidRPr="00F2224E" w:rsidRDefault="00035D1A" w:rsidP="00AE1ACB">
            <w:pPr>
              <w:pStyle w:val="TableText"/>
              <w:keepNext/>
              <w:jc w:val="center"/>
              <w:rPr>
                <w:rFonts w:cs="Tahoma"/>
                <w:b/>
              </w:rPr>
            </w:pPr>
            <w:r>
              <w:rPr>
                <w:rFonts w:cs="Tahoma"/>
                <w:b/>
              </w:rPr>
              <w:t>Charge Type Name</w:t>
            </w:r>
          </w:p>
        </w:tc>
        <w:tc>
          <w:tcPr>
            <w:tcW w:w="3240" w:type="dxa"/>
            <w:gridSpan w:val="2"/>
            <w:shd w:val="clear" w:color="auto" w:fill="8CD2F4"/>
            <w:vAlign w:val="center"/>
          </w:tcPr>
          <w:p w14:paraId="5B17BE97" w14:textId="77777777" w:rsidR="00035D1A" w:rsidRDefault="00035D1A" w:rsidP="00AE1ACB">
            <w:pPr>
              <w:pStyle w:val="TableText"/>
              <w:keepNext/>
              <w:jc w:val="center"/>
              <w:rPr>
                <w:rFonts w:cs="Tahoma"/>
                <w:b/>
              </w:rPr>
            </w:pPr>
            <w:r>
              <w:rPr>
                <w:rFonts w:cs="Tahoma"/>
                <w:b/>
              </w:rPr>
              <w:t>Settlement Statement</w:t>
            </w:r>
          </w:p>
        </w:tc>
      </w:tr>
      <w:tr w:rsidR="00035D1A" w:rsidRPr="00210689" w14:paraId="472AC03D" w14:textId="77777777" w:rsidTr="00286EB3">
        <w:trPr>
          <w:cantSplit/>
        </w:trPr>
        <w:tc>
          <w:tcPr>
            <w:tcW w:w="1620" w:type="dxa"/>
            <w:vAlign w:val="center"/>
          </w:tcPr>
          <w:p w14:paraId="0A7E396D" w14:textId="5731DB33" w:rsidR="00035D1A" w:rsidRDefault="00035D1A" w:rsidP="00035D1A">
            <w:pPr>
              <w:pStyle w:val="TableText"/>
              <w:rPr>
                <w:rFonts w:cs="Tahoma"/>
                <w:szCs w:val="22"/>
              </w:rPr>
            </w:pPr>
            <w:r>
              <w:rPr>
                <w:rFonts w:cs="Tahoma"/>
                <w:szCs w:val="22"/>
              </w:rPr>
              <w:t>1419</w:t>
            </w:r>
          </w:p>
        </w:tc>
        <w:tc>
          <w:tcPr>
            <w:tcW w:w="5400" w:type="dxa"/>
            <w:vAlign w:val="center"/>
          </w:tcPr>
          <w:p w14:paraId="276DBA7B" w14:textId="2A39511A" w:rsidR="00035D1A" w:rsidRDefault="00035D1A" w:rsidP="00035D1A">
            <w:pPr>
              <w:pStyle w:val="TableText"/>
              <w:rPr>
                <w:rFonts w:cs="Tahoma"/>
                <w:szCs w:val="22"/>
              </w:rPr>
            </w:pPr>
            <w:r>
              <w:rPr>
                <w:rFonts w:cs="Tahoma"/>
                <w:szCs w:val="22"/>
              </w:rPr>
              <w:t>Energy from Waste (EFW) Contracts Settlement Amount</w:t>
            </w:r>
          </w:p>
        </w:tc>
        <w:tc>
          <w:tcPr>
            <w:tcW w:w="2250" w:type="dxa"/>
            <w:vAlign w:val="center"/>
          </w:tcPr>
          <w:p w14:paraId="3797B6C8" w14:textId="319166F6" w:rsidR="00035D1A" w:rsidRDefault="00035D1A" w:rsidP="00035D1A">
            <w:pPr>
              <w:pStyle w:val="TableText"/>
              <w:rPr>
                <w:rFonts w:cs="Tahoma"/>
                <w:i/>
                <w:szCs w:val="22"/>
              </w:rPr>
            </w:pPr>
            <w:r>
              <w:rPr>
                <w:rFonts w:cs="Tahoma"/>
                <w:szCs w:val="22"/>
              </w:rPr>
              <w:t>Manual Line Item</w:t>
            </w:r>
            <w:r w:rsidR="00AE0A29">
              <w:rPr>
                <w:rFonts w:cs="Tahoma"/>
                <w:szCs w:val="22"/>
              </w:rPr>
              <w:t xml:space="preserve"> (MP)</w:t>
            </w:r>
          </w:p>
        </w:tc>
        <w:tc>
          <w:tcPr>
            <w:tcW w:w="990" w:type="dxa"/>
            <w:vAlign w:val="center"/>
          </w:tcPr>
          <w:p w14:paraId="524BF60A" w14:textId="77777777" w:rsidR="00035D1A" w:rsidRPr="00650ADA" w:rsidRDefault="00035D1A" w:rsidP="00035D1A">
            <w:pPr>
              <w:pStyle w:val="TableText"/>
              <w:rPr>
                <w:rFonts w:cs="Tahoma"/>
                <w:szCs w:val="22"/>
              </w:rPr>
            </w:pPr>
            <w:r>
              <w:rPr>
                <w:rFonts w:cs="Tahoma"/>
                <w:szCs w:val="22"/>
              </w:rPr>
              <w:t>LDC</w:t>
            </w:r>
          </w:p>
        </w:tc>
      </w:tr>
      <w:tr w:rsidR="00035D1A" w:rsidRPr="005771E8" w14:paraId="229F4014" w14:textId="77777777" w:rsidTr="00286EB3">
        <w:trPr>
          <w:cantSplit/>
        </w:trPr>
        <w:tc>
          <w:tcPr>
            <w:tcW w:w="1620" w:type="dxa"/>
            <w:vAlign w:val="center"/>
          </w:tcPr>
          <w:p w14:paraId="4E1DBF7F" w14:textId="4F978942" w:rsidR="00035D1A" w:rsidRDefault="00035D1A" w:rsidP="00035D1A">
            <w:pPr>
              <w:pStyle w:val="TableText"/>
              <w:rPr>
                <w:rFonts w:cs="Tahoma"/>
                <w:szCs w:val="22"/>
              </w:rPr>
            </w:pPr>
            <w:r>
              <w:rPr>
                <w:rFonts w:cs="Tahoma"/>
                <w:szCs w:val="22"/>
              </w:rPr>
              <w:t>1469</w:t>
            </w:r>
          </w:p>
        </w:tc>
        <w:tc>
          <w:tcPr>
            <w:tcW w:w="5400" w:type="dxa"/>
            <w:vAlign w:val="center"/>
          </w:tcPr>
          <w:p w14:paraId="66485515" w14:textId="663DAD60" w:rsidR="00035D1A" w:rsidRDefault="00035D1A" w:rsidP="00035D1A">
            <w:pPr>
              <w:pStyle w:val="TableText"/>
              <w:rPr>
                <w:rFonts w:cs="Tahoma"/>
                <w:szCs w:val="22"/>
              </w:rPr>
            </w:pPr>
            <w:r>
              <w:rPr>
                <w:rFonts w:cs="Tahoma"/>
                <w:szCs w:val="22"/>
              </w:rPr>
              <w:t>Energy from Waste (EFW) Contracts Balancing Amount</w:t>
            </w:r>
          </w:p>
        </w:tc>
        <w:tc>
          <w:tcPr>
            <w:tcW w:w="2250" w:type="dxa"/>
            <w:vAlign w:val="center"/>
          </w:tcPr>
          <w:p w14:paraId="7FF500AF" w14:textId="2F832F37" w:rsidR="00035D1A" w:rsidRPr="005771E8" w:rsidRDefault="00035D1A" w:rsidP="0018095B">
            <w:pPr>
              <w:pStyle w:val="TableText"/>
              <w:tabs>
                <w:tab w:val="left" w:pos="660"/>
              </w:tabs>
              <w:rPr>
                <w:rFonts w:cs="Tahoma"/>
                <w:szCs w:val="22"/>
              </w:rPr>
            </w:pPr>
            <w:r>
              <w:rPr>
                <w:rFonts w:cs="Tahoma"/>
                <w:szCs w:val="22"/>
              </w:rPr>
              <w:t>Manual Line Item</w:t>
            </w:r>
            <w:r w:rsidR="00AE0A29">
              <w:rPr>
                <w:rFonts w:cs="Tahoma"/>
                <w:szCs w:val="22"/>
              </w:rPr>
              <w:t xml:space="preserve"> (MP)</w:t>
            </w:r>
          </w:p>
        </w:tc>
        <w:tc>
          <w:tcPr>
            <w:tcW w:w="990" w:type="dxa"/>
            <w:vAlign w:val="center"/>
          </w:tcPr>
          <w:p w14:paraId="752835A7" w14:textId="77777777" w:rsidR="00035D1A" w:rsidRDefault="00035D1A" w:rsidP="00035D1A">
            <w:pPr>
              <w:pStyle w:val="TableText"/>
              <w:rPr>
                <w:rFonts w:cs="Tahoma"/>
                <w:szCs w:val="22"/>
              </w:rPr>
            </w:pPr>
            <w:r w:rsidRPr="005771E8">
              <w:rPr>
                <w:rFonts w:cs="Tahoma"/>
                <w:i/>
                <w:szCs w:val="22"/>
              </w:rPr>
              <w:t>IESO</w:t>
            </w:r>
          </w:p>
        </w:tc>
      </w:tr>
    </w:tbl>
    <w:p w14:paraId="1F70E6B6" w14:textId="77777777" w:rsidR="00035D1A" w:rsidRDefault="00035D1A" w:rsidP="00035D1A">
      <w:pPr>
        <w:pStyle w:val="EndofText"/>
      </w:pPr>
      <w:r w:rsidRPr="00E27F2A">
        <w:t>– End of Section –</w:t>
      </w:r>
    </w:p>
    <w:p w14:paraId="494F86C5" w14:textId="77777777" w:rsidR="00035D1A" w:rsidRPr="00E03221" w:rsidRDefault="00035D1A" w:rsidP="00035D1A">
      <w:pPr>
        <w:pStyle w:val="BodyText"/>
        <w:rPr>
          <w:rStyle w:val="Hyperlink"/>
        </w:rPr>
      </w:pPr>
    </w:p>
    <w:p w14:paraId="0AF20551" w14:textId="77777777" w:rsidR="00035D1A" w:rsidRDefault="00035D1A" w:rsidP="00EA5DEC">
      <w:pPr>
        <w:pStyle w:val="Heading2"/>
        <w:numPr>
          <w:ilvl w:val="0"/>
          <w:numId w:val="0"/>
        </w:numPr>
        <w:sectPr w:rsidR="00035D1A" w:rsidSect="00936EF9">
          <w:pgSz w:w="12240" w:h="15840" w:code="1"/>
          <w:pgMar w:top="1440" w:right="1800" w:bottom="1440" w:left="1440" w:header="720" w:footer="720" w:gutter="0"/>
          <w:pgNumType w:chapStyle="7" w:chapSep="enDash"/>
          <w:cols w:space="720"/>
          <w:docGrid w:linePitch="299"/>
        </w:sectPr>
      </w:pPr>
    </w:p>
    <w:p w14:paraId="318A85CC" w14:textId="19286853" w:rsidR="00035D1A" w:rsidRDefault="00035D1A" w:rsidP="00705BE1">
      <w:pPr>
        <w:pStyle w:val="YellowBarHeading2"/>
        <w:ind w:right="6840"/>
        <w:jc w:val="left"/>
      </w:pPr>
    </w:p>
    <w:p w14:paraId="214771D0" w14:textId="43907E6B" w:rsidR="00DA1A6F" w:rsidRDefault="00DA1A6F" w:rsidP="001810D8">
      <w:pPr>
        <w:pStyle w:val="Heading2"/>
        <w:ind w:left="864" w:hanging="864"/>
      </w:pPr>
      <w:bookmarkStart w:id="859" w:name="_Toc224135690"/>
      <w:r>
        <w:t>Electricity Support Programs</w:t>
      </w:r>
      <w:bookmarkEnd w:id="859"/>
    </w:p>
    <w:p w14:paraId="4CE5EBD0" w14:textId="7D783A7F" w:rsidR="00DA1A6F" w:rsidRPr="00702E5F" w:rsidRDefault="00DA1A6F" w:rsidP="00411DFE">
      <w:pPr>
        <w:pStyle w:val="Heading3"/>
      </w:pPr>
      <w:bookmarkStart w:id="860" w:name="_Toc224135691"/>
      <w:r w:rsidRPr="00702E5F">
        <w:t>Ontario Electricity Support Program</w:t>
      </w:r>
      <w:bookmarkEnd w:id="860"/>
    </w:p>
    <w:p w14:paraId="2B946DB2" w14:textId="77777777" w:rsidR="00DA1A6F" w:rsidRDefault="00DA1A6F" w:rsidP="00DA1A6F">
      <w:r>
        <w:t xml:space="preserve">The Ontario Electricity Support Program (OESP) was established by the Ministry of Energy to provide assistance to eligible low-income electricity </w:t>
      </w:r>
      <w:r>
        <w:rPr>
          <w:i/>
        </w:rPr>
        <w:t xml:space="preserve">consumers </w:t>
      </w:r>
      <w:r>
        <w:t xml:space="preserve">following the conclusion of the Ontario Clean Energy Benefit (OCEB) on December 31, 2015. Based on income level and household size, the qualified low-income electricity </w:t>
      </w:r>
      <w:r>
        <w:rPr>
          <w:i/>
        </w:rPr>
        <w:t>consumer</w:t>
      </w:r>
      <w:r>
        <w:t xml:space="preserve"> will receive a predetermined credit on their electricity bills.</w:t>
      </w:r>
    </w:p>
    <w:p w14:paraId="7841050D" w14:textId="1D7F5A83" w:rsidR="00DA1A6F" w:rsidRDefault="00DA1A6F" w:rsidP="00DA1A6F">
      <w:r>
        <w:t xml:space="preserve">As described in </w:t>
      </w:r>
      <w:hyperlink r:id="rId41" w:history="1">
        <w:r w:rsidRPr="00AE1598">
          <w:rPr>
            <w:rStyle w:val="Hyperlink"/>
            <w:rFonts w:cs="Tahoma"/>
          </w:rPr>
          <w:t>Ontario Regulation 314/15</w:t>
        </w:r>
      </w:hyperlink>
      <w:r w:rsidRPr="00646134">
        <w:t xml:space="preserve">, the </w:t>
      </w:r>
      <w:r w:rsidRPr="00AE1598">
        <w:rPr>
          <w:i/>
        </w:rPr>
        <w:t>IESO</w:t>
      </w:r>
      <w:r w:rsidRPr="00646134">
        <w:t xml:space="preserve"> will distribute funds to </w:t>
      </w:r>
      <w:r w:rsidRPr="00AE1598">
        <w:rPr>
          <w:i/>
        </w:rPr>
        <w:t>distributors</w:t>
      </w:r>
      <w:r w:rsidRPr="00646134">
        <w:t xml:space="preserve"> and unit sub-meter</w:t>
      </w:r>
      <w:r>
        <w:t xml:space="preserve"> providers </w:t>
      </w:r>
      <w:r w:rsidR="00F950D5">
        <w:t xml:space="preserve">(USMPs) </w:t>
      </w:r>
      <w:r>
        <w:t xml:space="preserve">for the OESP credits they have applied to eligible </w:t>
      </w:r>
      <w:r>
        <w:rPr>
          <w:i/>
        </w:rPr>
        <w:t>consumers’</w:t>
      </w:r>
      <w:r>
        <w:t xml:space="preserve"> bills and compensate service providers</w:t>
      </w:r>
      <w:r>
        <w:rPr>
          <w:rStyle w:val="FootnoteReference"/>
        </w:rPr>
        <w:footnoteReference w:id="7"/>
      </w:r>
      <w:r>
        <w:t xml:space="preserve"> for the administrative costs </w:t>
      </w:r>
      <w:r w:rsidR="007A1088">
        <w:t xml:space="preserve">of </w:t>
      </w:r>
      <w:r>
        <w:t>OESP.</w:t>
      </w:r>
    </w:p>
    <w:p w14:paraId="14E996F2" w14:textId="39A69BFE" w:rsidR="00AE1ACB" w:rsidRDefault="00AE1ACB" w:rsidP="00240030">
      <w:r>
        <w:t xml:space="preserve">Claims are submitted </w:t>
      </w:r>
      <w:r w:rsidR="00080E21">
        <w:t xml:space="preserve">monthly </w:t>
      </w:r>
      <w:r>
        <w:t xml:space="preserve">to the </w:t>
      </w:r>
      <w:r>
        <w:rPr>
          <w:i/>
        </w:rPr>
        <w:t xml:space="preserve">IESO </w:t>
      </w:r>
      <w:r w:rsidR="00080E21">
        <w:t>according to</w:t>
      </w:r>
      <w:r>
        <w:t xml:space="preserve"> </w:t>
      </w:r>
      <w:r w:rsidR="00294108">
        <w:fldChar w:fldCharType="begin"/>
      </w:r>
      <w:r w:rsidR="00294108">
        <w:instrText xml:space="preserve"> REF _Ref139895346 \h </w:instrText>
      </w:r>
      <w:r w:rsidR="00294108">
        <w:fldChar w:fldCharType="separate"/>
      </w:r>
      <w:r w:rsidR="00B41D6D">
        <w:t xml:space="preserve">Table </w:t>
      </w:r>
      <w:r w:rsidR="00B41D6D">
        <w:rPr>
          <w:noProof/>
        </w:rPr>
        <w:t>7</w:t>
      </w:r>
      <w:r w:rsidR="00B41D6D">
        <w:noBreakHyphen/>
      </w:r>
      <w:r w:rsidR="00B41D6D">
        <w:rPr>
          <w:noProof/>
        </w:rPr>
        <w:t>1</w:t>
      </w:r>
      <w:r w:rsidR="00294108">
        <w:fldChar w:fldCharType="end"/>
      </w:r>
      <w:r>
        <w:t>.</w:t>
      </w:r>
    </w:p>
    <w:p w14:paraId="02CAE229" w14:textId="34D6F97A" w:rsidR="002C5274" w:rsidRDefault="002C5274" w:rsidP="00240030">
      <w:r>
        <w:t>Note:</w:t>
      </w:r>
    </w:p>
    <w:p w14:paraId="78CAC9B8" w14:textId="36C47A38" w:rsidR="00AE1ACB" w:rsidRPr="00AE1ACB" w:rsidRDefault="00DA1A6F" w:rsidP="00AE1ACB">
      <w:pPr>
        <w:pStyle w:val="ListBullet"/>
      </w:pPr>
      <w:r w:rsidRPr="00F03F33">
        <w:rPr>
          <w:i/>
        </w:rPr>
        <w:t>Distributors</w:t>
      </w:r>
      <w:r>
        <w:t xml:space="preserve"> and </w:t>
      </w:r>
      <w:r w:rsidR="00DD581F">
        <w:t xml:space="preserve">USMPs </w:t>
      </w:r>
      <w:r>
        <w:t xml:space="preserve">that are </w:t>
      </w:r>
      <w:r>
        <w:rPr>
          <w:i/>
        </w:rPr>
        <w:t>market participants</w:t>
      </w:r>
      <w:r>
        <w:t xml:space="preserve"> </w:t>
      </w:r>
      <w:r w:rsidR="00AE1ACB">
        <w:t xml:space="preserve">will </w:t>
      </w:r>
      <w:r>
        <w:t>submit OESP</w:t>
      </w:r>
      <w:r w:rsidR="002C5274">
        <w:t xml:space="preserve"> claims</w:t>
      </w:r>
      <w:r w:rsidR="00AE1ACB">
        <w:t>.</w:t>
      </w:r>
      <w:r>
        <w:t xml:space="preserve"> </w:t>
      </w:r>
      <w:r w:rsidR="00AE1ACB">
        <w:t xml:space="preserve">Licensed </w:t>
      </w:r>
      <w:r w:rsidR="00AE1ACB">
        <w:rPr>
          <w:i/>
        </w:rPr>
        <w:t>distributors</w:t>
      </w:r>
      <w:r w:rsidR="00AE1ACB">
        <w:t xml:space="preserve"> will submit OESP claims both for themselves and also on behalf of the embedded </w:t>
      </w:r>
      <w:r w:rsidR="00AE1ACB">
        <w:rPr>
          <w:i/>
        </w:rPr>
        <w:t>distributors.</w:t>
      </w:r>
    </w:p>
    <w:p w14:paraId="2E810A03" w14:textId="1C5CC081" w:rsidR="00AE1ACB" w:rsidRDefault="00AE1ACB" w:rsidP="00AE1ACB">
      <w:pPr>
        <w:pStyle w:val="ListBullet"/>
      </w:pPr>
      <w:r>
        <w:t xml:space="preserve">Service providers must be registered as program participants in order to obtain reimbursement from the </w:t>
      </w:r>
      <w:r w:rsidRPr="00AE1ACB">
        <w:rPr>
          <w:i/>
        </w:rPr>
        <w:t>IESO</w:t>
      </w:r>
      <w:r>
        <w:rPr>
          <w:i/>
        </w:rPr>
        <w:t>.</w:t>
      </w:r>
    </w:p>
    <w:p w14:paraId="043B821F" w14:textId="5EDFC673" w:rsidR="00240030" w:rsidRPr="009E74D8" w:rsidRDefault="00240030" w:rsidP="00240030">
      <w:pPr>
        <w:pStyle w:val="TableCaption"/>
      </w:pPr>
      <w:bookmarkStart w:id="861" w:name="_Ref139895346"/>
      <w:bookmarkStart w:id="862" w:name="_Toc224135732"/>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w:t>
      </w:r>
      <w:r>
        <w:fldChar w:fldCharType="end"/>
      </w:r>
      <w:bookmarkEnd w:id="861"/>
      <w:r w:rsidRPr="00367FD2">
        <w:t>:</w:t>
      </w:r>
      <w:r>
        <w:t xml:space="preserve"> Submission – Ontario Electricity Support Program (OESP)</w:t>
      </w:r>
      <w:bookmarkEnd w:id="86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240030" w:rsidRPr="00F2224E" w14:paraId="7070296A" w14:textId="77777777" w:rsidTr="00AB5DE6">
        <w:trPr>
          <w:cantSplit/>
          <w:tblHeader/>
        </w:trPr>
        <w:tc>
          <w:tcPr>
            <w:tcW w:w="3510" w:type="dxa"/>
            <w:shd w:val="clear" w:color="auto" w:fill="8CD2F4"/>
            <w:vAlign w:val="center"/>
          </w:tcPr>
          <w:p w14:paraId="79FB8180" w14:textId="77777777" w:rsidR="00240030" w:rsidRPr="00F2224E" w:rsidRDefault="00240030" w:rsidP="00AB5DE6">
            <w:pPr>
              <w:pStyle w:val="TableText"/>
              <w:keepNext/>
              <w:jc w:val="center"/>
              <w:rPr>
                <w:rFonts w:cs="Tahoma"/>
                <w:b/>
              </w:rPr>
            </w:pPr>
            <w:r>
              <w:rPr>
                <w:rFonts w:cs="Tahoma"/>
                <w:b/>
              </w:rPr>
              <w:t>Submission Information</w:t>
            </w:r>
          </w:p>
        </w:tc>
        <w:tc>
          <w:tcPr>
            <w:tcW w:w="6570" w:type="dxa"/>
            <w:shd w:val="clear" w:color="auto" w:fill="8CD2F4"/>
            <w:vAlign w:val="center"/>
          </w:tcPr>
          <w:p w14:paraId="40A40C14" w14:textId="77777777" w:rsidR="00240030" w:rsidRPr="00F2224E" w:rsidRDefault="00240030" w:rsidP="00AB5DE6">
            <w:pPr>
              <w:pStyle w:val="TableText"/>
              <w:keepNext/>
              <w:jc w:val="center"/>
              <w:rPr>
                <w:rFonts w:cs="Tahoma"/>
                <w:b/>
              </w:rPr>
            </w:pPr>
            <w:r>
              <w:rPr>
                <w:rFonts w:cs="Tahoma"/>
                <w:b/>
              </w:rPr>
              <w:t>Details</w:t>
            </w:r>
          </w:p>
        </w:tc>
      </w:tr>
      <w:tr w:rsidR="00240030" w:rsidRPr="00210689" w14:paraId="7991BE86" w14:textId="77777777" w:rsidTr="00AB5DE6">
        <w:trPr>
          <w:cantSplit/>
        </w:trPr>
        <w:tc>
          <w:tcPr>
            <w:tcW w:w="3510" w:type="dxa"/>
          </w:tcPr>
          <w:p w14:paraId="1CB71CF6" w14:textId="3EB7722A" w:rsidR="00240030" w:rsidRDefault="00240030" w:rsidP="00AB5DE6">
            <w:pPr>
              <w:pStyle w:val="TableText"/>
              <w:rPr>
                <w:rFonts w:cs="Tahoma"/>
                <w:szCs w:val="22"/>
              </w:rPr>
            </w:pPr>
            <w:r>
              <w:rPr>
                <w:rFonts w:cs="Tahoma"/>
                <w:szCs w:val="22"/>
              </w:rPr>
              <w:t>Settlement Form</w:t>
            </w:r>
            <w:r w:rsidR="00AE1ACB">
              <w:rPr>
                <w:rFonts w:cs="Tahoma"/>
                <w:szCs w:val="22"/>
              </w:rPr>
              <w:t xml:space="preserve"> – Online IESO</w:t>
            </w:r>
          </w:p>
        </w:tc>
        <w:tc>
          <w:tcPr>
            <w:tcW w:w="6570" w:type="dxa"/>
          </w:tcPr>
          <w:p w14:paraId="07A46B3D" w14:textId="368DAAC4" w:rsidR="00D80098" w:rsidRDefault="00D80098" w:rsidP="00AB5DE6">
            <w:pPr>
              <w:pStyle w:val="TableText"/>
              <w:rPr>
                <w:rFonts w:cs="Tahoma"/>
                <w:i/>
                <w:szCs w:val="22"/>
              </w:rPr>
            </w:pPr>
            <w:r>
              <w:rPr>
                <w:rFonts w:cs="Tahoma"/>
                <w:i/>
                <w:szCs w:val="22"/>
              </w:rPr>
              <w:t xml:space="preserve">Distributors </w:t>
            </w:r>
            <w:r>
              <w:rPr>
                <w:rFonts w:cs="Tahoma"/>
                <w:szCs w:val="22"/>
              </w:rPr>
              <w:t xml:space="preserve">and </w:t>
            </w:r>
            <w:r w:rsidR="00A07A81">
              <w:rPr>
                <w:rFonts w:cs="Tahoma"/>
                <w:szCs w:val="22"/>
              </w:rPr>
              <w:t xml:space="preserve">USMP </w:t>
            </w:r>
            <w:r>
              <w:rPr>
                <w:rFonts w:cs="Tahoma"/>
                <w:szCs w:val="22"/>
              </w:rPr>
              <w:t xml:space="preserve">that are </w:t>
            </w:r>
            <w:r>
              <w:rPr>
                <w:rFonts w:cs="Tahoma"/>
                <w:i/>
                <w:szCs w:val="22"/>
              </w:rPr>
              <w:t>market participants</w:t>
            </w:r>
            <w:r w:rsidR="00D80C47">
              <w:rPr>
                <w:rFonts w:cs="Tahoma"/>
                <w:i/>
                <w:szCs w:val="22"/>
              </w:rPr>
              <w:t xml:space="preserve"> </w:t>
            </w:r>
            <w:r w:rsidR="00D80C47">
              <w:rPr>
                <w:rFonts w:cs="Tahoma"/>
                <w:szCs w:val="22"/>
              </w:rPr>
              <w:t xml:space="preserve">and licensed </w:t>
            </w:r>
            <w:r w:rsidR="00D80C47">
              <w:rPr>
                <w:rFonts w:cs="Tahoma"/>
                <w:i/>
                <w:szCs w:val="22"/>
              </w:rPr>
              <w:t>distributors</w:t>
            </w:r>
            <w:r>
              <w:rPr>
                <w:rFonts w:cs="Tahoma"/>
                <w:i/>
                <w:szCs w:val="22"/>
              </w:rPr>
              <w:t>:</w:t>
            </w:r>
          </w:p>
          <w:p w14:paraId="5F4DDB01" w14:textId="36383A7C" w:rsidR="00D80098" w:rsidRPr="00AE0053" w:rsidRDefault="00136DC0" w:rsidP="00136DC0">
            <w:pPr>
              <w:pStyle w:val="Tablebullet20"/>
            </w:pPr>
            <w:r>
              <w:t>Ontario Electricity Support Program (OESP) – LDC &amp; USMP</w:t>
            </w:r>
          </w:p>
          <w:p w14:paraId="73EA96A6" w14:textId="77777777" w:rsidR="00136DC0" w:rsidRDefault="00136DC0" w:rsidP="00AB5DE6">
            <w:pPr>
              <w:pStyle w:val="TableText"/>
              <w:rPr>
                <w:rFonts w:cs="Tahoma"/>
                <w:i/>
                <w:szCs w:val="22"/>
              </w:rPr>
            </w:pPr>
          </w:p>
          <w:p w14:paraId="7B83EFA1" w14:textId="471124E9" w:rsidR="002F3647" w:rsidRDefault="00D80C47" w:rsidP="00AE0053">
            <w:pPr>
              <w:pStyle w:val="TableText"/>
              <w:rPr>
                <w:rFonts w:cs="Tahoma"/>
                <w:i/>
                <w:szCs w:val="22"/>
              </w:rPr>
            </w:pPr>
            <w:r>
              <w:rPr>
                <w:rFonts w:cs="Tahoma"/>
                <w:szCs w:val="22"/>
              </w:rPr>
              <w:t>Service providers</w:t>
            </w:r>
            <w:r w:rsidR="002F3647" w:rsidRPr="00D80C47">
              <w:rPr>
                <w:rFonts w:cs="Tahoma"/>
                <w:szCs w:val="22"/>
              </w:rPr>
              <w:t>:</w:t>
            </w:r>
          </w:p>
          <w:p w14:paraId="37DECE01" w14:textId="0E6074C1" w:rsidR="00240030" w:rsidRPr="004777B9" w:rsidRDefault="002F3647" w:rsidP="00A07A81">
            <w:pPr>
              <w:pStyle w:val="Tablebullet20"/>
            </w:pPr>
            <w:r>
              <w:t>Ontario Electricity Support Program (OESP) – Service Providers</w:t>
            </w:r>
            <w:r w:rsidR="00AE0053">
              <w:t xml:space="preserve"> </w:t>
            </w:r>
          </w:p>
        </w:tc>
      </w:tr>
    </w:tbl>
    <w:p w14:paraId="25883EBD" w14:textId="77777777" w:rsidR="00240030" w:rsidRDefault="00240030" w:rsidP="002C5274"/>
    <w:p w14:paraId="119A4068" w14:textId="393C9E9B" w:rsidR="002C5274" w:rsidRDefault="002C5274" w:rsidP="007C05DC">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413ECA05" w14:textId="2F36CE71" w:rsidR="007A1088" w:rsidRPr="009E74D8" w:rsidRDefault="007A1088" w:rsidP="007A1088">
      <w:pPr>
        <w:pStyle w:val="TableCaption"/>
      </w:pPr>
      <w:bookmarkStart w:id="863" w:name="_Toc224135733"/>
      <w:r>
        <w:lastRenderedPageBreak/>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2</w:t>
      </w:r>
      <w:r>
        <w:fldChar w:fldCharType="end"/>
      </w:r>
      <w:r w:rsidRPr="00367FD2">
        <w:t>:</w:t>
      </w:r>
      <w:r>
        <w:t xml:space="preserve"> Ontario Electricity Support Program Settlement Amount</w:t>
      </w:r>
      <w:bookmarkEnd w:id="863"/>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320"/>
        <w:gridCol w:w="2340"/>
        <w:gridCol w:w="1890"/>
      </w:tblGrid>
      <w:tr w:rsidR="00F85CAE" w:rsidRPr="00F2224E" w14:paraId="3B49E6AC" w14:textId="77777777" w:rsidTr="00286EB3">
        <w:trPr>
          <w:cantSplit/>
          <w:tblHeader/>
        </w:trPr>
        <w:tc>
          <w:tcPr>
            <w:tcW w:w="1620" w:type="dxa"/>
            <w:shd w:val="clear" w:color="auto" w:fill="8CD2F4"/>
            <w:vAlign w:val="center"/>
          </w:tcPr>
          <w:p w14:paraId="7ABACDD6" w14:textId="77777777" w:rsidR="002C5274" w:rsidRPr="00F2224E" w:rsidRDefault="002C5274" w:rsidP="00E02214">
            <w:pPr>
              <w:pStyle w:val="TableText"/>
              <w:keepNext/>
              <w:jc w:val="center"/>
              <w:rPr>
                <w:rFonts w:cs="Tahoma"/>
                <w:b/>
              </w:rPr>
            </w:pPr>
            <w:r>
              <w:rPr>
                <w:rFonts w:cs="Tahoma"/>
                <w:b/>
              </w:rPr>
              <w:t>Charge Type Number</w:t>
            </w:r>
          </w:p>
        </w:tc>
        <w:tc>
          <w:tcPr>
            <w:tcW w:w="4320" w:type="dxa"/>
            <w:shd w:val="clear" w:color="auto" w:fill="8CD2F4"/>
            <w:vAlign w:val="center"/>
          </w:tcPr>
          <w:p w14:paraId="6B778DCA" w14:textId="77777777" w:rsidR="002C5274" w:rsidRPr="00F2224E" w:rsidRDefault="002C5274" w:rsidP="00E02214">
            <w:pPr>
              <w:pStyle w:val="TableText"/>
              <w:keepNext/>
              <w:jc w:val="center"/>
              <w:rPr>
                <w:rFonts w:cs="Tahoma"/>
                <w:b/>
              </w:rPr>
            </w:pPr>
            <w:r>
              <w:rPr>
                <w:rFonts w:cs="Tahoma"/>
                <w:b/>
              </w:rPr>
              <w:t>Charge Type Name</w:t>
            </w:r>
          </w:p>
        </w:tc>
        <w:tc>
          <w:tcPr>
            <w:tcW w:w="4230" w:type="dxa"/>
            <w:gridSpan w:val="2"/>
            <w:shd w:val="clear" w:color="auto" w:fill="8CD2F4"/>
            <w:vAlign w:val="center"/>
          </w:tcPr>
          <w:p w14:paraId="648772BF" w14:textId="77777777" w:rsidR="002C5274" w:rsidRDefault="002C5274" w:rsidP="00E02214">
            <w:pPr>
              <w:pStyle w:val="TableText"/>
              <w:keepNext/>
              <w:jc w:val="center"/>
              <w:rPr>
                <w:rFonts w:cs="Tahoma"/>
                <w:b/>
              </w:rPr>
            </w:pPr>
            <w:r>
              <w:rPr>
                <w:rFonts w:cs="Tahoma"/>
                <w:b/>
              </w:rPr>
              <w:t>Settlement Statement</w:t>
            </w:r>
          </w:p>
        </w:tc>
      </w:tr>
      <w:tr w:rsidR="002C5274" w:rsidRPr="00210689" w14:paraId="316DEF66" w14:textId="77777777" w:rsidTr="00286EB3">
        <w:trPr>
          <w:cantSplit/>
        </w:trPr>
        <w:tc>
          <w:tcPr>
            <w:tcW w:w="1620" w:type="dxa"/>
            <w:vAlign w:val="center"/>
          </w:tcPr>
          <w:p w14:paraId="1D2333CC" w14:textId="77777777" w:rsidR="002C5274" w:rsidRDefault="002C5274" w:rsidP="00E02214">
            <w:pPr>
              <w:pStyle w:val="TableText"/>
              <w:rPr>
                <w:rFonts w:cs="Tahoma"/>
                <w:szCs w:val="22"/>
              </w:rPr>
            </w:pPr>
            <w:r>
              <w:rPr>
                <w:rFonts w:cs="Tahoma"/>
                <w:szCs w:val="22"/>
              </w:rPr>
              <w:t>1420</w:t>
            </w:r>
          </w:p>
        </w:tc>
        <w:tc>
          <w:tcPr>
            <w:tcW w:w="4320" w:type="dxa"/>
            <w:vAlign w:val="center"/>
          </w:tcPr>
          <w:p w14:paraId="6A86CE62" w14:textId="77777777" w:rsidR="002C5274" w:rsidRDefault="002C5274" w:rsidP="00E02214">
            <w:pPr>
              <w:pStyle w:val="TableText"/>
              <w:rPr>
                <w:rFonts w:cs="Tahoma"/>
                <w:szCs w:val="22"/>
              </w:rPr>
            </w:pPr>
            <w:r>
              <w:rPr>
                <w:rFonts w:cs="Tahoma"/>
                <w:szCs w:val="22"/>
              </w:rPr>
              <w:t>Ontario Electricity Support Program Settlement Amount</w:t>
            </w:r>
          </w:p>
        </w:tc>
        <w:tc>
          <w:tcPr>
            <w:tcW w:w="2340" w:type="dxa"/>
            <w:vAlign w:val="center"/>
          </w:tcPr>
          <w:p w14:paraId="50A8650F" w14:textId="75847E29" w:rsidR="002C5274" w:rsidRDefault="002C5274" w:rsidP="00E02214">
            <w:pPr>
              <w:pStyle w:val="TableText"/>
              <w:rPr>
                <w:rFonts w:cs="Tahoma"/>
                <w:i/>
                <w:szCs w:val="22"/>
              </w:rPr>
            </w:pPr>
            <w:r>
              <w:rPr>
                <w:rFonts w:cs="Tahoma"/>
                <w:szCs w:val="22"/>
              </w:rPr>
              <w:t>Manual Line Item</w:t>
            </w:r>
            <w:r w:rsidR="00AE0A29">
              <w:rPr>
                <w:rFonts w:cs="Tahoma"/>
                <w:szCs w:val="22"/>
              </w:rPr>
              <w:t xml:space="preserve"> (MP)</w:t>
            </w:r>
          </w:p>
        </w:tc>
        <w:tc>
          <w:tcPr>
            <w:tcW w:w="1890" w:type="dxa"/>
            <w:vAlign w:val="center"/>
          </w:tcPr>
          <w:p w14:paraId="6739DA05" w14:textId="408ECC85" w:rsidR="002C5274" w:rsidRPr="00650ADA" w:rsidRDefault="002C5274" w:rsidP="00F950D5">
            <w:pPr>
              <w:pStyle w:val="TableText"/>
              <w:rPr>
                <w:rFonts w:cs="Tahoma"/>
                <w:szCs w:val="22"/>
              </w:rPr>
            </w:pPr>
            <w:r>
              <w:rPr>
                <w:rFonts w:cs="Tahoma"/>
                <w:szCs w:val="22"/>
              </w:rPr>
              <w:t xml:space="preserve">LDC, </w:t>
            </w:r>
            <w:r w:rsidR="00F950D5">
              <w:rPr>
                <w:rFonts w:cs="Tahoma"/>
                <w:szCs w:val="22"/>
              </w:rPr>
              <w:t>USMPs</w:t>
            </w:r>
            <w:r>
              <w:rPr>
                <w:rFonts w:cs="Tahoma"/>
                <w:szCs w:val="22"/>
              </w:rPr>
              <w:t>, service providers</w:t>
            </w:r>
          </w:p>
        </w:tc>
      </w:tr>
      <w:tr w:rsidR="002C5274" w:rsidRPr="005771E8" w14:paraId="3C4B89E9" w14:textId="77777777" w:rsidTr="00286EB3">
        <w:trPr>
          <w:cantSplit/>
        </w:trPr>
        <w:tc>
          <w:tcPr>
            <w:tcW w:w="1620" w:type="dxa"/>
            <w:vAlign w:val="center"/>
          </w:tcPr>
          <w:p w14:paraId="6185E003" w14:textId="77777777" w:rsidR="002C5274" w:rsidRDefault="002C5274" w:rsidP="00E02214">
            <w:pPr>
              <w:pStyle w:val="TableText"/>
              <w:rPr>
                <w:rFonts w:cs="Tahoma"/>
                <w:szCs w:val="22"/>
              </w:rPr>
            </w:pPr>
            <w:r>
              <w:rPr>
                <w:rFonts w:cs="Tahoma"/>
                <w:szCs w:val="22"/>
              </w:rPr>
              <w:t>2470</w:t>
            </w:r>
          </w:p>
        </w:tc>
        <w:tc>
          <w:tcPr>
            <w:tcW w:w="4320" w:type="dxa"/>
            <w:vAlign w:val="center"/>
          </w:tcPr>
          <w:p w14:paraId="67EFC9A0" w14:textId="0A1E436D" w:rsidR="002C5274" w:rsidRDefault="00D80C47" w:rsidP="00E02214">
            <w:pPr>
              <w:pStyle w:val="TableText"/>
              <w:rPr>
                <w:rFonts w:cs="Tahoma"/>
                <w:szCs w:val="22"/>
              </w:rPr>
            </w:pPr>
            <w:r>
              <w:rPr>
                <w:rFonts w:cs="Tahoma"/>
                <w:szCs w:val="22"/>
              </w:rPr>
              <w:t xml:space="preserve">MOE - </w:t>
            </w:r>
            <w:r w:rsidR="002C5274">
              <w:rPr>
                <w:rFonts w:cs="Tahoma"/>
                <w:szCs w:val="22"/>
              </w:rPr>
              <w:t>Ontario Electricity Support Program Balancing Amount</w:t>
            </w:r>
          </w:p>
        </w:tc>
        <w:tc>
          <w:tcPr>
            <w:tcW w:w="2340" w:type="dxa"/>
            <w:vAlign w:val="center"/>
          </w:tcPr>
          <w:p w14:paraId="7516E699" w14:textId="659DDE57" w:rsidR="002C5274" w:rsidRPr="005771E8" w:rsidRDefault="002C5274" w:rsidP="00E02214">
            <w:pPr>
              <w:pStyle w:val="TableText"/>
              <w:rPr>
                <w:rFonts w:cs="Tahoma"/>
                <w:szCs w:val="22"/>
              </w:rPr>
            </w:pPr>
            <w:r>
              <w:rPr>
                <w:rFonts w:cs="Tahoma"/>
                <w:szCs w:val="22"/>
              </w:rPr>
              <w:t>Manual Line Item</w:t>
            </w:r>
            <w:r w:rsidR="00AE0A29">
              <w:rPr>
                <w:rFonts w:cs="Tahoma"/>
                <w:szCs w:val="22"/>
              </w:rPr>
              <w:t xml:space="preserve"> (MP)</w:t>
            </w:r>
          </w:p>
        </w:tc>
        <w:tc>
          <w:tcPr>
            <w:tcW w:w="1890" w:type="dxa"/>
            <w:vAlign w:val="center"/>
          </w:tcPr>
          <w:p w14:paraId="0A9975DE" w14:textId="337325C9" w:rsidR="002C5274" w:rsidRDefault="00D80C47" w:rsidP="00E02214">
            <w:pPr>
              <w:pStyle w:val="TableText"/>
              <w:rPr>
                <w:rFonts w:cs="Tahoma"/>
                <w:szCs w:val="22"/>
              </w:rPr>
            </w:pPr>
            <w:r>
              <w:rPr>
                <w:rFonts w:cs="Tahoma"/>
                <w:i/>
                <w:szCs w:val="22"/>
              </w:rPr>
              <w:t>Ministry of Energy</w:t>
            </w:r>
          </w:p>
        </w:tc>
      </w:tr>
    </w:tbl>
    <w:p w14:paraId="6FDDB3AB" w14:textId="1E192421" w:rsidR="003A0C63" w:rsidRDefault="003A0C63" w:rsidP="00DA1A6F"/>
    <w:p w14:paraId="0C45D305" w14:textId="77777777" w:rsidR="0028120E" w:rsidRDefault="0028120E" w:rsidP="0028120E">
      <w:pPr>
        <w:pStyle w:val="Heading3"/>
      </w:pPr>
      <w:bookmarkStart w:id="864" w:name="_Toc224135692"/>
      <w:r>
        <w:t>Ontario Rebate for Electricity Consumers Act, 2016</w:t>
      </w:r>
      <w:bookmarkEnd w:id="864"/>
    </w:p>
    <w:p w14:paraId="6DBD2FF2" w14:textId="77777777" w:rsidR="0028120E" w:rsidRDefault="0028120E" w:rsidP="0028120E">
      <w:r w:rsidRPr="0053442B">
        <w:t xml:space="preserve">The </w:t>
      </w:r>
      <w:r w:rsidRPr="00156C76">
        <w:rPr>
          <w:i/>
          <w:u w:val="single"/>
        </w:rPr>
        <w:t>Ontario Rebate for Electricity Consumers Act, 2016</w:t>
      </w:r>
      <w:r w:rsidRPr="0053442B">
        <w:rPr>
          <w:i/>
        </w:rPr>
        <w:t xml:space="preserve"> </w:t>
      </w:r>
      <w:r w:rsidRPr="0053442B">
        <w:t>(</w:t>
      </w:r>
      <w:r>
        <w:t>“</w:t>
      </w:r>
      <w:r w:rsidRPr="0053442B">
        <w:t>OREC</w:t>
      </w:r>
      <w:r>
        <w:t>”</w:t>
      </w:r>
      <w:r w:rsidRPr="0053442B">
        <w:t xml:space="preserve">) </w:t>
      </w:r>
      <w:r>
        <w:t>was enacted</w:t>
      </w:r>
      <w:r w:rsidRPr="0053442B">
        <w:t xml:space="preserve"> to provide financial assistance for certain Ontario electricity </w:t>
      </w:r>
      <w:r w:rsidRPr="0053442B">
        <w:rPr>
          <w:i/>
        </w:rPr>
        <w:t>consumers</w:t>
      </w:r>
      <w:r w:rsidRPr="0053442B">
        <w:t xml:space="preserve"> in respect of electricity costs. As described in the Act and Ontario Regulations 363/16 and 364/16, </w:t>
      </w:r>
      <w:r w:rsidRPr="0053442B">
        <w:rPr>
          <w:i/>
        </w:rPr>
        <w:t>consumers</w:t>
      </w:r>
      <w:r w:rsidRPr="0053442B">
        <w:t xml:space="preserve"> with eligible accounts receive a reduction in the amount payable before tax under their electricity accounts for each </w:t>
      </w:r>
      <w:r w:rsidRPr="00D35D59">
        <w:rPr>
          <w:i/>
        </w:rPr>
        <w:t>billing period</w:t>
      </w:r>
      <w:r>
        <w:t>. The Act and the regulations have been in force as of January 1, 2017.</w:t>
      </w:r>
    </w:p>
    <w:p w14:paraId="0DE53B8C" w14:textId="77777777" w:rsidR="0028120E" w:rsidRDefault="0028120E" w:rsidP="0028120E">
      <w:r w:rsidRPr="00D43681">
        <w:t xml:space="preserve">Ontario Regulation 363/16 requires the </w:t>
      </w:r>
      <w:r w:rsidRPr="00D43681">
        <w:rPr>
          <w:i/>
        </w:rPr>
        <w:t>IESO</w:t>
      </w:r>
      <w:r w:rsidRPr="00D43681">
        <w:t xml:space="preserve"> to reimburse licensed </w:t>
      </w:r>
      <w:r w:rsidRPr="00D43681">
        <w:rPr>
          <w:i/>
        </w:rPr>
        <w:t>distributors</w:t>
      </w:r>
      <w:r w:rsidRPr="00D43681">
        <w:t xml:space="preserve"> that are</w:t>
      </w:r>
      <w:r>
        <w:t xml:space="preserve"> </w:t>
      </w:r>
      <w:r>
        <w:rPr>
          <w:i/>
        </w:rPr>
        <w:t>market participants</w:t>
      </w:r>
      <w:r>
        <w:t xml:space="preserve"> for the financial assistance they have provided to </w:t>
      </w:r>
      <w:r>
        <w:rPr>
          <w:i/>
        </w:rPr>
        <w:t>consumers</w:t>
      </w:r>
      <w:r>
        <w:t xml:space="preserve"> that have eligible accounts with: </w:t>
      </w:r>
    </w:p>
    <w:p w14:paraId="2E2A1B3D" w14:textId="77777777" w:rsidR="0028120E" w:rsidRDefault="0028120E" w:rsidP="0028120E">
      <w:pPr>
        <w:pStyle w:val="ListBullet"/>
      </w:pPr>
      <w:r>
        <w:t xml:space="preserve">the </w:t>
      </w:r>
      <w:r>
        <w:rPr>
          <w:i/>
        </w:rPr>
        <w:t>distributor</w:t>
      </w:r>
      <w:r>
        <w:t xml:space="preserve">; </w:t>
      </w:r>
    </w:p>
    <w:p w14:paraId="2063C18A" w14:textId="77777777" w:rsidR="0028120E" w:rsidRDefault="0028120E" w:rsidP="0028120E">
      <w:pPr>
        <w:pStyle w:val="ListBullet"/>
      </w:pPr>
      <w:r>
        <w:t xml:space="preserve">any wholly-embedded </w:t>
      </w:r>
      <w:r>
        <w:rPr>
          <w:i/>
        </w:rPr>
        <w:t>distributors</w:t>
      </w:r>
      <w:r>
        <w:t xml:space="preserve"> of which the licensed </w:t>
      </w:r>
      <w:r>
        <w:rPr>
          <w:i/>
        </w:rPr>
        <w:t>distributor</w:t>
      </w:r>
      <w:r>
        <w:t xml:space="preserve"> is the host </w:t>
      </w:r>
      <w:r>
        <w:rPr>
          <w:i/>
        </w:rPr>
        <w:t>distributor</w:t>
      </w:r>
      <w:r>
        <w:t xml:space="preserve">; and </w:t>
      </w:r>
    </w:p>
    <w:p w14:paraId="2E047E76" w14:textId="77777777" w:rsidR="0028120E" w:rsidRDefault="0028120E" w:rsidP="0028120E">
      <w:pPr>
        <w:pStyle w:val="ListBullet"/>
      </w:pPr>
      <w:r>
        <w:t xml:space="preserve">any licensed retailers that use retailer-consolidated billing for financial assistance and that conduct business in the licensed </w:t>
      </w:r>
      <w:r>
        <w:rPr>
          <w:i/>
        </w:rPr>
        <w:t>distributor’s</w:t>
      </w:r>
      <w:r>
        <w:t xml:space="preserve"> service area or the service area of a wholly-embedded </w:t>
      </w:r>
      <w:r>
        <w:rPr>
          <w:i/>
        </w:rPr>
        <w:t>distributor</w:t>
      </w:r>
      <w:r>
        <w:t xml:space="preserve"> for whom the licensed </w:t>
      </w:r>
      <w:r>
        <w:rPr>
          <w:i/>
        </w:rPr>
        <w:t>distributor</w:t>
      </w:r>
      <w:r>
        <w:t xml:space="preserve"> is the host </w:t>
      </w:r>
      <w:r>
        <w:rPr>
          <w:i/>
        </w:rPr>
        <w:t>distributor</w:t>
      </w:r>
      <w:r>
        <w:t xml:space="preserve">. </w:t>
      </w:r>
    </w:p>
    <w:p w14:paraId="7D743899" w14:textId="77777777" w:rsidR="0028120E" w:rsidRDefault="0028120E" w:rsidP="0028120E">
      <w:r>
        <w:t xml:space="preserve">The regulations also require the </w:t>
      </w:r>
      <w:r>
        <w:rPr>
          <w:i/>
        </w:rPr>
        <w:t>IESO</w:t>
      </w:r>
      <w:r>
        <w:t xml:space="preserve"> to reimburse USMPs</w:t>
      </w:r>
      <w:r>
        <w:rPr>
          <w:rStyle w:val="FootnoteReference"/>
        </w:rPr>
        <w:footnoteReference w:id="8"/>
      </w:r>
      <w:r>
        <w:t xml:space="preserve"> for the financial assistance they have provided to </w:t>
      </w:r>
      <w:r>
        <w:rPr>
          <w:i/>
        </w:rPr>
        <w:t>consumers</w:t>
      </w:r>
      <w:r>
        <w:t xml:space="preserve"> that are entitled to receive financial assistance. A </w:t>
      </w:r>
      <w:r>
        <w:rPr>
          <w:i/>
        </w:rPr>
        <w:t xml:space="preserve">consumer </w:t>
      </w:r>
      <w:r>
        <w:t xml:space="preserve">who is a </w:t>
      </w:r>
      <w:r>
        <w:rPr>
          <w:i/>
        </w:rPr>
        <w:t>market participant</w:t>
      </w:r>
      <w:r>
        <w:t xml:space="preserve"> and has an eligible account is entitled to have a credit equal to the applicable financial assistance appear on their </w:t>
      </w:r>
      <w:r>
        <w:rPr>
          <w:i/>
        </w:rPr>
        <w:t xml:space="preserve">invoice </w:t>
      </w:r>
      <w:r>
        <w:t xml:space="preserve">for each </w:t>
      </w:r>
      <w:r>
        <w:rPr>
          <w:i/>
        </w:rPr>
        <w:t>billing period</w:t>
      </w:r>
      <w:r>
        <w:t>.</w:t>
      </w:r>
    </w:p>
    <w:p w14:paraId="6EAC4D93" w14:textId="77777777" w:rsidR="0028120E" w:rsidRDefault="0028120E" w:rsidP="0028120E">
      <w:r>
        <w:t xml:space="preserve">Licensed </w:t>
      </w:r>
      <w:r>
        <w:rPr>
          <w:i/>
        </w:rPr>
        <w:t>distributors</w:t>
      </w:r>
      <w:r>
        <w:t xml:space="preserve"> and USMPs that are </w:t>
      </w:r>
      <w:r>
        <w:rPr>
          <w:i/>
        </w:rPr>
        <w:t>market participants</w:t>
      </w:r>
      <w:r>
        <w:t xml:space="preserve"> must submit their claims for reimbursement monthly to the </w:t>
      </w:r>
      <w:r>
        <w:rPr>
          <w:i/>
        </w:rPr>
        <w:t>IESO</w:t>
      </w:r>
      <w:r>
        <w:t xml:space="preserve"> according to the subsections that follow.</w:t>
      </w:r>
    </w:p>
    <w:p w14:paraId="6328F451" w14:textId="77777777" w:rsidR="0028120E" w:rsidRDefault="0028120E" w:rsidP="001810D8">
      <w:pPr>
        <w:pStyle w:val="Heading4"/>
        <w:ind w:left="1080" w:hanging="1080"/>
      </w:pPr>
      <w:r>
        <w:lastRenderedPageBreak/>
        <w:t>Settlement of Ontario Rebate for Electricity Consumers (OREC) Claims</w:t>
      </w:r>
    </w:p>
    <w:p w14:paraId="3531A144" w14:textId="77777777" w:rsidR="0028120E" w:rsidRDefault="0028120E" w:rsidP="0028120E">
      <w:r>
        <w:t xml:space="preserve">The 8% reduction of the base </w:t>
      </w:r>
      <w:r>
        <w:rPr>
          <w:i/>
        </w:rPr>
        <w:t xml:space="preserve">invoice </w:t>
      </w:r>
      <w:r>
        <w:t xml:space="preserve">amount under the OREC for eligible </w:t>
      </w:r>
      <w:r>
        <w:rPr>
          <w:i/>
        </w:rPr>
        <w:t>consumers</w:t>
      </w:r>
      <w:r>
        <w:t xml:space="preserve"> was in effect for the </w:t>
      </w:r>
      <w:r w:rsidRPr="00C52B55">
        <w:rPr>
          <w:i/>
        </w:rPr>
        <w:t>billing periods</w:t>
      </w:r>
      <w:r>
        <w:t xml:space="preserve"> from January 1, 2017 to October 31, 2019.</w:t>
      </w:r>
    </w:p>
    <w:p w14:paraId="4C047F60" w14:textId="547D2BB8" w:rsidR="0028120E" w:rsidRDefault="0028120E" w:rsidP="0028120E">
      <w:r>
        <w:t xml:space="preserve">Licensed </w:t>
      </w:r>
      <w:r>
        <w:rPr>
          <w:i/>
        </w:rPr>
        <w:t>distributors</w:t>
      </w:r>
      <w:r>
        <w:t xml:space="preserve"> and USMPs that are </w:t>
      </w:r>
      <w:r>
        <w:rPr>
          <w:i/>
        </w:rPr>
        <w:t>market participants</w:t>
      </w:r>
      <w:r>
        <w:t xml:space="preserve"> must submit their OREC claims monthly to the </w:t>
      </w:r>
      <w:r>
        <w:rPr>
          <w:i/>
        </w:rPr>
        <w:t>IESO</w:t>
      </w:r>
      <w:r>
        <w:t xml:space="preserve"> as a post-final adjustment according to </w:t>
      </w:r>
      <w:r>
        <w:fldChar w:fldCharType="begin"/>
      </w:r>
      <w:r>
        <w:instrText xml:space="preserve"> REF _Ref139895733 \h </w:instrText>
      </w:r>
      <w:r>
        <w:fldChar w:fldCharType="separate"/>
      </w:r>
      <w:r w:rsidR="00B41D6D">
        <w:t xml:space="preserve">Table </w:t>
      </w:r>
      <w:r w:rsidR="00B41D6D">
        <w:rPr>
          <w:noProof/>
        </w:rPr>
        <w:t>7</w:t>
      </w:r>
      <w:r w:rsidR="00B41D6D">
        <w:noBreakHyphen/>
      </w:r>
      <w:r w:rsidR="00B41D6D">
        <w:rPr>
          <w:noProof/>
        </w:rPr>
        <w:t>3</w:t>
      </w:r>
      <w:r>
        <w:fldChar w:fldCharType="end"/>
      </w:r>
      <w:r>
        <w:t>.</w:t>
      </w:r>
    </w:p>
    <w:p w14:paraId="63975F43" w14:textId="2A2240E0" w:rsidR="0028120E" w:rsidRPr="009E74D8" w:rsidRDefault="0028120E" w:rsidP="0028120E">
      <w:pPr>
        <w:pStyle w:val="TableCaption"/>
      </w:pPr>
      <w:bookmarkStart w:id="865" w:name="_Ref139895733"/>
      <w:bookmarkStart w:id="866" w:name="_Toc224135734"/>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3</w:t>
      </w:r>
      <w:r>
        <w:fldChar w:fldCharType="end"/>
      </w:r>
      <w:bookmarkEnd w:id="865"/>
      <w:r w:rsidRPr="00367FD2">
        <w:t>:</w:t>
      </w:r>
      <w:r>
        <w:t xml:space="preserve"> Submission – Ontario Rebate for Electricity Consumers (OREC)</w:t>
      </w:r>
      <w:bookmarkEnd w:id="86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28120E" w:rsidRPr="00F2224E" w14:paraId="6EF430F5" w14:textId="77777777">
        <w:trPr>
          <w:cantSplit/>
          <w:tblHeader/>
        </w:trPr>
        <w:tc>
          <w:tcPr>
            <w:tcW w:w="3510" w:type="dxa"/>
            <w:shd w:val="clear" w:color="auto" w:fill="8CD2F4"/>
            <w:vAlign w:val="center"/>
          </w:tcPr>
          <w:p w14:paraId="412E81EE" w14:textId="77777777" w:rsidR="0028120E" w:rsidRPr="00F2224E" w:rsidRDefault="0028120E">
            <w:pPr>
              <w:pStyle w:val="TableText"/>
              <w:keepNext/>
              <w:jc w:val="center"/>
              <w:rPr>
                <w:rFonts w:cs="Tahoma"/>
                <w:b/>
              </w:rPr>
            </w:pPr>
            <w:r>
              <w:rPr>
                <w:rFonts w:cs="Tahoma"/>
                <w:b/>
              </w:rPr>
              <w:t>Submission Information</w:t>
            </w:r>
          </w:p>
        </w:tc>
        <w:tc>
          <w:tcPr>
            <w:tcW w:w="6570" w:type="dxa"/>
            <w:shd w:val="clear" w:color="auto" w:fill="8CD2F4"/>
            <w:vAlign w:val="center"/>
          </w:tcPr>
          <w:p w14:paraId="303B5337" w14:textId="77777777" w:rsidR="0028120E" w:rsidRPr="00F2224E" w:rsidRDefault="0028120E">
            <w:pPr>
              <w:pStyle w:val="TableText"/>
              <w:keepNext/>
              <w:jc w:val="center"/>
              <w:rPr>
                <w:rFonts w:cs="Tahoma"/>
                <w:b/>
              </w:rPr>
            </w:pPr>
            <w:r>
              <w:rPr>
                <w:rFonts w:cs="Tahoma"/>
                <w:b/>
              </w:rPr>
              <w:t>Details</w:t>
            </w:r>
          </w:p>
        </w:tc>
      </w:tr>
      <w:tr w:rsidR="0028120E" w:rsidRPr="00210689" w14:paraId="0EF97010" w14:textId="77777777">
        <w:trPr>
          <w:cantSplit/>
        </w:trPr>
        <w:tc>
          <w:tcPr>
            <w:tcW w:w="3510" w:type="dxa"/>
          </w:tcPr>
          <w:p w14:paraId="290707E3" w14:textId="77777777" w:rsidR="0028120E" w:rsidRDefault="0028120E">
            <w:pPr>
              <w:pStyle w:val="TableText"/>
              <w:rPr>
                <w:rFonts w:cs="Tahoma"/>
                <w:szCs w:val="22"/>
              </w:rPr>
            </w:pPr>
            <w:r>
              <w:rPr>
                <w:rFonts w:cs="Tahoma"/>
                <w:szCs w:val="22"/>
              </w:rPr>
              <w:t>Settlement Form – Online IESO</w:t>
            </w:r>
          </w:p>
        </w:tc>
        <w:tc>
          <w:tcPr>
            <w:tcW w:w="6570" w:type="dxa"/>
          </w:tcPr>
          <w:p w14:paraId="0DC66410" w14:textId="77777777" w:rsidR="0028120E" w:rsidRPr="00321EB5" w:rsidRDefault="0028120E">
            <w:pPr>
              <w:pStyle w:val="TableText"/>
              <w:rPr>
                <w:rFonts w:cs="Tahoma"/>
                <w:i/>
                <w:szCs w:val="22"/>
              </w:rPr>
            </w:pPr>
            <w:r>
              <w:t xml:space="preserve">Ontario Rebate for Electricity Consumers (OREC) – LDC &amp; USMP </w:t>
            </w:r>
          </w:p>
        </w:tc>
      </w:tr>
    </w:tbl>
    <w:p w14:paraId="124CDCC6" w14:textId="77777777" w:rsidR="0028120E" w:rsidRDefault="0028120E" w:rsidP="0028120E"/>
    <w:p w14:paraId="29BE4BEE" w14:textId="77777777" w:rsidR="0028120E" w:rsidRDefault="0028120E" w:rsidP="0028120E">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0473C58D" w14:textId="72E18724" w:rsidR="0028120E" w:rsidRPr="009E74D8" w:rsidRDefault="0028120E" w:rsidP="0028120E">
      <w:pPr>
        <w:pStyle w:val="TableCaption"/>
      </w:pPr>
      <w:bookmarkStart w:id="867" w:name="_Toc224135735"/>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4</w:t>
      </w:r>
      <w:r>
        <w:fldChar w:fldCharType="end"/>
      </w:r>
      <w:r w:rsidRPr="00367FD2">
        <w:t>:</w:t>
      </w:r>
      <w:r>
        <w:t xml:space="preserve"> Ontario Rebate for Electricity Consumers (OREC) Settlement Amount</w:t>
      </w:r>
      <w:bookmarkEnd w:id="867"/>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320"/>
        <w:gridCol w:w="2340"/>
        <w:gridCol w:w="1890"/>
      </w:tblGrid>
      <w:tr w:rsidR="00F85CAE" w:rsidRPr="00F2224E" w14:paraId="6563F8C7" w14:textId="77777777">
        <w:trPr>
          <w:cantSplit/>
          <w:tblHeader/>
        </w:trPr>
        <w:tc>
          <w:tcPr>
            <w:tcW w:w="1620" w:type="dxa"/>
            <w:shd w:val="clear" w:color="auto" w:fill="8CD2F4"/>
            <w:vAlign w:val="center"/>
          </w:tcPr>
          <w:p w14:paraId="686E6EC3" w14:textId="77777777" w:rsidR="0028120E" w:rsidRPr="00F2224E" w:rsidRDefault="0028120E">
            <w:pPr>
              <w:pStyle w:val="TableText"/>
              <w:keepNext/>
              <w:jc w:val="center"/>
              <w:rPr>
                <w:rFonts w:cs="Tahoma"/>
                <w:b/>
              </w:rPr>
            </w:pPr>
            <w:r>
              <w:rPr>
                <w:rFonts w:cs="Tahoma"/>
                <w:b/>
              </w:rPr>
              <w:t>Charge Type Number</w:t>
            </w:r>
          </w:p>
        </w:tc>
        <w:tc>
          <w:tcPr>
            <w:tcW w:w="4320" w:type="dxa"/>
            <w:shd w:val="clear" w:color="auto" w:fill="8CD2F4"/>
            <w:vAlign w:val="center"/>
          </w:tcPr>
          <w:p w14:paraId="6F9C260C" w14:textId="77777777" w:rsidR="0028120E" w:rsidRPr="00F2224E" w:rsidRDefault="0028120E">
            <w:pPr>
              <w:pStyle w:val="TableText"/>
              <w:keepNext/>
              <w:jc w:val="center"/>
              <w:rPr>
                <w:rFonts w:cs="Tahoma"/>
                <w:b/>
              </w:rPr>
            </w:pPr>
            <w:r>
              <w:rPr>
                <w:rFonts w:cs="Tahoma"/>
                <w:b/>
              </w:rPr>
              <w:t>Charge Type Name</w:t>
            </w:r>
          </w:p>
        </w:tc>
        <w:tc>
          <w:tcPr>
            <w:tcW w:w="4230" w:type="dxa"/>
            <w:gridSpan w:val="2"/>
            <w:shd w:val="clear" w:color="auto" w:fill="8CD2F4"/>
            <w:vAlign w:val="center"/>
          </w:tcPr>
          <w:p w14:paraId="546C9A30" w14:textId="77777777" w:rsidR="0028120E" w:rsidRDefault="0028120E">
            <w:pPr>
              <w:pStyle w:val="TableText"/>
              <w:keepNext/>
              <w:jc w:val="center"/>
              <w:rPr>
                <w:rFonts w:cs="Tahoma"/>
                <w:b/>
              </w:rPr>
            </w:pPr>
            <w:r>
              <w:rPr>
                <w:rFonts w:cs="Tahoma"/>
                <w:b/>
              </w:rPr>
              <w:t>Settlement Statement</w:t>
            </w:r>
          </w:p>
        </w:tc>
      </w:tr>
      <w:tr w:rsidR="0028120E" w:rsidRPr="00210689" w14:paraId="5E37E559" w14:textId="77777777">
        <w:trPr>
          <w:cantSplit/>
        </w:trPr>
        <w:tc>
          <w:tcPr>
            <w:tcW w:w="1620" w:type="dxa"/>
            <w:vAlign w:val="center"/>
          </w:tcPr>
          <w:p w14:paraId="474BE639" w14:textId="77777777" w:rsidR="0028120E" w:rsidRDefault="0028120E">
            <w:pPr>
              <w:pStyle w:val="TableText"/>
              <w:rPr>
                <w:rFonts w:cs="Tahoma"/>
                <w:szCs w:val="22"/>
              </w:rPr>
            </w:pPr>
            <w:r>
              <w:rPr>
                <w:rFonts w:cs="Tahoma"/>
                <w:szCs w:val="22"/>
              </w:rPr>
              <w:t>9982</w:t>
            </w:r>
          </w:p>
        </w:tc>
        <w:tc>
          <w:tcPr>
            <w:tcW w:w="4320" w:type="dxa"/>
            <w:vAlign w:val="center"/>
          </w:tcPr>
          <w:p w14:paraId="45CC032E" w14:textId="77777777" w:rsidR="0028120E" w:rsidRDefault="0028120E">
            <w:pPr>
              <w:pStyle w:val="TableText"/>
              <w:rPr>
                <w:rFonts w:cs="Tahoma"/>
                <w:szCs w:val="22"/>
              </w:rPr>
            </w:pPr>
            <w:r>
              <w:rPr>
                <w:rFonts w:cs="Tahoma"/>
                <w:szCs w:val="22"/>
              </w:rPr>
              <w:t>Ontario Rebate for Electricity Consumers (8% Provincial Rebate) Settlement Amount</w:t>
            </w:r>
          </w:p>
        </w:tc>
        <w:tc>
          <w:tcPr>
            <w:tcW w:w="2340" w:type="dxa"/>
            <w:vAlign w:val="center"/>
          </w:tcPr>
          <w:p w14:paraId="3EA2D9D2" w14:textId="77777777" w:rsidR="0028120E" w:rsidRDefault="0028120E">
            <w:pPr>
              <w:pStyle w:val="TableText"/>
              <w:rPr>
                <w:rFonts w:cs="Tahoma"/>
                <w:i/>
                <w:szCs w:val="22"/>
              </w:rPr>
            </w:pPr>
            <w:r>
              <w:rPr>
                <w:rFonts w:cs="Tahoma"/>
                <w:szCs w:val="22"/>
              </w:rPr>
              <w:t>Manual Line Item (MP)</w:t>
            </w:r>
          </w:p>
        </w:tc>
        <w:tc>
          <w:tcPr>
            <w:tcW w:w="1890" w:type="dxa"/>
          </w:tcPr>
          <w:p w14:paraId="088B2C87" w14:textId="77777777" w:rsidR="0028120E" w:rsidRPr="00650ADA" w:rsidRDefault="0028120E">
            <w:pPr>
              <w:pStyle w:val="TableText"/>
              <w:rPr>
                <w:rFonts w:cs="Tahoma"/>
                <w:szCs w:val="22"/>
              </w:rPr>
            </w:pPr>
            <w:r>
              <w:rPr>
                <w:rFonts w:cs="Tahoma"/>
                <w:szCs w:val="22"/>
              </w:rPr>
              <w:t>LDC, USMPs</w:t>
            </w:r>
          </w:p>
        </w:tc>
      </w:tr>
      <w:tr w:rsidR="0028120E" w:rsidRPr="005771E8" w14:paraId="4F329576" w14:textId="77777777">
        <w:trPr>
          <w:cantSplit/>
        </w:trPr>
        <w:tc>
          <w:tcPr>
            <w:tcW w:w="1620" w:type="dxa"/>
            <w:vAlign w:val="center"/>
          </w:tcPr>
          <w:p w14:paraId="21666AEA" w14:textId="77777777" w:rsidR="0028120E" w:rsidRDefault="0028120E">
            <w:pPr>
              <w:pStyle w:val="TableText"/>
              <w:rPr>
                <w:rFonts w:cs="Tahoma"/>
                <w:szCs w:val="22"/>
              </w:rPr>
            </w:pPr>
            <w:r>
              <w:rPr>
                <w:rFonts w:cs="Tahoma"/>
                <w:szCs w:val="22"/>
              </w:rPr>
              <w:t>1467</w:t>
            </w:r>
          </w:p>
        </w:tc>
        <w:tc>
          <w:tcPr>
            <w:tcW w:w="4320" w:type="dxa"/>
            <w:vAlign w:val="center"/>
          </w:tcPr>
          <w:p w14:paraId="712055D7" w14:textId="77777777" w:rsidR="0028120E" w:rsidRDefault="0028120E">
            <w:pPr>
              <w:pStyle w:val="TableText"/>
              <w:rPr>
                <w:rFonts w:cs="Tahoma"/>
                <w:szCs w:val="22"/>
              </w:rPr>
            </w:pPr>
            <w:r>
              <w:rPr>
                <w:rFonts w:cs="Tahoma"/>
                <w:szCs w:val="22"/>
              </w:rPr>
              <w:t>Ontario Rebate for Electricity Consumers (8% Provincial Rebate) Balancing Amount</w:t>
            </w:r>
          </w:p>
        </w:tc>
        <w:tc>
          <w:tcPr>
            <w:tcW w:w="2340" w:type="dxa"/>
            <w:vAlign w:val="center"/>
          </w:tcPr>
          <w:p w14:paraId="008A1A36" w14:textId="77777777" w:rsidR="0028120E" w:rsidRPr="005771E8" w:rsidRDefault="0028120E">
            <w:pPr>
              <w:pStyle w:val="TableText"/>
              <w:rPr>
                <w:rFonts w:cs="Tahoma"/>
                <w:szCs w:val="22"/>
              </w:rPr>
            </w:pPr>
            <w:r>
              <w:rPr>
                <w:rFonts w:cs="Tahoma"/>
                <w:szCs w:val="22"/>
              </w:rPr>
              <w:t>Manual Line Item (MP)</w:t>
            </w:r>
          </w:p>
        </w:tc>
        <w:tc>
          <w:tcPr>
            <w:tcW w:w="1890" w:type="dxa"/>
          </w:tcPr>
          <w:p w14:paraId="4D1C3BE5" w14:textId="77777777" w:rsidR="0028120E" w:rsidRDefault="0028120E">
            <w:pPr>
              <w:pStyle w:val="TableText"/>
              <w:rPr>
                <w:rFonts w:cs="Tahoma"/>
                <w:szCs w:val="22"/>
              </w:rPr>
            </w:pPr>
            <w:r>
              <w:rPr>
                <w:rFonts w:cs="Tahoma"/>
                <w:szCs w:val="22"/>
              </w:rPr>
              <w:t>Ministry of Energy, Northern Development and Mines</w:t>
            </w:r>
          </w:p>
        </w:tc>
      </w:tr>
    </w:tbl>
    <w:p w14:paraId="629CA9EE" w14:textId="77777777" w:rsidR="0028120E" w:rsidRDefault="0028120E" w:rsidP="0028120E"/>
    <w:p w14:paraId="2F2FF60A" w14:textId="77777777" w:rsidR="0028120E" w:rsidRDefault="0028120E" w:rsidP="001810D8">
      <w:pPr>
        <w:pStyle w:val="Heading4"/>
        <w:ind w:left="1080" w:hanging="1080"/>
      </w:pPr>
      <w:r>
        <w:t>Settlement of Ontario Rebate for Electricity (OER) Claims</w:t>
      </w:r>
    </w:p>
    <w:p w14:paraId="5DFEAAA8" w14:textId="77777777" w:rsidR="0028120E" w:rsidRDefault="0028120E" w:rsidP="0028120E">
      <w:r>
        <w:t xml:space="preserve">The 33.2% reduction of the base </w:t>
      </w:r>
      <w:r>
        <w:rPr>
          <w:i/>
        </w:rPr>
        <w:t>invoice</w:t>
      </w:r>
      <w:r>
        <w:t xml:space="preserve"> amount under the OER for eligible </w:t>
      </w:r>
      <w:r>
        <w:rPr>
          <w:i/>
        </w:rPr>
        <w:t>consumers</w:t>
      </w:r>
      <w:r>
        <w:t xml:space="preserve"> is in effect for the </w:t>
      </w:r>
      <w:r w:rsidRPr="008B46BF">
        <w:rPr>
          <w:i/>
        </w:rPr>
        <w:t>billing periods</w:t>
      </w:r>
      <w:r>
        <w:t xml:space="preserve"> beginning November 1, 2020.</w:t>
      </w:r>
    </w:p>
    <w:p w14:paraId="0DE5E4BF" w14:textId="7FA75ECF" w:rsidR="0028120E" w:rsidRDefault="0028120E" w:rsidP="0028120E">
      <w:r>
        <w:t xml:space="preserve">Licensed </w:t>
      </w:r>
      <w:r>
        <w:rPr>
          <w:i/>
        </w:rPr>
        <w:t>distributors</w:t>
      </w:r>
      <w:r>
        <w:t xml:space="preserve"> and USMPs that are </w:t>
      </w:r>
      <w:r>
        <w:rPr>
          <w:i/>
        </w:rPr>
        <w:t>market participants</w:t>
      </w:r>
      <w:r>
        <w:t xml:space="preserve"> must submit their OER claims monthly to the </w:t>
      </w:r>
      <w:r>
        <w:rPr>
          <w:i/>
        </w:rPr>
        <w:t>IESO</w:t>
      </w:r>
      <w:r>
        <w:t xml:space="preserve"> according to </w:t>
      </w:r>
      <w:r>
        <w:fldChar w:fldCharType="begin"/>
      </w:r>
      <w:r>
        <w:instrText xml:space="preserve"> REF _Ref139895762 \h </w:instrText>
      </w:r>
      <w:r>
        <w:fldChar w:fldCharType="separate"/>
      </w:r>
      <w:r w:rsidR="00B41D6D">
        <w:t xml:space="preserve">Table </w:t>
      </w:r>
      <w:r w:rsidR="00B41D6D">
        <w:rPr>
          <w:noProof/>
        </w:rPr>
        <w:t>7</w:t>
      </w:r>
      <w:r w:rsidR="00B41D6D">
        <w:noBreakHyphen/>
      </w:r>
      <w:r w:rsidR="00B41D6D">
        <w:rPr>
          <w:noProof/>
        </w:rPr>
        <w:t>5</w:t>
      </w:r>
      <w:r>
        <w:fldChar w:fldCharType="end"/>
      </w:r>
      <w:r>
        <w:t>.</w:t>
      </w:r>
    </w:p>
    <w:p w14:paraId="47853493" w14:textId="045F2856" w:rsidR="0028120E" w:rsidRPr="009E74D8" w:rsidRDefault="0028120E" w:rsidP="0028120E">
      <w:pPr>
        <w:pStyle w:val="TableCaption"/>
      </w:pPr>
      <w:bookmarkStart w:id="868" w:name="_Ref139895762"/>
      <w:bookmarkStart w:id="869" w:name="_Toc224135736"/>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5</w:t>
      </w:r>
      <w:r>
        <w:fldChar w:fldCharType="end"/>
      </w:r>
      <w:bookmarkEnd w:id="868"/>
      <w:r w:rsidRPr="00367FD2">
        <w:t>:</w:t>
      </w:r>
      <w:r>
        <w:t xml:space="preserve"> Submission – Ontario Rebate for Electricity (OER)</w:t>
      </w:r>
      <w:bookmarkEnd w:id="86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28120E" w:rsidRPr="00F2224E" w14:paraId="01D7FB07" w14:textId="77777777">
        <w:trPr>
          <w:cantSplit/>
          <w:tblHeader/>
        </w:trPr>
        <w:tc>
          <w:tcPr>
            <w:tcW w:w="3510" w:type="dxa"/>
            <w:shd w:val="clear" w:color="auto" w:fill="8CD2F4"/>
            <w:vAlign w:val="center"/>
          </w:tcPr>
          <w:p w14:paraId="5C3EC64A" w14:textId="77777777" w:rsidR="0028120E" w:rsidRPr="00F2224E" w:rsidRDefault="0028120E">
            <w:pPr>
              <w:pStyle w:val="TableText"/>
              <w:keepNext/>
              <w:jc w:val="center"/>
              <w:rPr>
                <w:rFonts w:cs="Tahoma"/>
                <w:b/>
              </w:rPr>
            </w:pPr>
            <w:r>
              <w:rPr>
                <w:rFonts w:cs="Tahoma"/>
                <w:b/>
              </w:rPr>
              <w:t>Submission Information</w:t>
            </w:r>
          </w:p>
        </w:tc>
        <w:tc>
          <w:tcPr>
            <w:tcW w:w="6570" w:type="dxa"/>
            <w:shd w:val="clear" w:color="auto" w:fill="8CD2F4"/>
            <w:vAlign w:val="center"/>
          </w:tcPr>
          <w:p w14:paraId="6F49EB62" w14:textId="77777777" w:rsidR="0028120E" w:rsidRPr="00F2224E" w:rsidRDefault="0028120E">
            <w:pPr>
              <w:pStyle w:val="TableText"/>
              <w:keepNext/>
              <w:jc w:val="center"/>
              <w:rPr>
                <w:rFonts w:cs="Tahoma"/>
                <w:b/>
              </w:rPr>
            </w:pPr>
            <w:r>
              <w:rPr>
                <w:rFonts w:cs="Tahoma"/>
                <w:b/>
              </w:rPr>
              <w:t>Details</w:t>
            </w:r>
          </w:p>
        </w:tc>
      </w:tr>
      <w:tr w:rsidR="0028120E" w:rsidRPr="00210689" w14:paraId="0E5440FE" w14:textId="77777777">
        <w:trPr>
          <w:cantSplit/>
        </w:trPr>
        <w:tc>
          <w:tcPr>
            <w:tcW w:w="3510" w:type="dxa"/>
          </w:tcPr>
          <w:p w14:paraId="55C5E8B9" w14:textId="77777777" w:rsidR="0028120E" w:rsidRDefault="0028120E">
            <w:pPr>
              <w:pStyle w:val="TableText"/>
              <w:rPr>
                <w:rFonts w:cs="Tahoma"/>
                <w:szCs w:val="22"/>
              </w:rPr>
            </w:pPr>
            <w:r>
              <w:rPr>
                <w:rFonts w:cs="Tahoma"/>
                <w:szCs w:val="22"/>
              </w:rPr>
              <w:t>Settlement Form – Online IESO</w:t>
            </w:r>
          </w:p>
        </w:tc>
        <w:tc>
          <w:tcPr>
            <w:tcW w:w="6570" w:type="dxa"/>
          </w:tcPr>
          <w:p w14:paraId="247DEF5B" w14:textId="77777777" w:rsidR="0028120E" w:rsidRPr="00321EB5" w:rsidRDefault="0028120E">
            <w:pPr>
              <w:pStyle w:val="TableText"/>
              <w:rPr>
                <w:rFonts w:cs="Tahoma"/>
                <w:i/>
                <w:szCs w:val="22"/>
              </w:rPr>
            </w:pPr>
            <w:r>
              <w:t xml:space="preserve">Ontario Electricity Rebate (OER) – LDC &amp; USMP </w:t>
            </w:r>
          </w:p>
        </w:tc>
      </w:tr>
    </w:tbl>
    <w:p w14:paraId="514DF5F6" w14:textId="77777777" w:rsidR="0028120E" w:rsidRDefault="0028120E" w:rsidP="0028120E">
      <w:pPr>
        <w:keepNext/>
      </w:pPr>
      <w:r>
        <w:lastRenderedPageBreak/>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36E1C638" w14:textId="65B9B60F" w:rsidR="0028120E" w:rsidRPr="009E74D8" w:rsidRDefault="0028120E" w:rsidP="0028120E">
      <w:pPr>
        <w:pStyle w:val="TableCaption"/>
      </w:pPr>
      <w:bookmarkStart w:id="870" w:name="_Toc224135737"/>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6</w:t>
      </w:r>
      <w:r>
        <w:fldChar w:fldCharType="end"/>
      </w:r>
      <w:r w:rsidRPr="00367FD2">
        <w:t>:</w:t>
      </w:r>
      <w:r>
        <w:t xml:space="preserve"> Ontario Rebate for Electricity (OER) Settlement Amount</w:t>
      </w:r>
      <w:bookmarkEnd w:id="870"/>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320"/>
        <w:gridCol w:w="2250"/>
        <w:gridCol w:w="2250"/>
      </w:tblGrid>
      <w:tr w:rsidR="00F85CAE" w:rsidRPr="00F2224E" w14:paraId="305656F9" w14:textId="77777777">
        <w:trPr>
          <w:cantSplit/>
          <w:tblHeader/>
        </w:trPr>
        <w:tc>
          <w:tcPr>
            <w:tcW w:w="1620" w:type="dxa"/>
            <w:shd w:val="clear" w:color="auto" w:fill="8CD2F4"/>
            <w:vAlign w:val="center"/>
          </w:tcPr>
          <w:p w14:paraId="0E7E22BF" w14:textId="77777777" w:rsidR="0028120E" w:rsidRPr="00F2224E" w:rsidRDefault="0028120E">
            <w:pPr>
              <w:pStyle w:val="TableText"/>
              <w:keepNext/>
              <w:jc w:val="center"/>
              <w:rPr>
                <w:rFonts w:cs="Tahoma"/>
                <w:b/>
              </w:rPr>
            </w:pPr>
            <w:r>
              <w:rPr>
                <w:rFonts w:cs="Tahoma"/>
                <w:b/>
              </w:rPr>
              <w:t>Charge Type Number</w:t>
            </w:r>
          </w:p>
        </w:tc>
        <w:tc>
          <w:tcPr>
            <w:tcW w:w="4320" w:type="dxa"/>
            <w:shd w:val="clear" w:color="auto" w:fill="8CD2F4"/>
            <w:vAlign w:val="center"/>
          </w:tcPr>
          <w:p w14:paraId="1807A90B" w14:textId="77777777" w:rsidR="0028120E" w:rsidRPr="00F2224E" w:rsidRDefault="0028120E">
            <w:pPr>
              <w:pStyle w:val="TableText"/>
              <w:keepNext/>
              <w:jc w:val="center"/>
              <w:rPr>
                <w:rFonts w:cs="Tahoma"/>
                <w:b/>
              </w:rPr>
            </w:pPr>
            <w:r>
              <w:rPr>
                <w:rFonts w:cs="Tahoma"/>
                <w:b/>
              </w:rPr>
              <w:t>Charge Type Name</w:t>
            </w:r>
          </w:p>
        </w:tc>
        <w:tc>
          <w:tcPr>
            <w:tcW w:w="4500" w:type="dxa"/>
            <w:gridSpan w:val="2"/>
            <w:shd w:val="clear" w:color="auto" w:fill="8CD2F4"/>
            <w:vAlign w:val="center"/>
          </w:tcPr>
          <w:p w14:paraId="78ECD28D" w14:textId="77777777" w:rsidR="0028120E" w:rsidRDefault="0028120E">
            <w:pPr>
              <w:pStyle w:val="TableText"/>
              <w:keepNext/>
              <w:jc w:val="center"/>
              <w:rPr>
                <w:rFonts w:cs="Tahoma"/>
                <w:b/>
              </w:rPr>
            </w:pPr>
            <w:r>
              <w:rPr>
                <w:rFonts w:cs="Tahoma"/>
                <w:b/>
              </w:rPr>
              <w:t>Settlement Statement</w:t>
            </w:r>
          </w:p>
        </w:tc>
      </w:tr>
      <w:tr w:rsidR="0028120E" w:rsidRPr="00210689" w14:paraId="7A189DF9" w14:textId="77777777">
        <w:trPr>
          <w:cantSplit/>
        </w:trPr>
        <w:tc>
          <w:tcPr>
            <w:tcW w:w="1620" w:type="dxa"/>
            <w:vAlign w:val="center"/>
          </w:tcPr>
          <w:p w14:paraId="7B5349B9" w14:textId="77777777" w:rsidR="0028120E" w:rsidRDefault="0028120E">
            <w:pPr>
              <w:pStyle w:val="TableText"/>
              <w:rPr>
                <w:rFonts w:cs="Tahoma"/>
                <w:szCs w:val="22"/>
              </w:rPr>
            </w:pPr>
            <w:r>
              <w:rPr>
                <w:rFonts w:cs="Tahoma"/>
                <w:szCs w:val="22"/>
              </w:rPr>
              <w:t>9983</w:t>
            </w:r>
          </w:p>
        </w:tc>
        <w:tc>
          <w:tcPr>
            <w:tcW w:w="4320" w:type="dxa"/>
            <w:vAlign w:val="center"/>
          </w:tcPr>
          <w:p w14:paraId="4540320C" w14:textId="77777777" w:rsidR="0028120E" w:rsidRDefault="0028120E">
            <w:pPr>
              <w:pStyle w:val="TableText"/>
              <w:rPr>
                <w:rFonts w:cs="Tahoma"/>
                <w:szCs w:val="22"/>
              </w:rPr>
            </w:pPr>
            <w:r>
              <w:rPr>
                <w:rFonts w:cs="Tahoma"/>
                <w:szCs w:val="22"/>
              </w:rPr>
              <w:t>Ontario Electricity Rebate Settlement Amount</w:t>
            </w:r>
          </w:p>
        </w:tc>
        <w:tc>
          <w:tcPr>
            <w:tcW w:w="2250" w:type="dxa"/>
            <w:vAlign w:val="center"/>
          </w:tcPr>
          <w:p w14:paraId="4ACCC94E" w14:textId="77777777" w:rsidR="0028120E" w:rsidRDefault="0028120E">
            <w:pPr>
              <w:pStyle w:val="TableText"/>
              <w:rPr>
                <w:rFonts w:cs="Tahoma"/>
                <w:i/>
                <w:szCs w:val="22"/>
              </w:rPr>
            </w:pPr>
            <w:r>
              <w:rPr>
                <w:rFonts w:cs="Tahoma"/>
                <w:szCs w:val="22"/>
              </w:rPr>
              <w:t>Manual Line Item (MP)</w:t>
            </w:r>
          </w:p>
        </w:tc>
        <w:tc>
          <w:tcPr>
            <w:tcW w:w="2250" w:type="dxa"/>
          </w:tcPr>
          <w:p w14:paraId="2D539219" w14:textId="77777777" w:rsidR="0028120E" w:rsidRPr="00650ADA" w:rsidRDefault="0028120E">
            <w:pPr>
              <w:pStyle w:val="TableText"/>
              <w:rPr>
                <w:rFonts w:cs="Tahoma"/>
                <w:szCs w:val="22"/>
              </w:rPr>
            </w:pPr>
            <w:r>
              <w:rPr>
                <w:rFonts w:cs="Tahoma"/>
                <w:szCs w:val="22"/>
              </w:rPr>
              <w:t>LDC and USMPs</w:t>
            </w:r>
          </w:p>
        </w:tc>
      </w:tr>
      <w:tr w:rsidR="0028120E" w:rsidRPr="005771E8" w14:paraId="7BDAD9BC" w14:textId="77777777">
        <w:trPr>
          <w:cantSplit/>
        </w:trPr>
        <w:tc>
          <w:tcPr>
            <w:tcW w:w="1620" w:type="dxa"/>
            <w:vAlign w:val="center"/>
          </w:tcPr>
          <w:p w14:paraId="1D7151F2" w14:textId="77777777" w:rsidR="0028120E" w:rsidRDefault="0028120E">
            <w:pPr>
              <w:pStyle w:val="TableText"/>
              <w:rPr>
                <w:rFonts w:cs="Tahoma"/>
                <w:szCs w:val="22"/>
              </w:rPr>
            </w:pPr>
            <w:r>
              <w:rPr>
                <w:rFonts w:cs="Tahoma"/>
                <w:szCs w:val="22"/>
              </w:rPr>
              <w:t>1457</w:t>
            </w:r>
          </w:p>
        </w:tc>
        <w:tc>
          <w:tcPr>
            <w:tcW w:w="4320" w:type="dxa"/>
            <w:vAlign w:val="center"/>
          </w:tcPr>
          <w:p w14:paraId="1F616764" w14:textId="77777777" w:rsidR="0028120E" w:rsidRDefault="0028120E">
            <w:pPr>
              <w:pStyle w:val="TableText"/>
              <w:rPr>
                <w:rFonts w:cs="Tahoma"/>
                <w:szCs w:val="22"/>
              </w:rPr>
            </w:pPr>
            <w:r>
              <w:rPr>
                <w:rFonts w:cs="Tahoma"/>
                <w:szCs w:val="22"/>
              </w:rPr>
              <w:t>Ontario Electricity Rebate Balancing Amount</w:t>
            </w:r>
          </w:p>
        </w:tc>
        <w:tc>
          <w:tcPr>
            <w:tcW w:w="2250" w:type="dxa"/>
            <w:vAlign w:val="center"/>
          </w:tcPr>
          <w:p w14:paraId="76C81CD3" w14:textId="77777777" w:rsidR="0028120E" w:rsidRPr="005771E8" w:rsidRDefault="0028120E">
            <w:pPr>
              <w:pStyle w:val="TableText"/>
              <w:rPr>
                <w:rFonts w:cs="Tahoma"/>
                <w:szCs w:val="22"/>
              </w:rPr>
            </w:pPr>
            <w:r>
              <w:rPr>
                <w:rFonts w:cs="Tahoma"/>
                <w:szCs w:val="22"/>
              </w:rPr>
              <w:t>Manual Line Item (MP)</w:t>
            </w:r>
          </w:p>
        </w:tc>
        <w:tc>
          <w:tcPr>
            <w:tcW w:w="2250" w:type="dxa"/>
          </w:tcPr>
          <w:p w14:paraId="7606BF03" w14:textId="77777777" w:rsidR="0028120E" w:rsidRDefault="0028120E">
            <w:pPr>
              <w:pStyle w:val="TableText"/>
              <w:rPr>
                <w:rFonts w:cs="Tahoma"/>
                <w:szCs w:val="22"/>
              </w:rPr>
            </w:pPr>
            <w:r>
              <w:rPr>
                <w:rFonts w:cs="Tahoma"/>
                <w:szCs w:val="22"/>
              </w:rPr>
              <w:t>Ministry of Energy, Northern Development and Mines</w:t>
            </w:r>
          </w:p>
        </w:tc>
      </w:tr>
    </w:tbl>
    <w:p w14:paraId="15E0070C" w14:textId="77777777" w:rsidR="0028120E" w:rsidRDefault="0028120E" w:rsidP="001810D8">
      <w:pPr>
        <w:pStyle w:val="Heading4"/>
        <w:ind w:left="1080" w:hanging="1080"/>
      </w:pPr>
      <w:r>
        <w:t>Settlement of OREC-OESP Variance</w:t>
      </w:r>
    </w:p>
    <w:p w14:paraId="4E7B13AD" w14:textId="3571063A" w:rsidR="0028120E" w:rsidRDefault="0028120E" w:rsidP="0028120E">
      <w:r>
        <w:t xml:space="preserve">USMPs that submitted both OREC and OESP claims for the </w:t>
      </w:r>
      <w:r w:rsidRPr="00D112C3">
        <w:rPr>
          <w:i/>
        </w:rPr>
        <w:t>billing periods</w:t>
      </w:r>
      <w:r>
        <w:t xml:space="preserve"> from January 1, 2017 to October 31, 2019 on behalf of eligible </w:t>
      </w:r>
      <w:r>
        <w:rPr>
          <w:i/>
        </w:rPr>
        <w:t>consumers</w:t>
      </w:r>
      <w:r>
        <w:t xml:space="preserve"> must remit OREC-OEP variance monthly to the </w:t>
      </w:r>
      <w:r>
        <w:rPr>
          <w:i/>
        </w:rPr>
        <w:t>IESO</w:t>
      </w:r>
      <w:r>
        <w:t xml:space="preserve"> as a post-final adjustment according to </w:t>
      </w:r>
      <w:r>
        <w:fldChar w:fldCharType="begin"/>
      </w:r>
      <w:r>
        <w:instrText xml:space="preserve"> REF _Ref139895779 \h </w:instrText>
      </w:r>
      <w:r>
        <w:fldChar w:fldCharType="separate"/>
      </w:r>
      <w:r w:rsidR="00B41D6D">
        <w:t xml:space="preserve">Table </w:t>
      </w:r>
      <w:r w:rsidR="00B41D6D">
        <w:rPr>
          <w:noProof/>
        </w:rPr>
        <w:t>7</w:t>
      </w:r>
      <w:r w:rsidR="00B41D6D">
        <w:noBreakHyphen/>
      </w:r>
      <w:r w:rsidR="00B41D6D">
        <w:rPr>
          <w:noProof/>
        </w:rPr>
        <w:t>7</w:t>
      </w:r>
      <w:r>
        <w:fldChar w:fldCharType="end"/>
      </w:r>
      <w:r>
        <w:t>.</w:t>
      </w:r>
    </w:p>
    <w:p w14:paraId="62AEB627" w14:textId="79224195" w:rsidR="0028120E" w:rsidRPr="009E74D8" w:rsidRDefault="0028120E" w:rsidP="0028120E">
      <w:pPr>
        <w:pStyle w:val="TableCaption"/>
      </w:pPr>
      <w:bookmarkStart w:id="871" w:name="_Ref139895779"/>
      <w:bookmarkStart w:id="872" w:name="_Toc224135738"/>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7</w:t>
      </w:r>
      <w:r>
        <w:fldChar w:fldCharType="end"/>
      </w:r>
      <w:bookmarkEnd w:id="871"/>
      <w:r w:rsidRPr="00367FD2">
        <w:t>:</w:t>
      </w:r>
      <w:r>
        <w:t xml:space="preserve"> Submission – OREC-OESP Variance</w:t>
      </w:r>
      <w:bookmarkEnd w:id="87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28120E" w:rsidRPr="00F2224E" w14:paraId="180786F4" w14:textId="77777777">
        <w:trPr>
          <w:cantSplit/>
          <w:tblHeader/>
        </w:trPr>
        <w:tc>
          <w:tcPr>
            <w:tcW w:w="3510" w:type="dxa"/>
            <w:shd w:val="clear" w:color="auto" w:fill="8CD2F4"/>
            <w:vAlign w:val="center"/>
          </w:tcPr>
          <w:p w14:paraId="638EDBFE" w14:textId="77777777" w:rsidR="0028120E" w:rsidRPr="00F2224E" w:rsidRDefault="0028120E">
            <w:pPr>
              <w:pStyle w:val="TableText"/>
              <w:keepNext/>
              <w:jc w:val="center"/>
              <w:rPr>
                <w:rFonts w:cs="Tahoma"/>
                <w:b/>
              </w:rPr>
            </w:pPr>
            <w:r>
              <w:rPr>
                <w:rFonts w:cs="Tahoma"/>
                <w:b/>
              </w:rPr>
              <w:t>Submission Information</w:t>
            </w:r>
          </w:p>
        </w:tc>
        <w:tc>
          <w:tcPr>
            <w:tcW w:w="6570" w:type="dxa"/>
            <w:shd w:val="clear" w:color="auto" w:fill="8CD2F4"/>
            <w:vAlign w:val="center"/>
          </w:tcPr>
          <w:p w14:paraId="7A9A99B4" w14:textId="77777777" w:rsidR="0028120E" w:rsidRPr="00F2224E" w:rsidRDefault="0028120E">
            <w:pPr>
              <w:pStyle w:val="TableText"/>
              <w:keepNext/>
              <w:jc w:val="center"/>
              <w:rPr>
                <w:rFonts w:cs="Tahoma"/>
                <w:b/>
              </w:rPr>
            </w:pPr>
            <w:r>
              <w:rPr>
                <w:rFonts w:cs="Tahoma"/>
                <w:b/>
              </w:rPr>
              <w:t>Details</w:t>
            </w:r>
          </w:p>
        </w:tc>
      </w:tr>
      <w:tr w:rsidR="0028120E" w:rsidRPr="00210689" w14:paraId="7AE039C6" w14:textId="77777777">
        <w:trPr>
          <w:cantSplit/>
        </w:trPr>
        <w:tc>
          <w:tcPr>
            <w:tcW w:w="3510" w:type="dxa"/>
          </w:tcPr>
          <w:p w14:paraId="73D0FC27" w14:textId="77777777" w:rsidR="0028120E" w:rsidRDefault="0028120E">
            <w:pPr>
              <w:pStyle w:val="TableText"/>
              <w:rPr>
                <w:rFonts w:cs="Tahoma"/>
                <w:szCs w:val="22"/>
              </w:rPr>
            </w:pPr>
            <w:r>
              <w:rPr>
                <w:rFonts w:cs="Tahoma"/>
                <w:szCs w:val="22"/>
              </w:rPr>
              <w:t>Settlement Form – Online IESO</w:t>
            </w:r>
          </w:p>
        </w:tc>
        <w:tc>
          <w:tcPr>
            <w:tcW w:w="6570" w:type="dxa"/>
          </w:tcPr>
          <w:p w14:paraId="3366693E" w14:textId="77777777" w:rsidR="0028120E" w:rsidRPr="00321EB5" w:rsidRDefault="0028120E">
            <w:pPr>
              <w:pStyle w:val="TableText"/>
              <w:rPr>
                <w:rFonts w:cs="Tahoma"/>
                <w:i/>
                <w:szCs w:val="22"/>
              </w:rPr>
            </w:pPr>
            <w:r>
              <w:t xml:space="preserve">OREC-OESP Variance – USMP </w:t>
            </w:r>
          </w:p>
        </w:tc>
      </w:tr>
    </w:tbl>
    <w:p w14:paraId="0715615C" w14:textId="77777777" w:rsidR="0028120E" w:rsidRDefault="0028120E" w:rsidP="0028120E"/>
    <w:p w14:paraId="5A44C6C9" w14:textId="77777777" w:rsidR="0028120E" w:rsidRDefault="0028120E" w:rsidP="0028120E">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1B8AE7FC" w14:textId="04284943" w:rsidR="0028120E" w:rsidRPr="009E74D8" w:rsidRDefault="0028120E" w:rsidP="0028120E">
      <w:pPr>
        <w:pStyle w:val="TableCaption"/>
      </w:pPr>
      <w:bookmarkStart w:id="873" w:name="_Toc224135739"/>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8</w:t>
      </w:r>
      <w:r>
        <w:fldChar w:fldCharType="end"/>
      </w:r>
      <w:r w:rsidRPr="00367FD2">
        <w:t>:</w:t>
      </w:r>
      <w:r>
        <w:t xml:space="preserve"> OREC-OESP Variance Settlement Amount</w:t>
      </w:r>
      <w:bookmarkEnd w:id="873"/>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140"/>
        <w:gridCol w:w="2250"/>
        <w:gridCol w:w="2250"/>
      </w:tblGrid>
      <w:tr w:rsidR="00F85CAE" w:rsidRPr="00F2224E" w14:paraId="4C89EAD8" w14:textId="77777777">
        <w:trPr>
          <w:cantSplit/>
          <w:tblHeader/>
        </w:trPr>
        <w:tc>
          <w:tcPr>
            <w:tcW w:w="1620" w:type="dxa"/>
            <w:shd w:val="clear" w:color="auto" w:fill="8CD2F4"/>
            <w:vAlign w:val="center"/>
          </w:tcPr>
          <w:p w14:paraId="3AF275A8" w14:textId="77777777" w:rsidR="0028120E" w:rsidRPr="00F2224E" w:rsidRDefault="0028120E">
            <w:pPr>
              <w:pStyle w:val="TableText"/>
              <w:keepNext/>
              <w:jc w:val="center"/>
              <w:rPr>
                <w:rFonts w:cs="Tahoma"/>
                <w:b/>
              </w:rPr>
            </w:pPr>
            <w:r>
              <w:rPr>
                <w:rFonts w:cs="Tahoma"/>
                <w:b/>
              </w:rPr>
              <w:t>Charge Type Number</w:t>
            </w:r>
          </w:p>
        </w:tc>
        <w:tc>
          <w:tcPr>
            <w:tcW w:w="4140" w:type="dxa"/>
            <w:shd w:val="clear" w:color="auto" w:fill="8CD2F4"/>
            <w:vAlign w:val="center"/>
          </w:tcPr>
          <w:p w14:paraId="02986FF9" w14:textId="77777777" w:rsidR="0028120E" w:rsidRPr="00F2224E" w:rsidRDefault="0028120E">
            <w:pPr>
              <w:pStyle w:val="TableText"/>
              <w:keepNext/>
              <w:jc w:val="center"/>
              <w:rPr>
                <w:rFonts w:cs="Tahoma"/>
                <w:b/>
              </w:rPr>
            </w:pPr>
            <w:r>
              <w:rPr>
                <w:rFonts w:cs="Tahoma"/>
                <w:b/>
              </w:rPr>
              <w:t>Charge Type Name</w:t>
            </w:r>
          </w:p>
        </w:tc>
        <w:tc>
          <w:tcPr>
            <w:tcW w:w="4500" w:type="dxa"/>
            <w:gridSpan w:val="2"/>
            <w:shd w:val="clear" w:color="auto" w:fill="8CD2F4"/>
            <w:vAlign w:val="center"/>
          </w:tcPr>
          <w:p w14:paraId="2D0C50F1" w14:textId="77777777" w:rsidR="0028120E" w:rsidRDefault="0028120E">
            <w:pPr>
              <w:pStyle w:val="TableText"/>
              <w:keepNext/>
              <w:jc w:val="center"/>
              <w:rPr>
                <w:rFonts w:cs="Tahoma"/>
                <w:b/>
              </w:rPr>
            </w:pPr>
            <w:r>
              <w:rPr>
                <w:rFonts w:cs="Tahoma"/>
                <w:b/>
              </w:rPr>
              <w:t>Settlement Statement</w:t>
            </w:r>
          </w:p>
        </w:tc>
      </w:tr>
      <w:tr w:rsidR="0028120E" w:rsidRPr="00210689" w14:paraId="333AEF83" w14:textId="77777777">
        <w:trPr>
          <w:cantSplit/>
        </w:trPr>
        <w:tc>
          <w:tcPr>
            <w:tcW w:w="1620" w:type="dxa"/>
            <w:vAlign w:val="center"/>
          </w:tcPr>
          <w:p w14:paraId="62034146" w14:textId="77777777" w:rsidR="0028120E" w:rsidRDefault="0028120E">
            <w:pPr>
              <w:pStyle w:val="TableText"/>
              <w:rPr>
                <w:rFonts w:cs="Tahoma"/>
                <w:szCs w:val="22"/>
              </w:rPr>
            </w:pPr>
            <w:r>
              <w:rPr>
                <w:rFonts w:cs="Tahoma"/>
                <w:szCs w:val="22"/>
              </w:rPr>
              <w:t>9982</w:t>
            </w:r>
          </w:p>
        </w:tc>
        <w:tc>
          <w:tcPr>
            <w:tcW w:w="4140" w:type="dxa"/>
            <w:vAlign w:val="center"/>
          </w:tcPr>
          <w:p w14:paraId="31EC0E58" w14:textId="77777777" w:rsidR="0028120E" w:rsidRDefault="0028120E">
            <w:pPr>
              <w:pStyle w:val="TableText"/>
              <w:rPr>
                <w:rFonts w:cs="Tahoma"/>
                <w:szCs w:val="22"/>
              </w:rPr>
            </w:pPr>
            <w:r>
              <w:rPr>
                <w:rFonts w:cs="Tahoma"/>
                <w:szCs w:val="22"/>
              </w:rPr>
              <w:t>Ontario Rebate for Electricity Consumers (8% Provincial Rebate) Settlement Amount</w:t>
            </w:r>
          </w:p>
        </w:tc>
        <w:tc>
          <w:tcPr>
            <w:tcW w:w="2250" w:type="dxa"/>
            <w:vAlign w:val="center"/>
          </w:tcPr>
          <w:p w14:paraId="47EF1FBC" w14:textId="77777777" w:rsidR="0028120E" w:rsidRDefault="0028120E">
            <w:pPr>
              <w:pStyle w:val="TableText"/>
              <w:rPr>
                <w:rFonts w:cs="Tahoma"/>
                <w:i/>
                <w:szCs w:val="22"/>
              </w:rPr>
            </w:pPr>
            <w:r>
              <w:rPr>
                <w:rFonts w:cs="Tahoma"/>
                <w:szCs w:val="22"/>
              </w:rPr>
              <w:t>Manual Line Item (MP)</w:t>
            </w:r>
          </w:p>
        </w:tc>
        <w:tc>
          <w:tcPr>
            <w:tcW w:w="2250" w:type="dxa"/>
          </w:tcPr>
          <w:p w14:paraId="3BA13A00" w14:textId="77777777" w:rsidR="0028120E" w:rsidRPr="00650ADA" w:rsidRDefault="0028120E">
            <w:pPr>
              <w:pStyle w:val="TableText"/>
              <w:rPr>
                <w:rFonts w:cs="Tahoma"/>
                <w:szCs w:val="22"/>
              </w:rPr>
            </w:pPr>
            <w:r>
              <w:rPr>
                <w:rFonts w:cs="Tahoma"/>
                <w:szCs w:val="22"/>
              </w:rPr>
              <w:t>USMPs</w:t>
            </w:r>
          </w:p>
        </w:tc>
      </w:tr>
      <w:tr w:rsidR="0028120E" w:rsidRPr="005771E8" w14:paraId="2B5BD165" w14:textId="77777777">
        <w:trPr>
          <w:cantSplit/>
        </w:trPr>
        <w:tc>
          <w:tcPr>
            <w:tcW w:w="1620" w:type="dxa"/>
            <w:vAlign w:val="center"/>
          </w:tcPr>
          <w:p w14:paraId="77034270" w14:textId="77777777" w:rsidR="0028120E" w:rsidRDefault="0028120E">
            <w:pPr>
              <w:pStyle w:val="TableText"/>
              <w:rPr>
                <w:rFonts w:cs="Tahoma"/>
                <w:szCs w:val="22"/>
              </w:rPr>
            </w:pPr>
            <w:r>
              <w:rPr>
                <w:rFonts w:cs="Tahoma"/>
                <w:szCs w:val="22"/>
              </w:rPr>
              <w:t>1467</w:t>
            </w:r>
          </w:p>
        </w:tc>
        <w:tc>
          <w:tcPr>
            <w:tcW w:w="4140" w:type="dxa"/>
            <w:vAlign w:val="center"/>
          </w:tcPr>
          <w:p w14:paraId="5318B853" w14:textId="77777777" w:rsidR="0028120E" w:rsidRDefault="0028120E">
            <w:pPr>
              <w:pStyle w:val="TableText"/>
              <w:rPr>
                <w:rFonts w:cs="Tahoma"/>
                <w:szCs w:val="22"/>
              </w:rPr>
            </w:pPr>
            <w:r>
              <w:rPr>
                <w:rFonts w:cs="Tahoma"/>
                <w:szCs w:val="22"/>
              </w:rPr>
              <w:t>Ontario Rebate for Electricity Consumers (8% Provincial Rebate) Balancing Amount</w:t>
            </w:r>
          </w:p>
        </w:tc>
        <w:tc>
          <w:tcPr>
            <w:tcW w:w="2250" w:type="dxa"/>
            <w:vAlign w:val="center"/>
          </w:tcPr>
          <w:p w14:paraId="766428E2" w14:textId="77777777" w:rsidR="0028120E" w:rsidRPr="005771E8" w:rsidRDefault="0028120E">
            <w:pPr>
              <w:pStyle w:val="TableText"/>
              <w:rPr>
                <w:rFonts w:cs="Tahoma"/>
                <w:szCs w:val="22"/>
              </w:rPr>
            </w:pPr>
            <w:r>
              <w:rPr>
                <w:rFonts w:cs="Tahoma"/>
                <w:szCs w:val="22"/>
              </w:rPr>
              <w:t>Manual Line Item (MP)</w:t>
            </w:r>
          </w:p>
        </w:tc>
        <w:tc>
          <w:tcPr>
            <w:tcW w:w="2250" w:type="dxa"/>
          </w:tcPr>
          <w:p w14:paraId="7B81530B" w14:textId="77777777" w:rsidR="0028120E" w:rsidRDefault="0028120E">
            <w:pPr>
              <w:pStyle w:val="TableText"/>
              <w:rPr>
                <w:rFonts w:cs="Tahoma"/>
                <w:szCs w:val="22"/>
              </w:rPr>
            </w:pPr>
            <w:r>
              <w:rPr>
                <w:rFonts w:cs="Tahoma"/>
                <w:szCs w:val="22"/>
              </w:rPr>
              <w:t>Ministry of Energy, Northern Development and Mines</w:t>
            </w:r>
          </w:p>
        </w:tc>
      </w:tr>
    </w:tbl>
    <w:p w14:paraId="7C7CE807" w14:textId="77777777" w:rsidR="0028120E" w:rsidRDefault="0028120E" w:rsidP="001810D8">
      <w:pPr>
        <w:pStyle w:val="Heading4"/>
        <w:ind w:left="1080" w:hanging="1080"/>
      </w:pPr>
      <w:r>
        <w:t>Settlement of OER-OESP Variance</w:t>
      </w:r>
    </w:p>
    <w:p w14:paraId="5EDE5AAA" w14:textId="57E6EFF6" w:rsidR="0028120E" w:rsidRDefault="0028120E" w:rsidP="0028120E">
      <w:r>
        <w:t xml:space="preserve">USMPs that submitted both OER and OESP claims for the </w:t>
      </w:r>
      <w:r w:rsidRPr="00031464">
        <w:rPr>
          <w:i/>
        </w:rPr>
        <w:t>billing periods</w:t>
      </w:r>
      <w:r>
        <w:t xml:space="preserve"> effective November 1, </w:t>
      </w:r>
      <w:proofErr w:type="gramStart"/>
      <w:r>
        <w:t>2019</w:t>
      </w:r>
      <w:proofErr w:type="gramEnd"/>
      <w:r>
        <w:t xml:space="preserve"> on behalf of eligible </w:t>
      </w:r>
      <w:r>
        <w:rPr>
          <w:i/>
        </w:rPr>
        <w:t>consumers</w:t>
      </w:r>
      <w:r>
        <w:t xml:space="preserve"> must remit OER-OESP variance monthly to the </w:t>
      </w:r>
      <w:r>
        <w:rPr>
          <w:i/>
        </w:rPr>
        <w:t>IESO</w:t>
      </w:r>
      <w:r>
        <w:t xml:space="preserve"> as a post-final adjustment according to </w:t>
      </w:r>
      <w:r>
        <w:fldChar w:fldCharType="begin"/>
      </w:r>
      <w:r>
        <w:instrText xml:space="preserve"> REF _Ref139895797 \h </w:instrText>
      </w:r>
      <w:r>
        <w:fldChar w:fldCharType="separate"/>
      </w:r>
      <w:r w:rsidR="00B41D6D">
        <w:t xml:space="preserve">Table </w:t>
      </w:r>
      <w:r w:rsidR="00B41D6D">
        <w:rPr>
          <w:noProof/>
        </w:rPr>
        <w:t>7</w:t>
      </w:r>
      <w:r w:rsidR="00B41D6D">
        <w:noBreakHyphen/>
      </w:r>
      <w:r w:rsidR="00B41D6D">
        <w:rPr>
          <w:noProof/>
        </w:rPr>
        <w:t>9</w:t>
      </w:r>
      <w:r>
        <w:fldChar w:fldCharType="end"/>
      </w:r>
      <w:r>
        <w:t>.</w:t>
      </w:r>
    </w:p>
    <w:p w14:paraId="13490AFF" w14:textId="06A272EC" w:rsidR="0028120E" w:rsidRPr="009E74D8" w:rsidRDefault="0028120E" w:rsidP="0028120E">
      <w:pPr>
        <w:pStyle w:val="TableCaption"/>
      </w:pPr>
      <w:bookmarkStart w:id="874" w:name="_Ref139895797"/>
      <w:bookmarkStart w:id="875" w:name="_Toc224135740"/>
      <w:r>
        <w:lastRenderedPageBreak/>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9</w:t>
      </w:r>
      <w:r>
        <w:fldChar w:fldCharType="end"/>
      </w:r>
      <w:bookmarkEnd w:id="874"/>
      <w:r w:rsidRPr="00367FD2">
        <w:t>:</w:t>
      </w:r>
      <w:r>
        <w:t xml:space="preserve"> Submission – OREC-OESP Variance</w:t>
      </w:r>
      <w:bookmarkEnd w:id="875"/>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28120E" w:rsidRPr="00F2224E" w14:paraId="798B6E42" w14:textId="77777777">
        <w:trPr>
          <w:cantSplit/>
          <w:tblHeader/>
        </w:trPr>
        <w:tc>
          <w:tcPr>
            <w:tcW w:w="3510" w:type="dxa"/>
            <w:shd w:val="clear" w:color="auto" w:fill="8CD2F4"/>
            <w:vAlign w:val="center"/>
          </w:tcPr>
          <w:p w14:paraId="743786F1" w14:textId="77777777" w:rsidR="0028120E" w:rsidRPr="00F2224E" w:rsidRDefault="0028120E">
            <w:pPr>
              <w:pStyle w:val="TableText"/>
              <w:keepNext/>
              <w:jc w:val="center"/>
              <w:rPr>
                <w:rFonts w:cs="Tahoma"/>
                <w:b/>
              </w:rPr>
            </w:pPr>
            <w:r>
              <w:rPr>
                <w:rFonts w:cs="Tahoma"/>
                <w:b/>
              </w:rPr>
              <w:t>Submission Information</w:t>
            </w:r>
          </w:p>
        </w:tc>
        <w:tc>
          <w:tcPr>
            <w:tcW w:w="6570" w:type="dxa"/>
            <w:shd w:val="clear" w:color="auto" w:fill="8CD2F4"/>
            <w:vAlign w:val="center"/>
          </w:tcPr>
          <w:p w14:paraId="1140AF22" w14:textId="77777777" w:rsidR="0028120E" w:rsidRPr="00F2224E" w:rsidRDefault="0028120E">
            <w:pPr>
              <w:pStyle w:val="TableText"/>
              <w:keepNext/>
              <w:jc w:val="center"/>
              <w:rPr>
                <w:rFonts w:cs="Tahoma"/>
                <w:b/>
              </w:rPr>
            </w:pPr>
            <w:r>
              <w:rPr>
                <w:rFonts w:cs="Tahoma"/>
                <w:b/>
              </w:rPr>
              <w:t>Details</w:t>
            </w:r>
          </w:p>
        </w:tc>
      </w:tr>
      <w:tr w:rsidR="0028120E" w:rsidRPr="00210689" w14:paraId="58203F96" w14:textId="77777777">
        <w:trPr>
          <w:cantSplit/>
        </w:trPr>
        <w:tc>
          <w:tcPr>
            <w:tcW w:w="3510" w:type="dxa"/>
          </w:tcPr>
          <w:p w14:paraId="7511E20B" w14:textId="77777777" w:rsidR="0028120E" w:rsidRDefault="0028120E">
            <w:pPr>
              <w:pStyle w:val="TableText"/>
              <w:rPr>
                <w:rFonts w:cs="Tahoma"/>
                <w:szCs w:val="22"/>
              </w:rPr>
            </w:pPr>
            <w:r>
              <w:rPr>
                <w:rFonts w:cs="Tahoma"/>
                <w:szCs w:val="22"/>
              </w:rPr>
              <w:t>Settlement Form – Online IESO</w:t>
            </w:r>
          </w:p>
        </w:tc>
        <w:tc>
          <w:tcPr>
            <w:tcW w:w="6570" w:type="dxa"/>
          </w:tcPr>
          <w:p w14:paraId="4A19BACE" w14:textId="77777777" w:rsidR="0028120E" w:rsidRPr="00321EB5" w:rsidRDefault="0028120E">
            <w:pPr>
              <w:pStyle w:val="TableText"/>
              <w:rPr>
                <w:rFonts w:cs="Tahoma"/>
                <w:i/>
                <w:szCs w:val="22"/>
              </w:rPr>
            </w:pPr>
            <w:r>
              <w:t xml:space="preserve">OER-OESP Variance – USMP </w:t>
            </w:r>
          </w:p>
        </w:tc>
      </w:tr>
    </w:tbl>
    <w:p w14:paraId="683433A8" w14:textId="77777777" w:rsidR="0028120E" w:rsidRDefault="0028120E" w:rsidP="0028120E"/>
    <w:p w14:paraId="35AEAFE3" w14:textId="77777777" w:rsidR="0028120E" w:rsidRDefault="0028120E" w:rsidP="0028120E">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099E7AF9" w14:textId="62A88275" w:rsidR="0028120E" w:rsidRPr="009E74D8" w:rsidRDefault="0028120E" w:rsidP="0028120E">
      <w:pPr>
        <w:pStyle w:val="TableCaption"/>
      </w:pPr>
      <w:bookmarkStart w:id="876" w:name="_Toc224135741"/>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10</w:t>
      </w:r>
      <w:r>
        <w:fldChar w:fldCharType="end"/>
      </w:r>
      <w:r w:rsidRPr="00367FD2">
        <w:t>:</w:t>
      </w:r>
      <w:r>
        <w:t xml:space="preserve"> OER-OESP Variance Settlement Amount</w:t>
      </w:r>
      <w:bookmarkEnd w:id="876"/>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870"/>
        <w:gridCol w:w="2340"/>
        <w:gridCol w:w="2340"/>
      </w:tblGrid>
      <w:tr w:rsidR="00F85CAE" w:rsidRPr="00F2224E" w14:paraId="3211B80E" w14:textId="77777777">
        <w:trPr>
          <w:cantSplit/>
          <w:tblHeader/>
        </w:trPr>
        <w:tc>
          <w:tcPr>
            <w:tcW w:w="1620" w:type="dxa"/>
            <w:shd w:val="clear" w:color="auto" w:fill="8CD2F4"/>
            <w:vAlign w:val="center"/>
          </w:tcPr>
          <w:p w14:paraId="1FE05E54" w14:textId="77777777" w:rsidR="0028120E" w:rsidRPr="00F2224E" w:rsidRDefault="0028120E">
            <w:pPr>
              <w:pStyle w:val="TableText"/>
              <w:keepNext/>
              <w:jc w:val="center"/>
              <w:rPr>
                <w:rFonts w:cs="Tahoma"/>
                <w:b/>
              </w:rPr>
            </w:pPr>
            <w:r>
              <w:rPr>
                <w:rFonts w:cs="Tahoma"/>
                <w:b/>
              </w:rPr>
              <w:t>Charge Type Number</w:t>
            </w:r>
          </w:p>
        </w:tc>
        <w:tc>
          <w:tcPr>
            <w:tcW w:w="3870" w:type="dxa"/>
            <w:shd w:val="clear" w:color="auto" w:fill="8CD2F4"/>
            <w:vAlign w:val="center"/>
          </w:tcPr>
          <w:p w14:paraId="7D8F7502" w14:textId="77777777" w:rsidR="0028120E" w:rsidRPr="00F2224E" w:rsidRDefault="0028120E">
            <w:pPr>
              <w:pStyle w:val="TableText"/>
              <w:keepNext/>
              <w:jc w:val="center"/>
              <w:rPr>
                <w:rFonts w:cs="Tahoma"/>
                <w:b/>
              </w:rPr>
            </w:pPr>
            <w:r>
              <w:rPr>
                <w:rFonts w:cs="Tahoma"/>
                <w:b/>
              </w:rPr>
              <w:t>Charge Type Name</w:t>
            </w:r>
          </w:p>
        </w:tc>
        <w:tc>
          <w:tcPr>
            <w:tcW w:w="4680" w:type="dxa"/>
            <w:gridSpan w:val="2"/>
            <w:shd w:val="clear" w:color="auto" w:fill="8CD2F4"/>
            <w:vAlign w:val="center"/>
          </w:tcPr>
          <w:p w14:paraId="0388CC49" w14:textId="77777777" w:rsidR="0028120E" w:rsidRDefault="0028120E">
            <w:pPr>
              <w:pStyle w:val="TableText"/>
              <w:keepNext/>
              <w:jc w:val="center"/>
              <w:rPr>
                <w:rFonts w:cs="Tahoma"/>
                <w:b/>
              </w:rPr>
            </w:pPr>
            <w:r>
              <w:rPr>
                <w:rFonts w:cs="Tahoma"/>
                <w:b/>
              </w:rPr>
              <w:t>Settlement Statement</w:t>
            </w:r>
          </w:p>
        </w:tc>
      </w:tr>
      <w:tr w:rsidR="0028120E" w:rsidRPr="00210689" w14:paraId="730AADE2" w14:textId="77777777">
        <w:trPr>
          <w:cantSplit/>
        </w:trPr>
        <w:tc>
          <w:tcPr>
            <w:tcW w:w="1620" w:type="dxa"/>
            <w:vAlign w:val="center"/>
          </w:tcPr>
          <w:p w14:paraId="6CCEB904" w14:textId="77777777" w:rsidR="0028120E" w:rsidRDefault="0028120E">
            <w:pPr>
              <w:pStyle w:val="TableText"/>
              <w:rPr>
                <w:rFonts w:cs="Tahoma"/>
                <w:szCs w:val="22"/>
              </w:rPr>
            </w:pPr>
            <w:r>
              <w:rPr>
                <w:rFonts w:cs="Tahoma"/>
                <w:szCs w:val="22"/>
              </w:rPr>
              <w:t>9983</w:t>
            </w:r>
          </w:p>
        </w:tc>
        <w:tc>
          <w:tcPr>
            <w:tcW w:w="3870" w:type="dxa"/>
            <w:vAlign w:val="center"/>
          </w:tcPr>
          <w:p w14:paraId="519CB6AD" w14:textId="77777777" w:rsidR="0028120E" w:rsidRDefault="0028120E">
            <w:pPr>
              <w:pStyle w:val="TableText"/>
              <w:rPr>
                <w:rFonts w:cs="Tahoma"/>
                <w:szCs w:val="22"/>
              </w:rPr>
            </w:pPr>
            <w:r>
              <w:rPr>
                <w:rFonts w:cs="Tahoma"/>
                <w:szCs w:val="22"/>
              </w:rPr>
              <w:t>Ontario Electricity Rebate Settlement Amount</w:t>
            </w:r>
          </w:p>
        </w:tc>
        <w:tc>
          <w:tcPr>
            <w:tcW w:w="2340" w:type="dxa"/>
            <w:vAlign w:val="center"/>
          </w:tcPr>
          <w:p w14:paraId="0418FE2B" w14:textId="77777777" w:rsidR="0028120E" w:rsidRDefault="0028120E">
            <w:pPr>
              <w:pStyle w:val="TableText"/>
              <w:rPr>
                <w:rFonts w:cs="Tahoma"/>
                <w:i/>
                <w:szCs w:val="22"/>
              </w:rPr>
            </w:pPr>
            <w:r>
              <w:rPr>
                <w:rFonts w:cs="Tahoma"/>
                <w:szCs w:val="22"/>
              </w:rPr>
              <w:t>Manual Line Item (MP)</w:t>
            </w:r>
          </w:p>
        </w:tc>
        <w:tc>
          <w:tcPr>
            <w:tcW w:w="2340" w:type="dxa"/>
          </w:tcPr>
          <w:p w14:paraId="4DDB59A3" w14:textId="77777777" w:rsidR="0028120E" w:rsidRPr="00650ADA" w:rsidRDefault="0028120E">
            <w:pPr>
              <w:pStyle w:val="TableText"/>
              <w:rPr>
                <w:rFonts w:cs="Tahoma"/>
                <w:szCs w:val="22"/>
              </w:rPr>
            </w:pPr>
            <w:r>
              <w:rPr>
                <w:rFonts w:cs="Tahoma"/>
                <w:szCs w:val="22"/>
              </w:rPr>
              <w:t>USMPs</w:t>
            </w:r>
          </w:p>
        </w:tc>
      </w:tr>
      <w:tr w:rsidR="0028120E" w:rsidRPr="005771E8" w14:paraId="05A55398" w14:textId="77777777">
        <w:trPr>
          <w:cantSplit/>
        </w:trPr>
        <w:tc>
          <w:tcPr>
            <w:tcW w:w="1620" w:type="dxa"/>
            <w:vAlign w:val="center"/>
          </w:tcPr>
          <w:p w14:paraId="7BBDB7FA" w14:textId="77777777" w:rsidR="0028120E" w:rsidRDefault="0028120E">
            <w:pPr>
              <w:pStyle w:val="TableText"/>
              <w:rPr>
                <w:rFonts w:cs="Tahoma"/>
                <w:szCs w:val="22"/>
              </w:rPr>
            </w:pPr>
            <w:r>
              <w:rPr>
                <w:rFonts w:cs="Tahoma"/>
                <w:szCs w:val="22"/>
              </w:rPr>
              <w:t>1457</w:t>
            </w:r>
          </w:p>
        </w:tc>
        <w:tc>
          <w:tcPr>
            <w:tcW w:w="3870" w:type="dxa"/>
            <w:vAlign w:val="center"/>
          </w:tcPr>
          <w:p w14:paraId="3847DBD8" w14:textId="77777777" w:rsidR="0028120E" w:rsidRDefault="0028120E">
            <w:pPr>
              <w:pStyle w:val="TableText"/>
              <w:rPr>
                <w:rFonts w:cs="Tahoma"/>
                <w:szCs w:val="22"/>
              </w:rPr>
            </w:pPr>
            <w:r>
              <w:rPr>
                <w:rFonts w:cs="Tahoma"/>
                <w:szCs w:val="22"/>
              </w:rPr>
              <w:t>Ontario Electricity Rebate Balancing Amount</w:t>
            </w:r>
          </w:p>
        </w:tc>
        <w:tc>
          <w:tcPr>
            <w:tcW w:w="2340" w:type="dxa"/>
            <w:vAlign w:val="center"/>
          </w:tcPr>
          <w:p w14:paraId="37C9C835" w14:textId="77777777" w:rsidR="0028120E" w:rsidRPr="005771E8" w:rsidRDefault="0028120E">
            <w:pPr>
              <w:pStyle w:val="TableText"/>
              <w:rPr>
                <w:rFonts w:cs="Tahoma"/>
                <w:szCs w:val="22"/>
              </w:rPr>
            </w:pPr>
            <w:r>
              <w:rPr>
                <w:rFonts w:cs="Tahoma"/>
                <w:szCs w:val="22"/>
              </w:rPr>
              <w:t>Manual Line Item (MP)</w:t>
            </w:r>
          </w:p>
        </w:tc>
        <w:tc>
          <w:tcPr>
            <w:tcW w:w="2340" w:type="dxa"/>
          </w:tcPr>
          <w:p w14:paraId="531271D1" w14:textId="77777777" w:rsidR="0028120E" w:rsidRDefault="0028120E">
            <w:pPr>
              <w:pStyle w:val="TableText"/>
              <w:rPr>
                <w:rFonts w:cs="Tahoma"/>
                <w:szCs w:val="22"/>
              </w:rPr>
            </w:pPr>
            <w:r>
              <w:rPr>
                <w:rFonts w:cs="Tahoma"/>
                <w:szCs w:val="22"/>
              </w:rPr>
              <w:t>Ministry of Energy, Northern Development and Mines</w:t>
            </w:r>
          </w:p>
        </w:tc>
      </w:tr>
    </w:tbl>
    <w:p w14:paraId="16D3D2D2" w14:textId="49AD8280" w:rsidR="00DA1A6F" w:rsidRDefault="00DA1A6F" w:rsidP="00411DFE">
      <w:pPr>
        <w:pStyle w:val="Heading3"/>
      </w:pPr>
      <w:bookmarkStart w:id="877" w:name="_Toc224135693"/>
      <w:r>
        <w:t>Fair Hydro Act, 2017</w:t>
      </w:r>
      <w:bookmarkEnd w:id="877"/>
    </w:p>
    <w:p w14:paraId="574B875F" w14:textId="48BB3029" w:rsidR="00DA1A6F" w:rsidRDefault="00DA1A6F" w:rsidP="00DA1A6F">
      <w:r w:rsidRPr="00927ADB">
        <w:t xml:space="preserve">The </w:t>
      </w:r>
      <w:r w:rsidRPr="00CF50E0">
        <w:rPr>
          <w:i/>
          <w:u w:val="single"/>
        </w:rPr>
        <w:t>Fair Hydro Act, 2017</w:t>
      </w:r>
      <w:r w:rsidRPr="00927ADB">
        <w:rPr>
          <w:i/>
        </w:rPr>
        <w:t xml:space="preserve"> </w:t>
      </w:r>
      <w:r w:rsidRPr="00927ADB">
        <w:t xml:space="preserve">makes amendments to the </w:t>
      </w:r>
      <w:r w:rsidRPr="00CF50E0">
        <w:rPr>
          <w:i/>
          <w:u w:val="single"/>
        </w:rPr>
        <w:t>Electricity Act, 1998</w:t>
      </w:r>
      <w:r w:rsidRPr="00927ADB">
        <w:rPr>
          <w:i/>
        </w:rPr>
        <w:t xml:space="preserve">, </w:t>
      </w:r>
      <w:r w:rsidRPr="00927ADB">
        <w:t xml:space="preserve">and the </w:t>
      </w:r>
      <w:r w:rsidRPr="00CF50E0">
        <w:rPr>
          <w:i/>
          <w:u w:val="single"/>
        </w:rPr>
        <w:t>Ontario Energy Board Act, 1998</w:t>
      </w:r>
      <w:r w:rsidRPr="00927ADB">
        <w:t>, implementing a variety of initiatives broadly targeting</w:t>
      </w:r>
      <w:r>
        <w:t xml:space="preserve"> residential customers along with some small businesses and farms. Additional programs being implemented under the </w:t>
      </w:r>
      <w:r>
        <w:rPr>
          <w:i/>
        </w:rPr>
        <w:t xml:space="preserve">Act </w:t>
      </w:r>
      <w:r>
        <w:t>specifically relate to residential customers in rural or remote areas and First Nations reserve</w:t>
      </w:r>
      <w:r w:rsidR="00AB5DE6">
        <w:t>s</w:t>
      </w:r>
      <w:r>
        <w:t>.</w:t>
      </w:r>
    </w:p>
    <w:p w14:paraId="384D0BD9" w14:textId="1D109E29" w:rsidR="00DA1A6F" w:rsidRDefault="00DA1A6F" w:rsidP="001810D8">
      <w:pPr>
        <w:pStyle w:val="Heading4"/>
        <w:ind w:left="1080" w:hanging="1080"/>
      </w:pPr>
      <w:r>
        <w:t>First Nations On-reserve Delivery Credit</w:t>
      </w:r>
    </w:p>
    <w:p w14:paraId="7ECC556D" w14:textId="77777777" w:rsidR="00DA1A6F" w:rsidRDefault="00DA1A6F" w:rsidP="00DA1A6F">
      <w:r>
        <w:t xml:space="preserve">As part of the </w:t>
      </w:r>
      <w:r w:rsidRPr="00CF50E0">
        <w:rPr>
          <w:i/>
          <w:u w:val="single"/>
        </w:rPr>
        <w:t>Fair Hydro Act, 2017</w:t>
      </w:r>
      <w:r>
        <w:t xml:space="preserve">, the First Nations On-reserve Delivery Credit (FNDC) provides a credit to a customer of a licensed </w:t>
      </w:r>
      <w:r>
        <w:rPr>
          <w:i/>
        </w:rPr>
        <w:t>distributor</w:t>
      </w:r>
      <w:r>
        <w:t xml:space="preserve"> that occupies residential premises located on or within a reserve and has a residential-rate account with that </w:t>
      </w:r>
      <w:r>
        <w:rPr>
          <w:i/>
        </w:rPr>
        <w:t>distributor</w:t>
      </w:r>
      <w:r>
        <w:t xml:space="preserve">. The amount of the delivery credit is prescribed in </w:t>
      </w:r>
      <w:r w:rsidRPr="00CF3005">
        <w:t>Ontario Regulation O. Reg. 197/17</w:t>
      </w:r>
      <w:r>
        <w:t>.</w:t>
      </w:r>
    </w:p>
    <w:p w14:paraId="28078BEE" w14:textId="237A0F21" w:rsidR="00BC4E61" w:rsidRDefault="00DA1A6F" w:rsidP="00DA1A6F">
      <w:r>
        <w:t xml:space="preserve">Licensed </w:t>
      </w:r>
      <w:r>
        <w:rPr>
          <w:i/>
        </w:rPr>
        <w:t>distributors</w:t>
      </w:r>
      <w:r>
        <w:t xml:space="preserve"> must submit their claims for reimbursement of the FNDC credits paid to their eligible customers</w:t>
      </w:r>
      <w:r w:rsidR="00080E21">
        <w:t>,</w:t>
      </w:r>
      <w:r w:rsidR="00A049A0">
        <w:t xml:space="preserve"> </w:t>
      </w:r>
      <w:r w:rsidR="00080E21">
        <w:t xml:space="preserve">monthly </w:t>
      </w:r>
      <w:r w:rsidR="00A049A0">
        <w:t xml:space="preserve">to the </w:t>
      </w:r>
      <w:r w:rsidR="00A049A0">
        <w:rPr>
          <w:i/>
        </w:rPr>
        <w:t>IESO</w:t>
      </w:r>
      <w:r w:rsidR="003029FE">
        <w:rPr>
          <w:i/>
        </w:rPr>
        <w:t xml:space="preserve"> </w:t>
      </w:r>
      <w:r w:rsidR="00080E21">
        <w:t>according to</w:t>
      </w:r>
      <w:r w:rsidR="003029FE">
        <w:t xml:space="preserve"> </w:t>
      </w:r>
      <w:r w:rsidR="00D60F6C">
        <w:fldChar w:fldCharType="begin"/>
      </w:r>
      <w:r w:rsidR="00D60F6C">
        <w:instrText xml:space="preserve"> REF _Ref139896776 \h </w:instrText>
      </w:r>
      <w:r w:rsidR="00D60F6C">
        <w:fldChar w:fldCharType="separate"/>
      </w:r>
      <w:r w:rsidR="00B41D6D">
        <w:t xml:space="preserve">Table </w:t>
      </w:r>
      <w:r w:rsidR="00B41D6D">
        <w:rPr>
          <w:noProof/>
        </w:rPr>
        <w:t>7</w:t>
      </w:r>
      <w:r w:rsidR="00B41D6D">
        <w:noBreakHyphen/>
      </w:r>
      <w:r w:rsidR="00B41D6D">
        <w:rPr>
          <w:noProof/>
        </w:rPr>
        <w:t>11</w:t>
      </w:r>
      <w:r w:rsidR="00D60F6C">
        <w:fldChar w:fldCharType="end"/>
      </w:r>
      <w:r w:rsidR="003029FE">
        <w:t>.</w:t>
      </w:r>
      <w:r>
        <w:t xml:space="preserve"> </w:t>
      </w:r>
    </w:p>
    <w:p w14:paraId="282BA64B" w14:textId="75C57B0B" w:rsidR="00BC4E61" w:rsidRPr="009E74D8" w:rsidRDefault="00BC4E61" w:rsidP="00BC4E61">
      <w:pPr>
        <w:pStyle w:val="TableCaption"/>
      </w:pPr>
      <w:bookmarkStart w:id="878" w:name="_Ref139896776"/>
      <w:bookmarkStart w:id="879" w:name="_Toc224135742"/>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11</w:t>
      </w:r>
      <w:r>
        <w:fldChar w:fldCharType="end"/>
      </w:r>
      <w:bookmarkEnd w:id="878"/>
      <w:r w:rsidRPr="00367FD2">
        <w:t>:</w:t>
      </w:r>
      <w:r>
        <w:t xml:space="preserve"> Submission – First Nations On-reserve Delivery Credit</w:t>
      </w:r>
      <w:bookmarkEnd w:id="87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BC4E61" w:rsidRPr="00F2224E" w14:paraId="5664A47D" w14:textId="77777777" w:rsidTr="00530CAA">
        <w:trPr>
          <w:cantSplit/>
          <w:tblHeader/>
        </w:trPr>
        <w:tc>
          <w:tcPr>
            <w:tcW w:w="3510" w:type="dxa"/>
            <w:shd w:val="clear" w:color="auto" w:fill="8CD2F4"/>
            <w:vAlign w:val="center"/>
          </w:tcPr>
          <w:p w14:paraId="2D976589" w14:textId="77777777" w:rsidR="00BC4E61" w:rsidRPr="00F2224E" w:rsidRDefault="00BC4E61" w:rsidP="00530CAA">
            <w:pPr>
              <w:pStyle w:val="TableText"/>
              <w:keepNext/>
              <w:jc w:val="center"/>
              <w:rPr>
                <w:rFonts w:cs="Tahoma"/>
                <w:b/>
              </w:rPr>
            </w:pPr>
            <w:r>
              <w:rPr>
                <w:rFonts w:cs="Tahoma"/>
                <w:b/>
              </w:rPr>
              <w:t>Submission Information</w:t>
            </w:r>
          </w:p>
        </w:tc>
        <w:tc>
          <w:tcPr>
            <w:tcW w:w="6570" w:type="dxa"/>
            <w:shd w:val="clear" w:color="auto" w:fill="8CD2F4"/>
            <w:vAlign w:val="center"/>
          </w:tcPr>
          <w:p w14:paraId="241F0DE4" w14:textId="77777777" w:rsidR="00BC4E61" w:rsidRPr="00F2224E" w:rsidRDefault="00BC4E61" w:rsidP="00530CAA">
            <w:pPr>
              <w:pStyle w:val="TableText"/>
              <w:keepNext/>
              <w:jc w:val="center"/>
              <w:rPr>
                <w:rFonts w:cs="Tahoma"/>
                <w:b/>
              </w:rPr>
            </w:pPr>
            <w:r>
              <w:rPr>
                <w:rFonts w:cs="Tahoma"/>
                <w:b/>
              </w:rPr>
              <w:t>Details</w:t>
            </w:r>
          </w:p>
        </w:tc>
      </w:tr>
      <w:tr w:rsidR="00BC4E61" w:rsidRPr="00210689" w14:paraId="3BAB9A40" w14:textId="77777777" w:rsidTr="00530CAA">
        <w:trPr>
          <w:cantSplit/>
        </w:trPr>
        <w:tc>
          <w:tcPr>
            <w:tcW w:w="3510" w:type="dxa"/>
          </w:tcPr>
          <w:p w14:paraId="10AB2832" w14:textId="36341444" w:rsidR="00BC4E61" w:rsidRDefault="00BC4E61" w:rsidP="00530CAA">
            <w:pPr>
              <w:pStyle w:val="TableText"/>
              <w:rPr>
                <w:rFonts w:cs="Tahoma"/>
                <w:szCs w:val="22"/>
              </w:rPr>
            </w:pPr>
            <w:r>
              <w:rPr>
                <w:rFonts w:cs="Tahoma"/>
                <w:szCs w:val="22"/>
              </w:rPr>
              <w:t>Settlement Form</w:t>
            </w:r>
            <w:r w:rsidR="003029FE">
              <w:rPr>
                <w:rFonts w:cs="Tahoma"/>
                <w:szCs w:val="22"/>
              </w:rPr>
              <w:t xml:space="preserve"> – Online IESO</w:t>
            </w:r>
          </w:p>
        </w:tc>
        <w:tc>
          <w:tcPr>
            <w:tcW w:w="6570" w:type="dxa"/>
          </w:tcPr>
          <w:p w14:paraId="1131B9A5" w14:textId="2A02C7DB" w:rsidR="00BC4E61" w:rsidRPr="00321EB5" w:rsidRDefault="00BC4E61" w:rsidP="00530CAA">
            <w:pPr>
              <w:pStyle w:val="TableText"/>
              <w:rPr>
                <w:rFonts w:cs="Tahoma"/>
                <w:i/>
                <w:szCs w:val="22"/>
              </w:rPr>
            </w:pPr>
            <w:r>
              <w:t xml:space="preserve">First Nations On-reserve Delivery Credit (FNDC) </w:t>
            </w:r>
          </w:p>
        </w:tc>
      </w:tr>
    </w:tbl>
    <w:p w14:paraId="7DC258F5" w14:textId="77777777" w:rsidR="003029FE" w:rsidRDefault="003029FE" w:rsidP="003029FE"/>
    <w:p w14:paraId="1891F8F6" w14:textId="0DC5F12F" w:rsidR="003029FE" w:rsidRDefault="003029FE" w:rsidP="00031464">
      <w:pPr>
        <w:keepNext/>
      </w:pPr>
      <w:r>
        <w:lastRenderedPageBreak/>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792658BA" w14:textId="705603B3" w:rsidR="00A049A0" w:rsidRPr="009E74D8" w:rsidRDefault="00A049A0" w:rsidP="00A049A0">
      <w:pPr>
        <w:pStyle w:val="TableCaption"/>
      </w:pPr>
      <w:bookmarkStart w:id="880" w:name="_Toc224135743"/>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12</w:t>
      </w:r>
      <w:r>
        <w:fldChar w:fldCharType="end"/>
      </w:r>
      <w:r w:rsidRPr="00367FD2">
        <w:t>:</w:t>
      </w:r>
      <w:r>
        <w:t xml:space="preserve"> First Nations On-reserve Delivery Credit Settlement Amount</w:t>
      </w:r>
      <w:bookmarkEnd w:id="88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410"/>
        <w:gridCol w:w="2520"/>
        <w:gridCol w:w="1620"/>
      </w:tblGrid>
      <w:tr w:rsidR="00F85CAE" w:rsidRPr="00F2224E" w14:paraId="33F2855A" w14:textId="77777777" w:rsidTr="00396A15">
        <w:trPr>
          <w:cantSplit/>
          <w:tblHeader/>
        </w:trPr>
        <w:tc>
          <w:tcPr>
            <w:tcW w:w="1530" w:type="dxa"/>
            <w:shd w:val="clear" w:color="auto" w:fill="8CD2F4"/>
            <w:vAlign w:val="center"/>
          </w:tcPr>
          <w:p w14:paraId="6EDDAB50" w14:textId="77777777" w:rsidR="003029FE" w:rsidRPr="00F2224E" w:rsidRDefault="003029FE" w:rsidP="004E31B9">
            <w:pPr>
              <w:pStyle w:val="TableText"/>
              <w:keepNext/>
              <w:jc w:val="center"/>
              <w:rPr>
                <w:rFonts w:cs="Tahoma"/>
                <w:b/>
              </w:rPr>
            </w:pPr>
            <w:r>
              <w:rPr>
                <w:rFonts w:cs="Tahoma"/>
                <w:b/>
              </w:rPr>
              <w:t>Charge Type Number</w:t>
            </w:r>
          </w:p>
        </w:tc>
        <w:tc>
          <w:tcPr>
            <w:tcW w:w="4410" w:type="dxa"/>
            <w:shd w:val="clear" w:color="auto" w:fill="8CD2F4"/>
            <w:vAlign w:val="center"/>
          </w:tcPr>
          <w:p w14:paraId="49021752" w14:textId="77777777" w:rsidR="003029FE" w:rsidRPr="00F2224E" w:rsidRDefault="003029FE" w:rsidP="004E31B9">
            <w:pPr>
              <w:pStyle w:val="TableText"/>
              <w:keepNext/>
              <w:jc w:val="center"/>
              <w:rPr>
                <w:rFonts w:cs="Tahoma"/>
                <w:b/>
              </w:rPr>
            </w:pPr>
            <w:r>
              <w:rPr>
                <w:rFonts w:cs="Tahoma"/>
                <w:b/>
              </w:rPr>
              <w:t>Charge Type Name</w:t>
            </w:r>
          </w:p>
        </w:tc>
        <w:tc>
          <w:tcPr>
            <w:tcW w:w="4140" w:type="dxa"/>
            <w:gridSpan w:val="2"/>
            <w:shd w:val="clear" w:color="auto" w:fill="8CD2F4"/>
            <w:vAlign w:val="center"/>
          </w:tcPr>
          <w:p w14:paraId="704576FC" w14:textId="77777777" w:rsidR="003029FE" w:rsidRDefault="003029FE" w:rsidP="004E31B9">
            <w:pPr>
              <w:pStyle w:val="TableText"/>
              <w:keepNext/>
              <w:jc w:val="center"/>
              <w:rPr>
                <w:rFonts w:cs="Tahoma"/>
                <w:b/>
              </w:rPr>
            </w:pPr>
            <w:r>
              <w:rPr>
                <w:rFonts w:cs="Tahoma"/>
                <w:b/>
              </w:rPr>
              <w:t>Settlement Statement</w:t>
            </w:r>
          </w:p>
        </w:tc>
      </w:tr>
      <w:tr w:rsidR="003029FE" w:rsidRPr="00210689" w14:paraId="016F59DF" w14:textId="77777777" w:rsidTr="00396A15">
        <w:trPr>
          <w:cantSplit/>
        </w:trPr>
        <w:tc>
          <w:tcPr>
            <w:tcW w:w="1530" w:type="dxa"/>
            <w:vAlign w:val="center"/>
          </w:tcPr>
          <w:p w14:paraId="79F2A56F" w14:textId="7E742943" w:rsidR="003029FE" w:rsidRDefault="003029FE" w:rsidP="003029FE">
            <w:pPr>
              <w:pStyle w:val="TableText"/>
              <w:rPr>
                <w:rFonts w:cs="Tahoma"/>
                <w:szCs w:val="22"/>
              </w:rPr>
            </w:pPr>
            <w:r>
              <w:rPr>
                <w:rFonts w:cs="Tahoma"/>
                <w:szCs w:val="22"/>
              </w:rPr>
              <w:t>705</w:t>
            </w:r>
          </w:p>
        </w:tc>
        <w:tc>
          <w:tcPr>
            <w:tcW w:w="4410" w:type="dxa"/>
            <w:vAlign w:val="center"/>
          </w:tcPr>
          <w:p w14:paraId="6CC1880F" w14:textId="7F532660" w:rsidR="003029FE" w:rsidRDefault="003029FE" w:rsidP="003029FE">
            <w:pPr>
              <w:pStyle w:val="TableText"/>
              <w:rPr>
                <w:rFonts w:cs="Tahoma"/>
                <w:szCs w:val="22"/>
              </w:rPr>
            </w:pPr>
            <w:r>
              <w:rPr>
                <w:rFonts w:cs="Tahoma"/>
                <w:szCs w:val="22"/>
              </w:rPr>
              <w:t>Ontario Fair Hydro Plan First Nations On-reserve Delivery Credit</w:t>
            </w:r>
          </w:p>
        </w:tc>
        <w:tc>
          <w:tcPr>
            <w:tcW w:w="2520" w:type="dxa"/>
            <w:vAlign w:val="center"/>
          </w:tcPr>
          <w:p w14:paraId="578DA7A7" w14:textId="35CBD16C" w:rsidR="003029FE" w:rsidRDefault="003029FE" w:rsidP="003029FE">
            <w:pPr>
              <w:pStyle w:val="TableText"/>
              <w:rPr>
                <w:rFonts w:cs="Tahoma"/>
                <w:i/>
                <w:szCs w:val="22"/>
              </w:rPr>
            </w:pPr>
            <w:r>
              <w:rPr>
                <w:rFonts w:cs="Tahoma"/>
                <w:szCs w:val="22"/>
              </w:rPr>
              <w:t>Manual Line Item</w:t>
            </w:r>
            <w:r w:rsidR="00306409">
              <w:rPr>
                <w:rFonts w:cs="Tahoma"/>
                <w:szCs w:val="22"/>
              </w:rPr>
              <w:t xml:space="preserve"> (MP)</w:t>
            </w:r>
          </w:p>
        </w:tc>
        <w:tc>
          <w:tcPr>
            <w:tcW w:w="1620" w:type="dxa"/>
            <w:vAlign w:val="center"/>
          </w:tcPr>
          <w:p w14:paraId="70658369" w14:textId="0331283C" w:rsidR="003029FE" w:rsidRPr="00650ADA" w:rsidRDefault="003029FE" w:rsidP="003029FE">
            <w:pPr>
              <w:pStyle w:val="TableText"/>
              <w:rPr>
                <w:rFonts w:cs="Tahoma"/>
                <w:szCs w:val="22"/>
              </w:rPr>
            </w:pPr>
            <w:r>
              <w:rPr>
                <w:rFonts w:cs="Tahoma"/>
                <w:szCs w:val="22"/>
              </w:rPr>
              <w:t>LDC</w:t>
            </w:r>
          </w:p>
        </w:tc>
      </w:tr>
      <w:tr w:rsidR="003029FE" w:rsidRPr="005771E8" w14:paraId="795A6436" w14:textId="77777777" w:rsidTr="00396A15">
        <w:trPr>
          <w:cantSplit/>
        </w:trPr>
        <w:tc>
          <w:tcPr>
            <w:tcW w:w="1530" w:type="dxa"/>
            <w:vAlign w:val="center"/>
          </w:tcPr>
          <w:p w14:paraId="27D763E7" w14:textId="3B33B0C4" w:rsidR="003029FE" w:rsidRDefault="003029FE" w:rsidP="003029FE">
            <w:pPr>
              <w:pStyle w:val="TableText"/>
              <w:rPr>
                <w:rFonts w:cs="Tahoma"/>
                <w:szCs w:val="22"/>
              </w:rPr>
            </w:pPr>
            <w:r>
              <w:rPr>
                <w:rFonts w:cs="Tahoma"/>
                <w:szCs w:val="22"/>
              </w:rPr>
              <w:t>755</w:t>
            </w:r>
          </w:p>
        </w:tc>
        <w:tc>
          <w:tcPr>
            <w:tcW w:w="4410" w:type="dxa"/>
            <w:vAlign w:val="center"/>
          </w:tcPr>
          <w:p w14:paraId="0D206EFD" w14:textId="3406E9A8" w:rsidR="003029FE" w:rsidRDefault="003029FE" w:rsidP="003029FE">
            <w:pPr>
              <w:pStyle w:val="TableText"/>
              <w:rPr>
                <w:rFonts w:cs="Tahoma"/>
                <w:szCs w:val="22"/>
              </w:rPr>
            </w:pPr>
            <w:r>
              <w:rPr>
                <w:rFonts w:cs="Tahoma"/>
                <w:szCs w:val="22"/>
              </w:rPr>
              <w:t>MOE – Ontario Fair Hydro Plan First Nations On-reserve Delivery Balancing Amount</w:t>
            </w:r>
          </w:p>
        </w:tc>
        <w:tc>
          <w:tcPr>
            <w:tcW w:w="2520" w:type="dxa"/>
            <w:vAlign w:val="center"/>
          </w:tcPr>
          <w:p w14:paraId="304E8543" w14:textId="5A4A19DD" w:rsidR="003029FE" w:rsidRPr="005771E8" w:rsidRDefault="003029FE" w:rsidP="003029FE">
            <w:pPr>
              <w:pStyle w:val="TableText"/>
              <w:rPr>
                <w:rFonts w:cs="Tahoma"/>
                <w:szCs w:val="22"/>
              </w:rPr>
            </w:pPr>
            <w:r>
              <w:rPr>
                <w:rFonts w:cs="Tahoma"/>
                <w:szCs w:val="22"/>
              </w:rPr>
              <w:t>Manual Line Item</w:t>
            </w:r>
            <w:r w:rsidR="00306409">
              <w:rPr>
                <w:rFonts w:cs="Tahoma"/>
                <w:szCs w:val="22"/>
              </w:rPr>
              <w:t xml:space="preserve"> (MP)</w:t>
            </w:r>
          </w:p>
        </w:tc>
        <w:tc>
          <w:tcPr>
            <w:tcW w:w="1620" w:type="dxa"/>
            <w:vAlign w:val="center"/>
          </w:tcPr>
          <w:p w14:paraId="4F5B3704" w14:textId="4C315D31" w:rsidR="003029FE" w:rsidRDefault="003029FE" w:rsidP="003029FE">
            <w:pPr>
              <w:pStyle w:val="TableText"/>
              <w:rPr>
                <w:rFonts w:cs="Tahoma"/>
                <w:szCs w:val="22"/>
              </w:rPr>
            </w:pPr>
            <w:r>
              <w:rPr>
                <w:rFonts w:cs="Tahoma"/>
                <w:szCs w:val="22"/>
              </w:rPr>
              <w:t>Ministry of Energy</w:t>
            </w:r>
          </w:p>
        </w:tc>
      </w:tr>
    </w:tbl>
    <w:p w14:paraId="5774825F" w14:textId="77777777" w:rsidR="003029FE" w:rsidRDefault="003029FE" w:rsidP="00DA1A6F"/>
    <w:p w14:paraId="228494F3" w14:textId="63646C58" w:rsidR="00DA1A6F" w:rsidRDefault="00DA1A6F" w:rsidP="001810D8">
      <w:pPr>
        <w:pStyle w:val="Heading4"/>
        <w:ind w:left="1080" w:hanging="1080"/>
      </w:pPr>
      <w:r>
        <w:t>Distribution Rate Protection</w:t>
      </w:r>
      <w:r w:rsidR="00AF505D">
        <w:t xml:space="preserve"> (DRP)</w:t>
      </w:r>
    </w:p>
    <w:p w14:paraId="5352F9BB" w14:textId="1DF61F9B" w:rsidR="00DA1A6F" w:rsidRPr="007A330E" w:rsidRDefault="00DA1A6F" w:rsidP="00DA1A6F">
      <w:r>
        <w:t xml:space="preserve">As part of the </w:t>
      </w:r>
      <w:r w:rsidRPr="00CF50E0">
        <w:rPr>
          <w:i/>
          <w:u w:val="single"/>
        </w:rPr>
        <w:t>Fair Hydro Act, 2017</w:t>
      </w:r>
      <w:r w:rsidRPr="00CF3005">
        <w:t xml:space="preserve">, the Distribution Rate Protection (DRP) program sets maximum monthly base distribution charges for eligible residential customers of certain utilities. The eligibility requirements can be found in </w:t>
      </w:r>
      <w:r w:rsidRPr="000B67FE">
        <w:t>Ontario Regulation O. Reg. 198/17</w:t>
      </w:r>
      <w:r w:rsidRPr="00CF3005">
        <w:t xml:space="preserve">. The maximum monthly base distribution rate is set at least once a year by the </w:t>
      </w:r>
      <w:r w:rsidRPr="000B67FE">
        <w:rPr>
          <w:i/>
        </w:rPr>
        <w:t>OEB</w:t>
      </w:r>
      <w:r w:rsidRPr="00CF3005">
        <w:t xml:space="preserve">. As the DRP program caps the base distribution charges, </w:t>
      </w:r>
      <w:r w:rsidRPr="007A330E">
        <w:rPr>
          <w:i/>
        </w:rPr>
        <w:t>distributors</w:t>
      </w:r>
      <w:r w:rsidRPr="007A330E">
        <w:t xml:space="preserve"> must calculate the actual total base distribution charge and compare this to the maximum charge approved by the </w:t>
      </w:r>
      <w:r w:rsidRPr="000B67FE">
        <w:rPr>
          <w:i/>
        </w:rPr>
        <w:t>OEB</w:t>
      </w:r>
      <w:r w:rsidRPr="007A330E">
        <w:t xml:space="preserve"> and charge no more than the maximum amount.</w:t>
      </w:r>
    </w:p>
    <w:p w14:paraId="31435167" w14:textId="43531BF7" w:rsidR="00DA1A6F" w:rsidRDefault="00DA1A6F" w:rsidP="00DA1A6F">
      <w:r w:rsidRPr="000B67FE">
        <w:t xml:space="preserve">Licensed </w:t>
      </w:r>
      <w:r w:rsidRPr="000B67FE">
        <w:rPr>
          <w:i/>
        </w:rPr>
        <w:t>distributors</w:t>
      </w:r>
      <w:r w:rsidRPr="000B67FE">
        <w:t xml:space="preserve"> must submit their claims for reimbursement of the DRP credits paid to their eligible customers</w:t>
      </w:r>
      <w:r w:rsidR="00320856">
        <w:t>, monthly</w:t>
      </w:r>
      <w:r w:rsidR="00AF505D">
        <w:t xml:space="preserve"> to the </w:t>
      </w:r>
      <w:r w:rsidR="00AF505D">
        <w:rPr>
          <w:i/>
        </w:rPr>
        <w:t>IESO</w:t>
      </w:r>
      <w:r w:rsidR="00320856">
        <w:rPr>
          <w:i/>
        </w:rPr>
        <w:t xml:space="preserve"> </w:t>
      </w:r>
      <w:r w:rsidR="00320856">
        <w:t xml:space="preserve">according to </w:t>
      </w:r>
      <w:r w:rsidR="00D60F6C">
        <w:fldChar w:fldCharType="begin"/>
      </w:r>
      <w:r w:rsidR="00D60F6C">
        <w:instrText xml:space="preserve"> REF _Ref139896893 \h </w:instrText>
      </w:r>
      <w:r w:rsidR="00D60F6C">
        <w:fldChar w:fldCharType="separate"/>
      </w:r>
      <w:r w:rsidR="00B41D6D">
        <w:t xml:space="preserve">Table </w:t>
      </w:r>
      <w:r w:rsidR="00B41D6D">
        <w:rPr>
          <w:noProof/>
        </w:rPr>
        <w:t>7</w:t>
      </w:r>
      <w:r w:rsidR="00B41D6D">
        <w:noBreakHyphen/>
      </w:r>
      <w:r w:rsidR="00B41D6D">
        <w:rPr>
          <w:noProof/>
        </w:rPr>
        <w:t>13</w:t>
      </w:r>
      <w:r w:rsidR="00D60F6C">
        <w:fldChar w:fldCharType="end"/>
      </w:r>
      <w:r w:rsidR="00320856">
        <w:t>.</w:t>
      </w:r>
    </w:p>
    <w:p w14:paraId="56FE8972" w14:textId="4C57791C" w:rsidR="00FA561E" w:rsidRPr="009E74D8" w:rsidRDefault="00FA561E" w:rsidP="00FA561E">
      <w:pPr>
        <w:pStyle w:val="TableCaption"/>
      </w:pPr>
      <w:bookmarkStart w:id="881" w:name="_Ref139896893"/>
      <w:bookmarkStart w:id="882" w:name="_Toc224135744"/>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13</w:t>
      </w:r>
      <w:r>
        <w:fldChar w:fldCharType="end"/>
      </w:r>
      <w:bookmarkEnd w:id="881"/>
      <w:r w:rsidRPr="00367FD2">
        <w:t>:</w:t>
      </w:r>
      <w:r>
        <w:t xml:space="preserve"> Submission – Distribution Rate Protection</w:t>
      </w:r>
      <w:bookmarkEnd w:id="88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FA561E" w:rsidRPr="00F2224E" w14:paraId="14B41B6A" w14:textId="77777777" w:rsidTr="00530CAA">
        <w:trPr>
          <w:cantSplit/>
          <w:tblHeader/>
        </w:trPr>
        <w:tc>
          <w:tcPr>
            <w:tcW w:w="3510" w:type="dxa"/>
            <w:shd w:val="clear" w:color="auto" w:fill="8CD2F4"/>
            <w:vAlign w:val="center"/>
          </w:tcPr>
          <w:p w14:paraId="7DEBC1A9" w14:textId="77777777" w:rsidR="00FA561E" w:rsidRPr="00F2224E" w:rsidRDefault="00FA561E" w:rsidP="00530CAA">
            <w:pPr>
              <w:pStyle w:val="TableText"/>
              <w:keepNext/>
              <w:jc w:val="center"/>
              <w:rPr>
                <w:rFonts w:cs="Tahoma"/>
                <w:b/>
              </w:rPr>
            </w:pPr>
            <w:r>
              <w:rPr>
                <w:rFonts w:cs="Tahoma"/>
                <w:b/>
              </w:rPr>
              <w:t>Submission Information</w:t>
            </w:r>
          </w:p>
        </w:tc>
        <w:tc>
          <w:tcPr>
            <w:tcW w:w="6570" w:type="dxa"/>
            <w:shd w:val="clear" w:color="auto" w:fill="8CD2F4"/>
            <w:vAlign w:val="center"/>
          </w:tcPr>
          <w:p w14:paraId="58717C22" w14:textId="77777777" w:rsidR="00FA561E" w:rsidRPr="00F2224E" w:rsidRDefault="00FA561E" w:rsidP="00530CAA">
            <w:pPr>
              <w:pStyle w:val="TableText"/>
              <w:keepNext/>
              <w:jc w:val="center"/>
              <w:rPr>
                <w:rFonts w:cs="Tahoma"/>
                <w:b/>
              </w:rPr>
            </w:pPr>
            <w:r>
              <w:rPr>
                <w:rFonts w:cs="Tahoma"/>
                <w:b/>
              </w:rPr>
              <w:t>Details</w:t>
            </w:r>
          </w:p>
        </w:tc>
      </w:tr>
      <w:tr w:rsidR="00FA561E" w:rsidRPr="00210689" w14:paraId="0D006746" w14:textId="77777777" w:rsidTr="00530CAA">
        <w:trPr>
          <w:cantSplit/>
        </w:trPr>
        <w:tc>
          <w:tcPr>
            <w:tcW w:w="3510" w:type="dxa"/>
          </w:tcPr>
          <w:p w14:paraId="0234A59D" w14:textId="5819AEB5" w:rsidR="00FA561E" w:rsidRDefault="00FA561E" w:rsidP="00530CAA">
            <w:pPr>
              <w:pStyle w:val="TableText"/>
              <w:rPr>
                <w:rFonts w:cs="Tahoma"/>
                <w:szCs w:val="22"/>
              </w:rPr>
            </w:pPr>
            <w:r>
              <w:rPr>
                <w:rFonts w:cs="Tahoma"/>
                <w:szCs w:val="22"/>
              </w:rPr>
              <w:t>Settlement Form</w:t>
            </w:r>
            <w:r w:rsidR="00320856">
              <w:rPr>
                <w:rFonts w:cs="Tahoma"/>
                <w:szCs w:val="22"/>
              </w:rPr>
              <w:t xml:space="preserve"> – Online IESO</w:t>
            </w:r>
          </w:p>
        </w:tc>
        <w:tc>
          <w:tcPr>
            <w:tcW w:w="6570" w:type="dxa"/>
          </w:tcPr>
          <w:p w14:paraId="38C231E1" w14:textId="7E7E34CA" w:rsidR="00FA561E" w:rsidRPr="00321EB5" w:rsidRDefault="00FA561E" w:rsidP="00530CAA">
            <w:pPr>
              <w:pStyle w:val="TableText"/>
              <w:rPr>
                <w:rFonts w:cs="Tahoma"/>
                <w:i/>
                <w:szCs w:val="22"/>
              </w:rPr>
            </w:pPr>
            <w:r>
              <w:t>Distribution Rate Protection (DRP)</w:t>
            </w:r>
          </w:p>
        </w:tc>
      </w:tr>
    </w:tbl>
    <w:p w14:paraId="24863BFE" w14:textId="77777777" w:rsidR="00FA561E" w:rsidRDefault="00FA561E" w:rsidP="00DA1A6F"/>
    <w:p w14:paraId="47396549" w14:textId="77777777" w:rsidR="00320856" w:rsidRDefault="00320856" w:rsidP="00320856">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1D844705" w14:textId="046B3576" w:rsidR="00AF505D" w:rsidRPr="009E74D8" w:rsidRDefault="00AF505D" w:rsidP="00AF505D">
      <w:pPr>
        <w:pStyle w:val="TableCaption"/>
      </w:pPr>
      <w:bookmarkStart w:id="883" w:name="_Toc224135745"/>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14</w:t>
      </w:r>
      <w:r>
        <w:fldChar w:fldCharType="end"/>
      </w:r>
      <w:r w:rsidRPr="00367FD2">
        <w:t>:</w:t>
      </w:r>
      <w:r>
        <w:t xml:space="preserve"> Distribution Rate Protection Settlement Amount</w:t>
      </w:r>
      <w:bookmarkEnd w:id="883"/>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140"/>
        <w:gridCol w:w="2340"/>
        <w:gridCol w:w="2070"/>
      </w:tblGrid>
      <w:tr w:rsidR="00F85CAE" w:rsidRPr="00F2224E" w14:paraId="4E83FC46" w14:textId="77777777" w:rsidTr="00396A15">
        <w:trPr>
          <w:cantSplit/>
          <w:tblHeader/>
        </w:trPr>
        <w:tc>
          <w:tcPr>
            <w:tcW w:w="1620" w:type="dxa"/>
            <w:shd w:val="clear" w:color="auto" w:fill="8CD2F4"/>
            <w:vAlign w:val="center"/>
          </w:tcPr>
          <w:p w14:paraId="1E402990" w14:textId="77777777" w:rsidR="00320856" w:rsidRPr="00F2224E" w:rsidRDefault="00320856" w:rsidP="004E31B9">
            <w:pPr>
              <w:pStyle w:val="TableText"/>
              <w:keepNext/>
              <w:jc w:val="center"/>
              <w:rPr>
                <w:rFonts w:cs="Tahoma"/>
                <w:b/>
              </w:rPr>
            </w:pPr>
            <w:r>
              <w:rPr>
                <w:rFonts w:cs="Tahoma"/>
                <w:b/>
              </w:rPr>
              <w:t>Charge Type Number</w:t>
            </w:r>
          </w:p>
        </w:tc>
        <w:tc>
          <w:tcPr>
            <w:tcW w:w="4140" w:type="dxa"/>
            <w:shd w:val="clear" w:color="auto" w:fill="8CD2F4"/>
            <w:vAlign w:val="center"/>
          </w:tcPr>
          <w:p w14:paraId="1E874E82" w14:textId="77777777" w:rsidR="00320856" w:rsidRPr="00F2224E" w:rsidRDefault="00320856" w:rsidP="004E31B9">
            <w:pPr>
              <w:pStyle w:val="TableText"/>
              <w:keepNext/>
              <w:jc w:val="center"/>
              <w:rPr>
                <w:rFonts w:cs="Tahoma"/>
                <w:b/>
              </w:rPr>
            </w:pPr>
            <w:r>
              <w:rPr>
                <w:rFonts w:cs="Tahoma"/>
                <w:b/>
              </w:rPr>
              <w:t>Charge Type Name</w:t>
            </w:r>
          </w:p>
        </w:tc>
        <w:tc>
          <w:tcPr>
            <w:tcW w:w="4410" w:type="dxa"/>
            <w:gridSpan w:val="2"/>
            <w:shd w:val="clear" w:color="auto" w:fill="8CD2F4"/>
            <w:vAlign w:val="center"/>
          </w:tcPr>
          <w:p w14:paraId="47DB98DC" w14:textId="77777777" w:rsidR="00320856" w:rsidRDefault="00320856" w:rsidP="004E31B9">
            <w:pPr>
              <w:pStyle w:val="TableText"/>
              <w:keepNext/>
              <w:jc w:val="center"/>
              <w:rPr>
                <w:rFonts w:cs="Tahoma"/>
                <w:b/>
              </w:rPr>
            </w:pPr>
            <w:r>
              <w:rPr>
                <w:rFonts w:cs="Tahoma"/>
                <w:b/>
              </w:rPr>
              <w:t>Settlement Statement</w:t>
            </w:r>
          </w:p>
        </w:tc>
      </w:tr>
      <w:tr w:rsidR="00320856" w:rsidRPr="00210689" w14:paraId="4267275F" w14:textId="77777777" w:rsidTr="00396A15">
        <w:trPr>
          <w:cantSplit/>
        </w:trPr>
        <w:tc>
          <w:tcPr>
            <w:tcW w:w="1620" w:type="dxa"/>
            <w:vAlign w:val="center"/>
          </w:tcPr>
          <w:p w14:paraId="3871E6CB" w14:textId="381505C6" w:rsidR="00320856" w:rsidRDefault="00320856" w:rsidP="00320856">
            <w:pPr>
              <w:pStyle w:val="TableText"/>
              <w:rPr>
                <w:rFonts w:cs="Tahoma"/>
                <w:szCs w:val="22"/>
              </w:rPr>
            </w:pPr>
            <w:r>
              <w:rPr>
                <w:rFonts w:cs="Tahoma"/>
                <w:szCs w:val="22"/>
              </w:rPr>
              <w:t>706</w:t>
            </w:r>
          </w:p>
        </w:tc>
        <w:tc>
          <w:tcPr>
            <w:tcW w:w="4140" w:type="dxa"/>
            <w:vAlign w:val="center"/>
          </w:tcPr>
          <w:p w14:paraId="04AFB9AA" w14:textId="129DA8F5" w:rsidR="00320856" w:rsidRDefault="00320856" w:rsidP="00320856">
            <w:pPr>
              <w:pStyle w:val="TableText"/>
              <w:rPr>
                <w:rFonts w:cs="Tahoma"/>
                <w:szCs w:val="22"/>
              </w:rPr>
            </w:pPr>
            <w:r>
              <w:rPr>
                <w:rFonts w:cs="Tahoma"/>
                <w:szCs w:val="22"/>
              </w:rPr>
              <w:t>Ontario Fair Hydro Plan Distribution Rate Protection Amount</w:t>
            </w:r>
          </w:p>
        </w:tc>
        <w:tc>
          <w:tcPr>
            <w:tcW w:w="2340" w:type="dxa"/>
            <w:vAlign w:val="center"/>
          </w:tcPr>
          <w:p w14:paraId="64725FE9" w14:textId="69065820" w:rsidR="00320856" w:rsidRDefault="00320856" w:rsidP="00320856">
            <w:pPr>
              <w:pStyle w:val="TableText"/>
              <w:rPr>
                <w:rFonts w:cs="Tahoma"/>
                <w:i/>
                <w:szCs w:val="22"/>
              </w:rPr>
            </w:pPr>
            <w:r>
              <w:rPr>
                <w:rFonts w:cs="Tahoma"/>
                <w:szCs w:val="22"/>
              </w:rPr>
              <w:t>Manual Line Item</w:t>
            </w:r>
            <w:r w:rsidR="00306409">
              <w:rPr>
                <w:rFonts w:cs="Tahoma"/>
                <w:szCs w:val="22"/>
              </w:rPr>
              <w:t xml:space="preserve"> (MP)</w:t>
            </w:r>
          </w:p>
        </w:tc>
        <w:tc>
          <w:tcPr>
            <w:tcW w:w="2070" w:type="dxa"/>
            <w:vAlign w:val="center"/>
          </w:tcPr>
          <w:p w14:paraId="12D64D7B" w14:textId="77777777" w:rsidR="00320856" w:rsidRPr="00650ADA" w:rsidRDefault="00320856" w:rsidP="00320856">
            <w:pPr>
              <w:pStyle w:val="TableText"/>
              <w:rPr>
                <w:rFonts w:cs="Tahoma"/>
                <w:szCs w:val="22"/>
              </w:rPr>
            </w:pPr>
            <w:r>
              <w:rPr>
                <w:rFonts w:cs="Tahoma"/>
                <w:szCs w:val="22"/>
              </w:rPr>
              <w:t>LDC</w:t>
            </w:r>
          </w:p>
        </w:tc>
      </w:tr>
      <w:tr w:rsidR="00320856" w:rsidRPr="005771E8" w14:paraId="06BCCFB7" w14:textId="77777777" w:rsidTr="00396A15">
        <w:trPr>
          <w:cantSplit/>
        </w:trPr>
        <w:tc>
          <w:tcPr>
            <w:tcW w:w="1620" w:type="dxa"/>
            <w:vAlign w:val="center"/>
          </w:tcPr>
          <w:p w14:paraId="0A5E507D" w14:textId="2B6098B6" w:rsidR="00320856" w:rsidRDefault="00320856" w:rsidP="00320856">
            <w:pPr>
              <w:pStyle w:val="TableText"/>
              <w:rPr>
                <w:rFonts w:cs="Tahoma"/>
                <w:szCs w:val="22"/>
              </w:rPr>
            </w:pPr>
            <w:r>
              <w:rPr>
                <w:rFonts w:cs="Tahoma"/>
                <w:szCs w:val="22"/>
              </w:rPr>
              <w:t>756</w:t>
            </w:r>
          </w:p>
        </w:tc>
        <w:tc>
          <w:tcPr>
            <w:tcW w:w="4140" w:type="dxa"/>
            <w:vAlign w:val="center"/>
          </w:tcPr>
          <w:p w14:paraId="5F42913E" w14:textId="33ECC97F" w:rsidR="00320856" w:rsidRDefault="00320856" w:rsidP="00320856">
            <w:pPr>
              <w:pStyle w:val="TableText"/>
              <w:rPr>
                <w:rFonts w:cs="Tahoma"/>
                <w:szCs w:val="22"/>
              </w:rPr>
            </w:pPr>
            <w:r>
              <w:rPr>
                <w:rFonts w:cs="Tahoma"/>
                <w:szCs w:val="22"/>
              </w:rPr>
              <w:t>MOE – Ontario Fair Hydro Plan Distribution Rate Protection Balancing Amount</w:t>
            </w:r>
          </w:p>
        </w:tc>
        <w:tc>
          <w:tcPr>
            <w:tcW w:w="2340" w:type="dxa"/>
            <w:vAlign w:val="center"/>
          </w:tcPr>
          <w:p w14:paraId="17CADC74" w14:textId="060F4628" w:rsidR="00320856" w:rsidRPr="005771E8" w:rsidRDefault="00320856" w:rsidP="00320856">
            <w:pPr>
              <w:pStyle w:val="TableText"/>
              <w:rPr>
                <w:rFonts w:cs="Tahoma"/>
                <w:szCs w:val="22"/>
              </w:rPr>
            </w:pPr>
            <w:r>
              <w:rPr>
                <w:rFonts w:cs="Tahoma"/>
                <w:szCs w:val="22"/>
              </w:rPr>
              <w:t>Manual Line Item</w:t>
            </w:r>
            <w:r w:rsidR="00306409">
              <w:rPr>
                <w:rFonts w:cs="Tahoma"/>
                <w:szCs w:val="22"/>
              </w:rPr>
              <w:t xml:space="preserve"> (MP)</w:t>
            </w:r>
          </w:p>
        </w:tc>
        <w:tc>
          <w:tcPr>
            <w:tcW w:w="2070" w:type="dxa"/>
            <w:vAlign w:val="center"/>
          </w:tcPr>
          <w:p w14:paraId="5C781B51" w14:textId="77777777" w:rsidR="00320856" w:rsidRDefault="00320856" w:rsidP="00320856">
            <w:pPr>
              <w:pStyle w:val="TableText"/>
              <w:rPr>
                <w:rFonts w:cs="Tahoma"/>
                <w:szCs w:val="22"/>
              </w:rPr>
            </w:pPr>
            <w:r>
              <w:rPr>
                <w:rFonts w:cs="Tahoma"/>
                <w:szCs w:val="22"/>
              </w:rPr>
              <w:t>Ministry of Energy</w:t>
            </w:r>
          </w:p>
        </w:tc>
      </w:tr>
    </w:tbl>
    <w:p w14:paraId="43EE6DB4" w14:textId="0CA7D10E" w:rsidR="00DA1A6F" w:rsidRDefault="00DA1A6F" w:rsidP="00411DFE">
      <w:pPr>
        <w:pStyle w:val="Heading3"/>
      </w:pPr>
      <w:bookmarkStart w:id="884" w:name="_Toc224135694"/>
      <w:r>
        <w:lastRenderedPageBreak/>
        <w:t>COVID-19 Energy Assistance Program (CEAP and CEAP-SB)</w:t>
      </w:r>
      <w:bookmarkEnd w:id="884"/>
    </w:p>
    <w:p w14:paraId="5E4167AE" w14:textId="57D3A774" w:rsidR="0000463B" w:rsidRDefault="00DA1A6F" w:rsidP="00DA1A6F">
      <w:r>
        <w:t xml:space="preserve">The COVID-19 Energy Assistance Program was established by the </w:t>
      </w:r>
      <w:r w:rsidRPr="00686DA9">
        <w:t xml:space="preserve">Ministry of Energy, Northern Development and Mines </w:t>
      </w:r>
      <w:r w:rsidR="00B472A4">
        <w:t xml:space="preserve">(ENDM) </w:t>
      </w:r>
      <w:r w:rsidRPr="00686DA9">
        <w:t>as an expansion of the Low Inco</w:t>
      </w:r>
      <w:r>
        <w:t xml:space="preserve">me Energy Assistance Program (LEAP) to provide assistance to residential customers, small business customers, and registered charities who are struggling to pay their </w:t>
      </w:r>
      <w:r>
        <w:rPr>
          <w:i/>
        </w:rPr>
        <w:t xml:space="preserve">energy </w:t>
      </w:r>
      <w:r>
        <w:t>bills or are in arrears on their bills as a result of COVID-19.</w:t>
      </w:r>
      <w:r w:rsidR="001C6BBB">
        <w:t xml:space="preserve"> This program has been extended for the fiscal year 2021-22 by the ENDM</w:t>
      </w:r>
      <w:r w:rsidR="00E34802">
        <w:t>.</w:t>
      </w:r>
      <w:r w:rsidR="001C6BBB">
        <w:t xml:space="preserve"> </w:t>
      </w:r>
      <w:r w:rsidR="00E34802">
        <w:t xml:space="preserve">Refer to </w:t>
      </w:r>
      <w:hyperlink w:anchor="_COVID-19_Energy_Assistance" w:history="1">
        <w:r w:rsidR="00E34802" w:rsidRPr="00294108">
          <w:rPr>
            <w:rStyle w:val="Hyperlink"/>
            <w:noProof w:val="0"/>
            <w:lang w:eastAsia="en-US"/>
            <w14:numForm w14:val="default"/>
            <w14:numSpacing w14:val="default"/>
          </w:rPr>
          <w:t xml:space="preserve">section </w:t>
        </w:r>
        <w:r w:rsidR="00012CE4" w:rsidRPr="00294108">
          <w:rPr>
            <w:rStyle w:val="Hyperlink"/>
            <w:noProof w:val="0"/>
            <w:lang w:eastAsia="en-US"/>
            <w14:numForm w14:val="default"/>
            <w14:numSpacing w14:val="default"/>
          </w:rPr>
          <w:t>7</w:t>
        </w:r>
        <w:r w:rsidR="00E34802" w:rsidRPr="00294108">
          <w:rPr>
            <w:rStyle w:val="Hyperlink"/>
            <w:noProof w:val="0"/>
            <w:lang w:eastAsia="en-US"/>
            <w14:numForm w14:val="default"/>
            <w14:numSpacing w14:val="default"/>
          </w:rPr>
          <w:t xml:space="preserve">.4.3 </w:t>
        </w:r>
      </w:hyperlink>
      <w:r w:rsidR="001C6BBB">
        <w:t xml:space="preserve"> and the letter </w:t>
      </w:r>
      <w:hyperlink r:id="rId42" w:history="1">
        <w:r w:rsidR="001C6BBB" w:rsidRPr="00C005AC">
          <w:rPr>
            <w:rStyle w:val="Hyperlink"/>
          </w:rPr>
          <w:t>OEB CEAP and CEAP-SB Funding Allocation</w:t>
        </w:r>
      </w:hyperlink>
      <w:r w:rsidR="00E34802">
        <w:t xml:space="preserve"> for further details</w:t>
      </w:r>
      <w:r w:rsidR="001C6BBB" w:rsidRPr="00C005AC">
        <w:t>.</w:t>
      </w:r>
      <w:r w:rsidR="0000463B">
        <w:t xml:space="preserve"> </w:t>
      </w:r>
    </w:p>
    <w:p w14:paraId="5C801025" w14:textId="2F0DCFDB" w:rsidR="000B395C" w:rsidRDefault="00DA1A6F" w:rsidP="00DA1A6F">
      <w:r>
        <w:t xml:space="preserve">The Ministry has entered into a transfer agreement with the </w:t>
      </w:r>
      <w:r>
        <w:rPr>
          <w:i/>
        </w:rPr>
        <w:t>IESO</w:t>
      </w:r>
      <w:r>
        <w:t xml:space="preserve"> to reimburse, up to a cap specified by the </w:t>
      </w:r>
      <w:r w:rsidRPr="00346ED3">
        <w:rPr>
          <w:i/>
        </w:rPr>
        <w:t>OEB</w:t>
      </w:r>
      <w:r>
        <w:t xml:space="preserve">, licensed </w:t>
      </w:r>
      <w:r>
        <w:rPr>
          <w:i/>
        </w:rPr>
        <w:t>distributors</w:t>
      </w:r>
      <w:r>
        <w:t xml:space="preserve"> and </w:t>
      </w:r>
      <w:r w:rsidR="00B472A4">
        <w:t xml:space="preserve">USMPs </w:t>
      </w:r>
      <w:r>
        <w:t xml:space="preserve">for CEAP credits that they have provided to </w:t>
      </w:r>
      <w:r>
        <w:rPr>
          <w:i/>
        </w:rPr>
        <w:t>consumers</w:t>
      </w:r>
      <w:r>
        <w:t xml:space="preserve"> that have eligible accounts with: </w:t>
      </w:r>
    </w:p>
    <w:p w14:paraId="7D3F7A2D" w14:textId="77777777" w:rsidR="000B395C" w:rsidRDefault="00DA1A6F" w:rsidP="00012CE4">
      <w:pPr>
        <w:pStyle w:val="ListBullet"/>
      </w:pPr>
      <w:r>
        <w:t xml:space="preserve">the licensed </w:t>
      </w:r>
      <w:r>
        <w:rPr>
          <w:i/>
        </w:rPr>
        <w:t>distributor</w:t>
      </w:r>
      <w:r>
        <w:t xml:space="preserve">; </w:t>
      </w:r>
    </w:p>
    <w:p w14:paraId="3CA23986" w14:textId="3819A8C8" w:rsidR="000B395C" w:rsidRDefault="00DA1A6F" w:rsidP="00012CE4">
      <w:pPr>
        <w:pStyle w:val="ListBullet"/>
      </w:pPr>
      <w:r>
        <w:t>wholly</w:t>
      </w:r>
      <w:r w:rsidR="00031464">
        <w:t xml:space="preserve"> </w:t>
      </w:r>
      <w:r>
        <w:t xml:space="preserve">embedded </w:t>
      </w:r>
      <w:r>
        <w:rPr>
          <w:i/>
        </w:rPr>
        <w:t>distributors</w:t>
      </w:r>
      <w:r>
        <w:t xml:space="preserve"> of which the licensed </w:t>
      </w:r>
      <w:r>
        <w:rPr>
          <w:i/>
        </w:rPr>
        <w:t>distributor</w:t>
      </w:r>
      <w:r>
        <w:t xml:space="preserve"> is the host </w:t>
      </w:r>
      <w:r>
        <w:rPr>
          <w:i/>
        </w:rPr>
        <w:t>distributor</w:t>
      </w:r>
      <w:r>
        <w:t xml:space="preserve">; and </w:t>
      </w:r>
    </w:p>
    <w:p w14:paraId="0EF1031D" w14:textId="3FEBCD8A" w:rsidR="00DA1A6F" w:rsidRDefault="00B472A4" w:rsidP="00012CE4">
      <w:pPr>
        <w:pStyle w:val="ListBullet"/>
      </w:pPr>
      <w:r>
        <w:t xml:space="preserve">USMPs </w:t>
      </w:r>
      <w:r w:rsidR="00DA1A6F">
        <w:t>that are serving residential customers under CEAP and small business customers and registered charities under CEAP-SB.</w:t>
      </w:r>
    </w:p>
    <w:p w14:paraId="5BF8A222" w14:textId="514B8198" w:rsidR="000B395C" w:rsidRDefault="00DA1A6F" w:rsidP="000B395C">
      <w:r>
        <w:t xml:space="preserve">Licensed </w:t>
      </w:r>
      <w:r>
        <w:rPr>
          <w:i/>
        </w:rPr>
        <w:t>distributors</w:t>
      </w:r>
      <w:r>
        <w:t xml:space="preserve"> and</w:t>
      </w:r>
      <w:r w:rsidR="00031464">
        <w:t xml:space="preserve"> USMPs</w:t>
      </w:r>
      <w:r>
        <w:t xml:space="preserve"> registered with the </w:t>
      </w:r>
      <w:r>
        <w:rPr>
          <w:i/>
        </w:rPr>
        <w:t>IESO</w:t>
      </w:r>
      <w:r>
        <w:t xml:space="preserve"> must submit their claims </w:t>
      </w:r>
      <w:r w:rsidR="00583373">
        <w:t xml:space="preserve">monthly </w:t>
      </w:r>
      <w:r>
        <w:t xml:space="preserve">to the </w:t>
      </w:r>
      <w:r>
        <w:rPr>
          <w:i/>
        </w:rPr>
        <w:t>IESO</w:t>
      </w:r>
      <w:r w:rsidR="0000463B">
        <w:rPr>
          <w:i/>
        </w:rPr>
        <w:t xml:space="preserve"> </w:t>
      </w:r>
      <w:r w:rsidR="00583373">
        <w:t xml:space="preserve">for reimbursement according to </w:t>
      </w:r>
      <w:r w:rsidR="00597E07">
        <w:t xml:space="preserve">the </w:t>
      </w:r>
      <w:r w:rsidR="00583373">
        <w:t xml:space="preserve">applicable </w:t>
      </w:r>
      <w:r w:rsidR="00597E07">
        <w:t>subsections that follow.</w:t>
      </w:r>
      <w:r>
        <w:t xml:space="preserve"> </w:t>
      </w:r>
    </w:p>
    <w:p w14:paraId="5EF4C1B6" w14:textId="28B85FD9" w:rsidR="00DA1A6F" w:rsidRDefault="00DA1A6F" w:rsidP="001810D8">
      <w:pPr>
        <w:pStyle w:val="Heading4"/>
        <w:ind w:left="1080" w:hanging="1080"/>
      </w:pPr>
      <w:r>
        <w:t>Settlement of COVID-19 Energy Assistance Program (CEAP) Claims</w:t>
      </w:r>
    </w:p>
    <w:p w14:paraId="6EB83A42" w14:textId="73D9CAA2" w:rsidR="00DA1A6F" w:rsidRDefault="00DA1A6F" w:rsidP="00DA1A6F">
      <w:r>
        <w:t xml:space="preserve">In order to maximize the ability of CEAP to provide the intended benefits, the </w:t>
      </w:r>
      <w:r w:rsidRPr="00AD7F9B">
        <w:rPr>
          <w:i/>
        </w:rPr>
        <w:t>OEB</w:t>
      </w:r>
      <w:r>
        <w:t xml:space="preserve"> has determined that CEAP must be available to residential electricity customers prior to the end of the winter disconnection ban July 31. Therefore, licensed </w:t>
      </w:r>
      <w:r>
        <w:rPr>
          <w:i/>
        </w:rPr>
        <w:t>distributors</w:t>
      </w:r>
      <w:r>
        <w:t xml:space="preserve"> and </w:t>
      </w:r>
      <w:r w:rsidR="00A10064">
        <w:t xml:space="preserve">USMPs </w:t>
      </w:r>
      <w:r>
        <w:t>must start accepting applications for CEAP as of July 13, 2020.</w:t>
      </w:r>
    </w:p>
    <w:p w14:paraId="2C9FD955" w14:textId="0F63B72F" w:rsidR="00DA1A6F" w:rsidRDefault="00DA1A6F" w:rsidP="00DA1A6F">
      <w:r>
        <w:t xml:space="preserve">Licensed </w:t>
      </w:r>
      <w:r>
        <w:rPr>
          <w:i/>
        </w:rPr>
        <w:t>distributors</w:t>
      </w:r>
      <w:r>
        <w:t xml:space="preserve"> and </w:t>
      </w:r>
      <w:r w:rsidR="00A10064">
        <w:t xml:space="preserve">USMPs </w:t>
      </w:r>
      <w:r>
        <w:t xml:space="preserve">must submit their CEAP forms </w:t>
      </w:r>
      <w:r w:rsidR="00583373">
        <w:t xml:space="preserve">monthly </w:t>
      </w:r>
      <w:r>
        <w:t>to</w:t>
      </w:r>
      <w:r w:rsidR="00835C16">
        <w:t xml:space="preserve"> the</w:t>
      </w:r>
      <w:r>
        <w:t xml:space="preserve"> </w:t>
      </w:r>
      <w:r>
        <w:rPr>
          <w:i/>
        </w:rPr>
        <w:t>IESO</w:t>
      </w:r>
      <w:r w:rsidR="00835C16">
        <w:rPr>
          <w:i/>
        </w:rPr>
        <w:t xml:space="preserve"> </w:t>
      </w:r>
      <w:r w:rsidR="00583373">
        <w:t xml:space="preserve">according to </w:t>
      </w:r>
      <w:r w:rsidR="00D60F6C">
        <w:fldChar w:fldCharType="begin"/>
      </w:r>
      <w:r w:rsidR="00D60F6C">
        <w:instrText xml:space="preserve"> REF _Ref139897016 \h </w:instrText>
      </w:r>
      <w:r w:rsidR="00D60F6C">
        <w:fldChar w:fldCharType="separate"/>
      </w:r>
      <w:r w:rsidR="00B41D6D">
        <w:t xml:space="preserve">Table </w:t>
      </w:r>
      <w:r w:rsidR="00B41D6D">
        <w:rPr>
          <w:noProof/>
        </w:rPr>
        <w:t>7</w:t>
      </w:r>
      <w:r w:rsidR="00B41D6D">
        <w:noBreakHyphen/>
      </w:r>
      <w:r w:rsidR="00B41D6D">
        <w:rPr>
          <w:noProof/>
        </w:rPr>
        <w:t>16</w:t>
      </w:r>
      <w:r w:rsidR="00D60F6C">
        <w:fldChar w:fldCharType="end"/>
      </w:r>
    </w:p>
    <w:p w14:paraId="34276343" w14:textId="6CAE8B1F" w:rsidR="004F33DD" w:rsidRPr="009E74D8" w:rsidRDefault="004F33DD" w:rsidP="004F33DD">
      <w:pPr>
        <w:pStyle w:val="TableCaption"/>
      </w:pPr>
      <w:bookmarkStart w:id="885" w:name="_Toc224135746"/>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15</w:t>
      </w:r>
      <w:r>
        <w:fldChar w:fldCharType="end"/>
      </w:r>
      <w:r w:rsidRPr="00367FD2">
        <w:t>:</w:t>
      </w:r>
      <w:r>
        <w:t xml:space="preserve"> Submission – COVID-19 Energy Assistance Program (CEAP)</w:t>
      </w:r>
      <w:bookmarkEnd w:id="885"/>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4F33DD" w:rsidRPr="00F2224E" w14:paraId="53A6FC42" w14:textId="77777777" w:rsidTr="00530CAA">
        <w:trPr>
          <w:cantSplit/>
          <w:tblHeader/>
        </w:trPr>
        <w:tc>
          <w:tcPr>
            <w:tcW w:w="3510" w:type="dxa"/>
            <w:shd w:val="clear" w:color="auto" w:fill="8CD2F4"/>
            <w:vAlign w:val="center"/>
          </w:tcPr>
          <w:p w14:paraId="6617C287" w14:textId="77777777" w:rsidR="004F33DD" w:rsidRPr="00F2224E" w:rsidRDefault="004F33DD" w:rsidP="00530CAA">
            <w:pPr>
              <w:pStyle w:val="TableText"/>
              <w:keepNext/>
              <w:jc w:val="center"/>
              <w:rPr>
                <w:rFonts w:cs="Tahoma"/>
                <w:b/>
              </w:rPr>
            </w:pPr>
            <w:r>
              <w:rPr>
                <w:rFonts w:cs="Tahoma"/>
                <w:b/>
              </w:rPr>
              <w:t>Submission Information</w:t>
            </w:r>
          </w:p>
        </w:tc>
        <w:tc>
          <w:tcPr>
            <w:tcW w:w="6570" w:type="dxa"/>
            <w:shd w:val="clear" w:color="auto" w:fill="8CD2F4"/>
            <w:vAlign w:val="center"/>
          </w:tcPr>
          <w:p w14:paraId="388EA6EF" w14:textId="77777777" w:rsidR="004F33DD" w:rsidRPr="00F2224E" w:rsidRDefault="004F33DD" w:rsidP="00530CAA">
            <w:pPr>
              <w:pStyle w:val="TableText"/>
              <w:keepNext/>
              <w:jc w:val="center"/>
              <w:rPr>
                <w:rFonts w:cs="Tahoma"/>
                <w:b/>
              </w:rPr>
            </w:pPr>
            <w:r>
              <w:rPr>
                <w:rFonts w:cs="Tahoma"/>
                <w:b/>
              </w:rPr>
              <w:t>Details</w:t>
            </w:r>
          </w:p>
        </w:tc>
      </w:tr>
      <w:tr w:rsidR="004F33DD" w:rsidRPr="00210689" w14:paraId="3D645822" w14:textId="77777777" w:rsidTr="00530CAA">
        <w:trPr>
          <w:cantSplit/>
        </w:trPr>
        <w:tc>
          <w:tcPr>
            <w:tcW w:w="3510" w:type="dxa"/>
          </w:tcPr>
          <w:p w14:paraId="321A1933" w14:textId="67280C2C" w:rsidR="004F33DD" w:rsidRDefault="004F33DD" w:rsidP="00530CAA">
            <w:pPr>
              <w:pStyle w:val="TableText"/>
              <w:rPr>
                <w:rFonts w:cs="Tahoma"/>
                <w:szCs w:val="22"/>
              </w:rPr>
            </w:pPr>
            <w:r>
              <w:rPr>
                <w:rFonts w:cs="Tahoma"/>
                <w:szCs w:val="22"/>
              </w:rPr>
              <w:t>Settlement Form</w:t>
            </w:r>
            <w:r w:rsidR="00583373">
              <w:rPr>
                <w:rFonts w:cs="Tahoma"/>
                <w:szCs w:val="22"/>
              </w:rPr>
              <w:t xml:space="preserve"> – Online IESO</w:t>
            </w:r>
          </w:p>
        </w:tc>
        <w:tc>
          <w:tcPr>
            <w:tcW w:w="6570" w:type="dxa"/>
          </w:tcPr>
          <w:p w14:paraId="2E458DF9" w14:textId="1F6DB073" w:rsidR="004F33DD" w:rsidRPr="00321EB5" w:rsidRDefault="004F33DD" w:rsidP="00530CAA">
            <w:pPr>
              <w:pStyle w:val="TableText"/>
              <w:rPr>
                <w:rFonts w:cs="Tahoma"/>
                <w:i/>
                <w:szCs w:val="22"/>
              </w:rPr>
            </w:pPr>
            <w:r>
              <w:t>COVID-19 Energy Assistance Program</w:t>
            </w:r>
            <w:r w:rsidR="00835C16">
              <w:t xml:space="preserve"> (CEAP)</w:t>
            </w:r>
          </w:p>
        </w:tc>
      </w:tr>
    </w:tbl>
    <w:p w14:paraId="22BFEA74" w14:textId="77777777" w:rsidR="004F33DD" w:rsidRDefault="004F33DD" w:rsidP="00DA1A6F"/>
    <w:p w14:paraId="014D6611" w14:textId="77777777" w:rsidR="00583373" w:rsidRDefault="00583373" w:rsidP="00583373">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115156B9" w14:textId="3F65CBA4" w:rsidR="00583373" w:rsidRPr="009E74D8" w:rsidRDefault="00583373" w:rsidP="00583373">
      <w:pPr>
        <w:pStyle w:val="TableCaption"/>
      </w:pPr>
      <w:bookmarkStart w:id="886" w:name="_Ref139897016"/>
      <w:bookmarkStart w:id="887" w:name="_Toc224135747"/>
      <w:r>
        <w:lastRenderedPageBreak/>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16</w:t>
      </w:r>
      <w:r>
        <w:fldChar w:fldCharType="end"/>
      </w:r>
      <w:bookmarkEnd w:id="886"/>
      <w:r w:rsidRPr="00367FD2">
        <w:t>:</w:t>
      </w:r>
      <w:r>
        <w:t xml:space="preserve"> COVID-19 Energy Assistance Settlement Amount</w:t>
      </w:r>
      <w:bookmarkEnd w:id="887"/>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410"/>
        <w:gridCol w:w="2340"/>
        <w:gridCol w:w="1800"/>
      </w:tblGrid>
      <w:tr w:rsidR="00F85CAE" w:rsidRPr="00F2224E" w14:paraId="6B929ED6" w14:textId="77777777" w:rsidTr="00BB1C18">
        <w:trPr>
          <w:cantSplit/>
          <w:tblHeader/>
        </w:trPr>
        <w:tc>
          <w:tcPr>
            <w:tcW w:w="1620" w:type="dxa"/>
            <w:shd w:val="clear" w:color="auto" w:fill="8CD2F4"/>
            <w:vAlign w:val="center"/>
          </w:tcPr>
          <w:p w14:paraId="7878A1B0" w14:textId="77777777" w:rsidR="00583373" w:rsidRPr="00F2224E" w:rsidRDefault="00583373" w:rsidP="00A10C39">
            <w:pPr>
              <w:pStyle w:val="TableText"/>
              <w:keepNext/>
              <w:jc w:val="center"/>
              <w:rPr>
                <w:rFonts w:cs="Tahoma"/>
                <w:b/>
              </w:rPr>
            </w:pPr>
            <w:r>
              <w:rPr>
                <w:rFonts w:cs="Tahoma"/>
                <w:b/>
              </w:rPr>
              <w:t>Charge Type Number</w:t>
            </w:r>
          </w:p>
        </w:tc>
        <w:tc>
          <w:tcPr>
            <w:tcW w:w="4410" w:type="dxa"/>
            <w:shd w:val="clear" w:color="auto" w:fill="8CD2F4"/>
            <w:vAlign w:val="center"/>
          </w:tcPr>
          <w:p w14:paraId="46DFE844" w14:textId="77777777" w:rsidR="00583373" w:rsidRPr="00F2224E" w:rsidRDefault="00583373" w:rsidP="00A10C39">
            <w:pPr>
              <w:pStyle w:val="TableText"/>
              <w:keepNext/>
              <w:jc w:val="center"/>
              <w:rPr>
                <w:rFonts w:cs="Tahoma"/>
                <w:b/>
              </w:rPr>
            </w:pPr>
            <w:r>
              <w:rPr>
                <w:rFonts w:cs="Tahoma"/>
                <w:b/>
              </w:rPr>
              <w:t>Charge Type Name</w:t>
            </w:r>
          </w:p>
        </w:tc>
        <w:tc>
          <w:tcPr>
            <w:tcW w:w="4140" w:type="dxa"/>
            <w:gridSpan w:val="2"/>
            <w:shd w:val="clear" w:color="auto" w:fill="8CD2F4"/>
            <w:vAlign w:val="center"/>
          </w:tcPr>
          <w:p w14:paraId="16DE5C96" w14:textId="77777777" w:rsidR="00583373" w:rsidRDefault="00583373" w:rsidP="00A10C39">
            <w:pPr>
              <w:pStyle w:val="TableText"/>
              <w:keepNext/>
              <w:jc w:val="center"/>
              <w:rPr>
                <w:rFonts w:cs="Tahoma"/>
                <w:b/>
              </w:rPr>
            </w:pPr>
            <w:r>
              <w:rPr>
                <w:rFonts w:cs="Tahoma"/>
                <w:b/>
              </w:rPr>
              <w:t>Settlement Statement</w:t>
            </w:r>
          </w:p>
        </w:tc>
      </w:tr>
      <w:tr w:rsidR="00583373" w:rsidRPr="00210689" w14:paraId="0F40569D" w14:textId="77777777" w:rsidTr="00BB1C18">
        <w:trPr>
          <w:cantSplit/>
        </w:trPr>
        <w:tc>
          <w:tcPr>
            <w:tcW w:w="1620" w:type="dxa"/>
            <w:vAlign w:val="center"/>
          </w:tcPr>
          <w:p w14:paraId="72E4685B" w14:textId="57AC148D" w:rsidR="00583373" w:rsidRDefault="00583373" w:rsidP="00583373">
            <w:pPr>
              <w:pStyle w:val="TableText"/>
              <w:rPr>
                <w:rFonts w:cs="Tahoma"/>
                <w:szCs w:val="22"/>
              </w:rPr>
            </w:pPr>
            <w:r>
              <w:rPr>
                <w:rFonts w:cs="Tahoma"/>
                <w:szCs w:val="22"/>
              </w:rPr>
              <w:t>1477</w:t>
            </w:r>
          </w:p>
        </w:tc>
        <w:tc>
          <w:tcPr>
            <w:tcW w:w="4410" w:type="dxa"/>
            <w:vAlign w:val="center"/>
          </w:tcPr>
          <w:p w14:paraId="3F846B90" w14:textId="506C04C2" w:rsidR="00583373" w:rsidRDefault="00583373" w:rsidP="00583373">
            <w:pPr>
              <w:pStyle w:val="TableText"/>
              <w:rPr>
                <w:rFonts w:cs="Tahoma"/>
                <w:szCs w:val="22"/>
              </w:rPr>
            </w:pPr>
            <w:r>
              <w:rPr>
                <w:rFonts w:cs="Tahoma"/>
                <w:szCs w:val="22"/>
              </w:rPr>
              <w:t>COVID-19 Energy Assistance Program (CEAP) Settlement Amount</w:t>
            </w:r>
          </w:p>
        </w:tc>
        <w:tc>
          <w:tcPr>
            <w:tcW w:w="2340" w:type="dxa"/>
            <w:vAlign w:val="center"/>
          </w:tcPr>
          <w:p w14:paraId="561F3A91" w14:textId="37BBB380" w:rsidR="00583373" w:rsidRDefault="00583373" w:rsidP="00583373">
            <w:pPr>
              <w:pStyle w:val="TableText"/>
              <w:rPr>
                <w:rFonts w:cs="Tahoma"/>
                <w:i/>
                <w:szCs w:val="22"/>
              </w:rPr>
            </w:pPr>
            <w:r>
              <w:rPr>
                <w:rFonts w:cs="Tahoma"/>
                <w:szCs w:val="22"/>
              </w:rPr>
              <w:t>Manual Line Item</w:t>
            </w:r>
            <w:r w:rsidR="00306409">
              <w:rPr>
                <w:rFonts w:cs="Tahoma"/>
                <w:szCs w:val="22"/>
              </w:rPr>
              <w:t xml:space="preserve"> (MP)</w:t>
            </w:r>
          </w:p>
        </w:tc>
        <w:tc>
          <w:tcPr>
            <w:tcW w:w="1800" w:type="dxa"/>
          </w:tcPr>
          <w:p w14:paraId="0716C2EB" w14:textId="6BE3B651" w:rsidR="00583373" w:rsidRPr="00650ADA" w:rsidRDefault="00583373" w:rsidP="00F950D5">
            <w:pPr>
              <w:pStyle w:val="TableText"/>
              <w:rPr>
                <w:rFonts w:cs="Tahoma"/>
                <w:szCs w:val="22"/>
              </w:rPr>
            </w:pPr>
            <w:r>
              <w:rPr>
                <w:rFonts w:cs="Tahoma"/>
                <w:szCs w:val="22"/>
              </w:rPr>
              <w:t xml:space="preserve">LDC and </w:t>
            </w:r>
            <w:r w:rsidR="00F950D5">
              <w:rPr>
                <w:rFonts w:cs="Tahoma"/>
                <w:szCs w:val="22"/>
              </w:rPr>
              <w:t>USMP</w:t>
            </w:r>
          </w:p>
        </w:tc>
      </w:tr>
      <w:tr w:rsidR="00583373" w:rsidRPr="005771E8" w14:paraId="2EA6C56B" w14:textId="77777777" w:rsidTr="00BB1C18">
        <w:trPr>
          <w:cantSplit/>
        </w:trPr>
        <w:tc>
          <w:tcPr>
            <w:tcW w:w="1620" w:type="dxa"/>
            <w:vAlign w:val="center"/>
          </w:tcPr>
          <w:p w14:paraId="32478314" w14:textId="11CE58B9" w:rsidR="00583373" w:rsidRDefault="00583373" w:rsidP="00583373">
            <w:pPr>
              <w:pStyle w:val="TableText"/>
              <w:rPr>
                <w:rFonts w:cs="Tahoma"/>
                <w:szCs w:val="22"/>
              </w:rPr>
            </w:pPr>
            <w:r>
              <w:rPr>
                <w:rFonts w:cs="Tahoma"/>
                <w:szCs w:val="22"/>
              </w:rPr>
              <w:t>9984</w:t>
            </w:r>
          </w:p>
        </w:tc>
        <w:tc>
          <w:tcPr>
            <w:tcW w:w="4410" w:type="dxa"/>
            <w:vAlign w:val="center"/>
          </w:tcPr>
          <w:p w14:paraId="7C7C5906" w14:textId="72D39F80" w:rsidR="00583373" w:rsidRDefault="00583373" w:rsidP="00583373">
            <w:pPr>
              <w:pStyle w:val="TableText"/>
              <w:rPr>
                <w:rFonts w:cs="Tahoma"/>
                <w:szCs w:val="22"/>
              </w:rPr>
            </w:pPr>
            <w:r>
              <w:rPr>
                <w:rFonts w:cs="Tahoma"/>
                <w:szCs w:val="22"/>
              </w:rPr>
              <w:t>COVID-19 Energy Assistance Program (CEAP) Balancing Amount</w:t>
            </w:r>
          </w:p>
        </w:tc>
        <w:tc>
          <w:tcPr>
            <w:tcW w:w="2340" w:type="dxa"/>
            <w:vAlign w:val="center"/>
          </w:tcPr>
          <w:p w14:paraId="49703550" w14:textId="3EECAD6C" w:rsidR="00583373" w:rsidRPr="005771E8" w:rsidRDefault="00583373" w:rsidP="00583373">
            <w:pPr>
              <w:pStyle w:val="TableText"/>
              <w:rPr>
                <w:rFonts w:cs="Tahoma"/>
                <w:szCs w:val="22"/>
              </w:rPr>
            </w:pPr>
            <w:r>
              <w:rPr>
                <w:rFonts w:cs="Tahoma"/>
                <w:szCs w:val="22"/>
              </w:rPr>
              <w:t>Manual Line Item</w:t>
            </w:r>
            <w:r w:rsidR="00306409">
              <w:rPr>
                <w:rFonts w:cs="Tahoma"/>
                <w:szCs w:val="22"/>
              </w:rPr>
              <w:t xml:space="preserve"> (MP)</w:t>
            </w:r>
          </w:p>
        </w:tc>
        <w:tc>
          <w:tcPr>
            <w:tcW w:w="1800" w:type="dxa"/>
          </w:tcPr>
          <w:p w14:paraId="70BA1AE5" w14:textId="4FB73946" w:rsidR="00583373" w:rsidRDefault="00583373" w:rsidP="00583373">
            <w:pPr>
              <w:pStyle w:val="TableText"/>
              <w:rPr>
                <w:rFonts w:cs="Tahoma"/>
                <w:szCs w:val="22"/>
              </w:rPr>
            </w:pPr>
            <w:r>
              <w:rPr>
                <w:rFonts w:cs="Tahoma"/>
                <w:szCs w:val="22"/>
              </w:rPr>
              <w:t>Ministry of Energy</w:t>
            </w:r>
          </w:p>
        </w:tc>
      </w:tr>
    </w:tbl>
    <w:p w14:paraId="0B616654" w14:textId="3213291D" w:rsidR="00DA1A6F" w:rsidRDefault="00DA1A6F" w:rsidP="00DA1A6F"/>
    <w:p w14:paraId="24533038" w14:textId="1BC74B54" w:rsidR="00DA1A6F" w:rsidRDefault="00DA1A6F" w:rsidP="001810D8">
      <w:pPr>
        <w:pStyle w:val="Heading4"/>
        <w:ind w:left="1080" w:hanging="1080"/>
      </w:pPr>
      <w:r>
        <w:t>Settlement of COVID-19 Energy Assistance Program – Small Business (CEAP-SB) Claims</w:t>
      </w:r>
    </w:p>
    <w:p w14:paraId="266D8799" w14:textId="71BCC5A8" w:rsidR="00DA1A6F" w:rsidRDefault="00DA1A6F" w:rsidP="00DA1A6F">
      <w:r>
        <w:t xml:space="preserve">Licensed </w:t>
      </w:r>
      <w:r>
        <w:rPr>
          <w:i/>
        </w:rPr>
        <w:t>distributors</w:t>
      </w:r>
      <w:r>
        <w:t xml:space="preserve"> and </w:t>
      </w:r>
      <w:r w:rsidR="00A74F6A">
        <w:t xml:space="preserve">USMPs </w:t>
      </w:r>
      <w:r>
        <w:t xml:space="preserve">must submit their CEAP-SB claims </w:t>
      </w:r>
      <w:r w:rsidR="00914C3B">
        <w:t xml:space="preserve">monthly </w:t>
      </w:r>
      <w:r>
        <w:t>to</w:t>
      </w:r>
      <w:r w:rsidR="001D371A">
        <w:t xml:space="preserve"> the</w:t>
      </w:r>
      <w:r>
        <w:t xml:space="preserve"> </w:t>
      </w:r>
      <w:r>
        <w:rPr>
          <w:i/>
        </w:rPr>
        <w:t>IESO</w:t>
      </w:r>
      <w:r>
        <w:t xml:space="preserve"> </w:t>
      </w:r>
      <w:r w:rsidR="00914C3B">
        <w:t xml:space="preserve">according to </w:t>
      </w:r>
      <w:r w:rsidR="00D60F6C">
        <w:fldChar w:fldCharType="begin"/>
      </w:r>
      <w:r w:rsidR="00D60F6C">
        <w:instrText xml:space="preserve"> REF _Ref139897031 \h </w:instrText>
      </w:r>
      <w:r w:rsidR="00D60F6C">
        <w:fldChar w:fldCharType="separate"/>
      </w:r>
      <w:r w:rsidR="00B41D6D">
        <w:t xml:space="preserve">Table </w:t>
      </w:r>
      <w:r w:rsidR="00B41D6D">
        <w:rPr>
          <w:noProof/>
        </w:rPr>
        <w:t>7</w:t>
      </w:r>
      <w:r w:rsidR="00B41D6D">
        <w:noBreakHyphen/>
      </w:r>
      <w:r w:rsidR="00B41D6D">
        <w:rPr>
          <w:noProof/>
        </w:rPr>
        <w:t>17</w:t>
      </w:r>
      <w:r w:rsidR="00D60F6C">
        <w:fldChar w:fldCharType="end"/>
      </w:r>
      <w:r w:rsidR="00914C3B">
        <w:t>.</w:t>
      </w:r>
    </w:p>
    <w:p w14:paraId="6CB54BEA" w14:textId="623B8194" w:rsidR="001D371A" w:rsidRPr="009E74D8" w:rsidRDefault="001D371A" w:rsidP="001D371A">
      <w:pPr>
        <w:pStyle w:val="TableCaption"/>
      </w:pPr>
      <w:bookmarkStart w:id="888" w:name="_Ref139897031"/>
      <w:bookmarkStart w:id="889" w:name="_Toc224135748"/>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17</w:t>
      </w:r>
      <w:r>
        <w:fldChar w:fldCharType="end"/>
      </w:r>
      <w:bookmarkEnd w:id="888"/>
      <w:r w:rsidRPr="00367FD2">
        <w:t>:</w:t>
      </w:r>
      <w:r>
        <w:t xml:space="preserve"> Submission – COVID-19 Energy Assistance Program – Small Business (CEAP-SB)</w:t>
      </w:r>
      <w:bookmarkEnd w:id="88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1D371A" w:rsidRPr="00F2224E" w14:paraId="76DCE1D7" w14:textId="77777777" w:rsidTr="00530CAA">
        <w:trPr>
          <w:cantSplit/>
          <w:tblHeader/>
        </w:trPr>
        <w:tc>
          <w:tcPr>
            <w:tcW w:w="3510" w:type="dxa"/>
            <w:shd w:val="clear" w:color="auto" w:fill="8CD2F4"/>
            <w:vAlign w:val="center"/>
          </w:tcPr>
          <w:p w14:paraId="022E3E02" w14:textId="77777777" w:rsidR="001D371A" w:rsidRPr="00F2224E" w:rsidRDefault="001D371A" w:rsidP="00530CAA">
            <w:pPr>
              <w:pStyle w:val="TableText"/>
              <w:keepNext/>
              <w:jc w:val="center"/>
              <w:rPr>
                <w:rFonts w:cs="Tahoma"/>
                <w:b/>
              </w:rPr>
            </w:pPr>
            <w:r>
              <w:rPr>
                <w:rFonts w:cs="Tahoma"/>
                <w:b/>
              </w:rPr>
              <w:t>Submission Information</w:t>
            </w:r>
          </w:p>
        </w:tc>
        <w:tc>
          <w:tcPr>
            <w:tcW w:w="6570" w:type="dxa"/>
            <w:shd w:val="clear" w:color="auto" w:fill="8CD2F4"/>
            <w:vAlign w:val="center"/>
          </w:tcPr>
          <w:p w14:paraId="430D78B7" w14:textId="77777777" w:rsidR="001D371A" w:rsidRPr="00F2224E" w:rsidRDefault="001D371A" w:rsidP="00530CAA">
            <w:pPr>
              <w:pStyle w:val="TableText"/>
              <w:keepNext/>
              <w:jc w:val="center"/>
              <w:rPr>
                <w:rFonts w:cs="Tahoma"/>
                <w:b/>
              </w:rPr>
            </w:pPr>
            <w:r>
              <w:rPr>
                <w:rFonts w:cs="Tahoma"/>
                <w:b/>
              </w:rPr>
              <w:t>Details</w:t>
            </w:r>
          </w:p>
        </w:tc>
      </w:tr>
      <w:tr w:rsidR="001D371A" w:rsidRPr="00210689" w14:paraId="5C9FB592" w14:textId="77777777" w:rsidTr="00530CAA">
        <w:trPr>
          <w:cantSplit/>
        </w:trPr>
        <w:tc>
          <w:tcPr>
            <w:tcW w:w="3510" w:type="dxa"/>
          </w:tcPr>
          <w:p w14:paraId="57648662" w14:textId="428308A8" w:rsidR="001D371A" w:rsidRDefault="001D371A" w:rsidP="00530CAA">
            <w:pPr>
              <w:pStyle w:val="TableText"/>
              <w:rPr>
                <w:rFonts w:cs="Tahoma"/>
                <w:szCs w:val="22"/>
              </w:rPr>
            </w:pPr>
            <w:r>
              <w:rPr>
                <w:rFonts w:cs="Tahoma"/>
                <w:szCs w:val="22"/>
              </w:rPr>
              <w:t>Settlement Form</w:t>
            </w:r>
            <w:r w:rsidR="00914C3B">
              <w:rPr>
                <w:rFonts w:cs="Tahoma"/>
                <w:szCs w:val="22"/>
              </w:rPr>
              <w:t xml:space="preserve"> – Online IESO</w:t>
            </w:r>
          </w:p>
        </w:tc>
        <w:tc>
          <w:tcPr>
            <w:tcW w:w="6570" w:type="dxa"/>
          </w:tcPr>
          <w:p w14:paraId="46844D8B" w14:textId="763AFA9E" w:rsidR="001D371A" w:rsidRPr="00321EB5" w:rsidRDefault="001D371A" w:rsidP="00914C3B">
            <w:pPr>
              <w:pStyle w:val="TableText"/>
              <w:rPr>
                <w:rFonts w:cs="Tahoma"/>
                <w:i/>
                <w:szCs w:val="22"/>
              </w:rPr>
            </w:pPr>
            <w:r>
              <w:t xml:space="preserve">COVID-19 Energy Assistance Program </w:t>
            </w:r>
            <w:r w:rsidR="00914C3B">
              <w:t>- Small Business</w:t>
            </w:r>
          </w:p>
        </w:tc>
      </w:tr>
    </w:tbl>
    <w:p w14:paraId="58DAC5CD" w14:textId="77777777" w:rsidR="001D371A" w:rsidRDefault="001D371A" w:rsidP="00DA1A6F"/>
    <w:p w14:paraId="773B9759" w14:textId="77777777" w:rsidR="00914C3B" w:rsidRDefault="00914C3B" w:rsidP="00914C3B">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4DFD0C11" w14:textId="1BDD640D" w:rsidR="00C1127F" w:rsidRPr="009E74D8" w:rsidRDefault="00C1127F" w:rsidP="00C1127F">
      <w:pPr>
        <w:pStyle w:val="TableCaption"/>
      </w:pPr>
      <w:bookmarkStart w:id="890" w:name="_Toc224135749"/>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18</w:t>
      </w:r>
      <w:r>
        <w:fldChar w:fldCharType="end"/>
      </w:r>
      <w:r w:rsidRPr="00367FD2">
        <w:t>:</w:t>
      </w:r>
      <w:r>
        <w:t xml:space="preserve"> COVID-19 Energy Assistance Program – Small Business </w:t>
      </w:r>
      <w:r w:rsidR="00461051">
        <w:t xml:space="preserve">(CEAP-SB) </w:t>
      </w:r>
      <w:r>
        <w:t>Settlement Amount</w:t>
      </w:r>
      <w:bookmarkEnd w:id="89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320"/>
        <w:gridCol w:w="2340"/>
        <w:gridCol w:w="1890"/>
      </w:tblGrid>
      <w:tr w:rsidR="00F85CAE" w:rsidRPr="00F2224E" w14:paraId="73130899" w14:textId="77777777" w:rsidTr="00542A5F">
        <w:trPr>
          <w:cantSplit/>
          <w:tblHeader/>
        </w:trPr>
        <w:tc>
          <w:tcPr>
            <w:tcW w:w="1530" w:type="dxa"/>
            <w:shd w:val="clear" w:color="auto" w:fill="8CD2F4"/>
            <w:vAlign w:val="center"/>
          </w:tcPr>
          <w:p w14:paraId="1DD56AC5" w14:textId="77777777" w:rsidR="00914C3B" w:rsidRPr="00F2224E" w:rsidRDefault="00914C3B" w:rsidP="00A10C39">
            <w:pPr>
              <w:pStyle w:val="TableText"/>
              <w:keepNext/>
              <w:jc w:val="center"/>
              <w:rPr>
                <w:rFonts w:cs="Tahoma"/>
                <w:b/>
              </w:rPr>
            </w:pPr>
            <w:r>
              <w:rPr>
                <w:rFonts w:cs="Tahoma"/>
                <w:b/>
              </w:rPr>
              <w:t>Charge Type Number</w:t>
            </w:r>
          </w:p>
        </w:tc>
        <w:tc>
          <w:tcPr>
            <w:tcW w:w="4320" w:type="dxa"/>
            <w:shd w:val="clear" w:color="auto" w:fill="8CD2F4"/>
            <w:vAlign w:val="center"/>
          </w:tcPr>
          <w:p w14:paraId="1F6DD199" w14:textId="77777777" w:rsidR="00914C3B" w:rsidRPr="00F2224E" w:rsidRDefault="00914C3B" w:rsidP="00A10C39">
            <w:pPr>
              <w:pStyle w:val="TableText"/>
              <w:keepNext/>
              <w:jc w:val="center"/>
              <w:rPr>
                <w:rFonts w:cs="Tahoma"/>
                <w:b/>
              </w:rPr>
            </w:pPr>
            <w:r>
              <w:rPr>
                <w:rFonts w:cs="Tahoma"/>
                <w:b/>
              </w:rPr>
              <w:t>Charge Type Name</w:t>
            </w:r>
          </w:p>
        </w:tc>
        <w:tc>
          <w:tcPr>
            <w:tcW w:w="4230" w:type="dxa"/>
            <w:gridSpan w:val="2"/>
            <w:shd w:val="clear" w:color="auto" w:fill="8CD2F4"/>
            <w:vAlign w:val="center"/>
          </w:tcPr>
          <w:p w14:paraId="530E9FBD" w14:textId="77777777" w:rsidR="00914C3B" w:rsidRDefault="00914C3B" w:rsidP="00A10C39">
            <w:pPr>
              <w:pStyle w:val="TableText"/>
              <w:keepNext/>
              <w:jc w:val="center"/>
              <w:rPr>
                <w:rFonts w:cs="Tahoma"/>
                <w:b/>
              </w:rPr>
            </w:pPr>
            <w:r>
              <w:rPr>
                <w:rFonts w:cs="Tahoma"/>
                <w:b/>
              </w:rPr>
              <w:t>Settlement Statement</w:t>
            </w:r>
          </w:p>
        </w:tc>
      </w:tr>
      <w:tr w:rsidR="00914C3B" w:rsidRPr="00210689" w14:paraId="57E38C5D" w14:textId="77777777" w:rsidTr="00542A5F">
        <w:trPr>
          <w:cantSplit/>
        </w:trPr>
        <w:tc>
          <w:tcPr>
            <w:tcW w:w="1530" w:type="dxa"/>
            <w:vAlign w:val="center"/>
          </w:tcPr>
          <w:p w14:paraId="3C3DC7D9" w14:textId="77777777" w:rsidR="00914C3B" w:rsidRDefault="00914C3B" w:rsidP="00A10C39">
            <w:pPr>
              <w:pStyle w:val="TableText"/>
              <w:rPr>
                <w:rFonts w:cs="Tahoma"/>
                <w:szCs w:val="22"/>
              </w:rPr>
            </w:pPr>
            <w:r>
              <w:rPr>
                <w:rFonts w:cs="Tahoma"/>
                <w:szCs w:val="22"/>
              </w:rPr>
              <w:t>1477</w:t>
            </w:r>
          </w:p>
        </w:tc>
        <w:tc>
          <w:tcPr>
            <w:tcW w:w="4320" w:type="dxa"/>
            <w:vAlign w:val="center"/>
          </w:tcPr>
          <w:p w14:paraId="2928A9D3" w14:textId="77777777" w:rsidR="00914C3B" w:rsidRDefault="00914C3B" w:rsidP="00A10C39">
            <w:pPr>
              <w:pStyle w:val="TableText"/>
              <w:rPr>
                <w:rFonts w:cs="Tahoma"/>
                <w:szCs w:val="22"/>
              </w:rPr>
            </w:pPr>
            <w:r>
              <w:rPr>
                <w:rFonts w:cs="Tahoma"/>
                <w:szCs w:val="22"/>
              </w:rPr>
              <w:t>COVID-19 Energy Assistance Program (CEAP) Settlement Amount</w:t>
            </w:r>
          </w:p>
        </w:tc>
        <w:tc>
          <w:tcPr>
            <w:tcW w:w="2340" w:type="dxa"/>
            <w:vAlign w:val="center"/>
          </w:tcPr>
          <w:p w14:paraId="1807BCE6" w14:textId="25114683" w:rsidR="00914C3B" w:rsidRDefault="00914C3B" w:rsidP="00A10C39">
            <w:pPr>
              <w:pStyle w:val="TableText"/>
              <w:rPr>
                <w:rFonts w:cs="Tahoma"/>
                <w:i/>
                <w:szCs w:val="22"/>
              </w:rPr>
            </w:pPr>
            <w:r>
              <w:rPr>
                <w:rFonts w:cs="Tahoma"/>
                <w:szCs w:val="22"/>
              </w:rPr>
              <w:t>Manual Line Item</w:t>
            </w:r>
            <w:r w:rsidR="00574B8A">
              <w:rPr>
                <w:rFonts w:cs="Tahoma"/>
                <w:szCs w:val="22"/>
              </w:rPr>
              <w:t xml:space="preserve"> (MP)</w:t>
            </w:r>
          </w:p>
        </w:tc>
        <w:tc>
          <w:tcPr>
            <w:tcW w:w="1890" w:type="dxa"/>
          </w:tcPr>
          <w:p w14:paraId="7BE694B3" w14:textId="0100C24C" w:rsidR="00914C3B" w:rsidRPr="00650ADA" w:rsidRDefault="00914C3B" w:rsidP="00A756FF">
            <w:pPr>
              <w:pStyle w:val="TableText"/>
              <w:rPr>
                <w:rFonts w:cs="Tahoma"/>
                <w:szCs w:val="22"/>
              </w:rPr>
            </w:pPr>
            <w:r>
              <w:rPr>
                <w:rFonts w:cs="Tahoma"/>
                <w:szCs w:val="22"/>
              </w:rPr>
              <w:t xml:space="preserve">LDC and </w:t>
            </w:r>
            <w:r w:rsidR="00A756FF">
              <w:rPr>
                <w:rFonts w:cs="Tahoma"/>
                <w:szCs w:val="22"/>
              </w:rPr>
              <w:t>USMP</w:t>
            </w:r>
          </w:p>
        </w:tc>
      </w:tr>
      <w:tr w:rsidR="00914C3B" w:rsidRPr="005771E8" w14:paraId="2E8E13EE" w14:textId="77777777" w:rsidTr="00542A5F">
        <w:trPr>
          <w:cantSplit/>
        </w:trPr>
        <w:tc>
          <w:tcPr>
            <w:tcW w:w="1530" w:type="dxa"/>
            <w:vAlign w:val="center"/>
          </w:tcPr>
          <w:p w14:paraId="4F8CB702" w14:textId="77777777" w:rsidR="00914C3B" w:rsidRDefault="00914C3B" w:rsidP="00A10C39">
            <w:pPr>
              <w:pStyle w:val="TableText"/>
              <w:rPr>
                <w:rFonts w:cs="Tahoma"/>
                <w:szCs w:val="22"/>
              </w:rPr>
            </w:pPr>
            <w:r>
              <w:rPr>
                <w:rFonts w:cs="Tahoma"/>
                <w:szCs w:val="22"/>
              </w:rPr>
              <w:t>9984</w:t>
            </w:r>
          </w:p>
        </w:tc>
        <w:tc>
          <w:tcPr>
            <w:tcW w:w="4320" w:type="dxa"/>
            <w:vAlign w:val="center"/>
          </w:tcPr>
          <w:p w14:paraId="64559ECB" w14:textId="77777777" w:rsidR="00914C3B" w:rsidRDefault="00914C3B" w:rsidP="00A10C39">
            <w:pPr>
              <w:pStyle w:val="TableText"/>
              <w:rPr>
                <w:rFonts w:cs="Tahoma"/>
                <w:szCs w:val="22"/>
              </w:rPr>
            </w:pPr>
            <w:r>
              <w:rPr>
                <w:rFonts w:cs="Tahoma"/>
                <w:szCs w:val="22"/>
              </w:rPr>
              <w:t>COVID-19 Energy Assistance Program (CEAP) Balancing Amount</w:t>
            </w:r>
          </w:p>
        </w:tc>
        <w:tc>
          <w:tcPr>
            <w:tcW w:w="2340" w:type="dxa"/>
            <w:vAlign w:val="center"/>
          </w:tcPr>
          <w:p w14:paraId="43B9AE22" w14:textId="1735E2A0" w:rsidR="00914C3B" w:rsidRPr="005771E8" w:rsidRDefault="00914C3B" w:rsidP="00A10C39">
            <w:pPr>
              <w:pStyle w:val="TableText"/>
              <w:rPr>
                <w:rFonts w:cs="Tahoma"/>
                <w:szCs w:val="22"/>
              </w:rPr>
            </w:pPr>
            <w:r>
              <w:rPr>
                <w:rFonts w:cs="Tahoma"/>
                <w:szCs w:val="22"/>
              </w:rPr>
              <w:t>Manual Line Item</w:t>
            </w:r>
            <w:r w:rsidR="00574B8A">
              <w:rPr>
                <w:rFonts w:cs="Tahoma"/>
                <w:szCs w:val="22"/>
              </w:rPr>
              <w:t xml:space="preserve"> (MP)</w:t>
            </w:r>
          </w:p>
        </w:tc>
        <w:tc>
          <w:tcPr>
            <w:tcW w:w="1890" w:type="dxa"/>
          </w:tcPr>
          <w:p w14:paraId="455A26C4" w14:textId="77777777" w:rsidR="00914C3B" w:rsidRDefault="00914C3B" w:rsidP="00A10C39">
            <w:pPr>
              <w:pStyle w:val="TableText"/>
              <w:rPr>
                <w:rFonts w:cs="Tahoma"/>
                <w:szCs w:val="22"/>
              </w:rPr>
            </w:pPr>
            <w:r>
              <w:rPr>
                <w:rFonts w:cs="Tahoma"/>
                <w:szCs w:val="22"/>
              </w:rPr>
              <w:t>Ministry of Energy</w:t>
            </w:r>
          </w:p>
        </w:tc>
      </w:tr>
    </w:tbl>
    <w:p w14:paraId="0940B92B" w14:textId="77777777" w:rsidR="00914C3B" w:rsidRDefault="00914C3B" w:rsidP="00DA1A6F"/>
    <w:p w14:paraId="0348EA44" w14:textId="7FB2EB65" w:rsidR="00310076" w:rsidRDefault="00310076" w:rsidP="001810D8">
      <w:pPr>
        <w:pStyle w:val="Heading4"/>
        <w:ind w:left="1080" w:hanging="1080"/>
      </w:pPr>
      <w:bookmarkStart w:id="891" w:name="_COVID-19_Energy_Assistance"/>
      <w:bookmarkEnd w:id="891"/>
      <w:r>
        <w:t>COVID-19 Energy Assistance Program 2021-22 (CEAP 2021-22)</w:t>
      </w:r>
    </w:p>
    <w:p w14:paraId="7EF0C9C3" w14:textId="5F93DE8F" w:rsidR="00310076" w:rsidRPr="00C005AC" w:rsidRDefault="00310076" w:rsidP="00310076">
      <w:pPr>
        <w:pStyle w:val="BodyText"/>
      </w:pPr>
      <w:r w:rsidRPr="00C005AC">
        <w:t xml:space="preserve">The </w:t>
      </w:r>
      <w:r w:rsidRPr="00C005AC">
        <w:rPr>
          <w:i/>
        </w:rPr>
        <w:t>IESO</w:t>
      </w:r>
      <w:r w:rsidRPr="00C005AC">
        <w:t xml:space="preserve"> will begin accepting CEAP 2021-22 submissions by licensed </w:t>
      </w:r>
      <w:r w:rsidRPr="00C005AC">
        <w:rPr>
          <w:i/>
        </w:rPr>
        <w:t>distributors</w:t>
      </w:r>
      <w:r w:rsidRPr="00C005AC">
        <w:t xml:space="preserve"> and</w:t>
      </w:r>
      <w:r w:rsidR="00031464">
        <w:t xml:space="preserve"> USMPs</w:t>
      </w:r>
      <w:r w:rsidRPr="00C005AC">
        <w:t xml:space="preserve"> beginning May 1, 2021.</w:t>
      </w:r>
    </w:p>
    <w:p w14:paraId="76793533" w14:textId="67291865" w:rsidR="00310076" w:rsidRDefault="00310076" w:rsidP="00310076">
      <w:pPr>
        <w:pStyle w:val="BodyText"/>
      </w:pPr>
      <w:r w:rsidRPr="00C005AC">
        <w:t xml:space="preserve">Licensed </w:t>
      </w:r>
      <w:r w:rsidRPr="00C005AC">
        <w:rPr>
          <w:i/>
        </w:rPr>
        <w:t>distributors</w:t>
      </w:r>
      <w:r w:rsidRPr="00C005AC">
        <w:t xml:space="preserve"> and </w:t>
      </w:r>
      <w:r w:rsidR="00A74F6A">
        <w:t xml:space="preserve">USMPs </w:t>
      </w:r>
      <w:r w:rsidRPr="00C005AC">
        <w:t xml:space="preserve">must submit their residential and small business claims </w:t>
      </w:r>
      <w:r w:rsidR="00914C3B">
        <w:t xml:space="preserve">monthly </w:t>
      </w:r>
      <w:r w:rsidRPr="00C005AC">
        <w:t>to</w:t>
      </w:r>
      <w:r w:rsidR="001865D1">
        <w:t xml:space="preserve"> the</w:t>
      </w:r>
      <w:r w:rsidRPr="00C005AC">
        <w:t xml:space="preserve"> </w:t>
      </w:r>
      <w:r w:rsidRPr="00C005AC">
        <w:rPr>
          <w:i/>
        </w:rPr>
        <w:t xml:space="preserve">IESO </w:t>
      </w:r>
      <w:r w:rsidR="00914C3B">
        <w:t xml:space="preserve">according to </w:t>
      </w:r>
      <w:r w:rsidR="00D60F6C">
        <w:fldChar w:fldCharType="begin"/>
      </w:r>
      <w:r w:rsidR="00D60F6C">
        <w:instrText xml:space="preserve"> REF _Ref139897061 \h </w:instrText>
      </w:r>
      <w:r w:rsidR="00D60F6C">
        <w:fldChar w:fldCharType="separate"/>
      </w:r>
      <w:r w:rsidR="00B41D6D">
        <w:t xml:space="preserve">Table </w:t>
      </w:r>
      <w:r w:rsidR="00B41D6D">
        <w:rPr>
          <w:noProof/>
        </w:rPr>
        <w:t>7</w:t>
      </w:r>
      <w:r w:rsidR="00B41D6D">
        <w:noBreakHyphen/>
      </w:r>
      <w:r w:rsidR="00B41D6D">
        <w:rPr>
          <w:noProof/>
        </w:rPr>
        <w:t>19</w:t>
      </w:r>
      <w:r w:rsidR="00D60F6C">
        <w:fldChar w:fldCharType="end"/>
      </w:r>
      <w:r w:rsidR="00D60F6C">
        <w:t>.</w:t>
      </w:r>
    </w:p>
    <w:p w14:paraId="04C0881A" w14:textId="17016F8A" w:rsidR="001865D1" w:rsidRPr="009E74D8" w:rsidRDefault="001865D1" w:rsidP="001865D1">
      <w:pPr>
        <w:pStyle w:val="TableCaption"/>
      </w:pPr>
      <w:bookmarkStart w:id="892" w:name="_Ref139897061"/>
      <w:bookmarkStart w:id="893" w:name="_Toc224135750"/>
      <w:r>
        <w:lastRenderedPageBreak/>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19</w:t>
      </w:r>
      <w:r>
        <w:fldChar w:fldCharType="end"/>
      </w:r>
      <w:bookmarkEnd w:id="892"/>
      <w:r w:rsidRPr="00367FD2">
        <w:t>:</w:t>
      </w:r>
      <w:r>
        <w:t xml:space="preserve"> Submission – COVID-19 Energy Assistance Program 2021-22</w:t>
      </w:r>
      <w:bookmarkEnd w:id="89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570"/>
      </w:tblGrid>
      <w:tr w:rsidR="001865D1" w:rsidRPr="00F2224E" w14:paraId="6FEAFA0E" w14:textId="77777777" w:rsidTr="00530CAA">
        <w:trPr>
          <w:cantSplit/>
          <w:tblHeader/>
        </w:trPr>
        <w:tc>
          <w:tcPr>
            <w:tcW w:w="3510" w:type="dxa"/>
            <w:shd w:val="clear" w:color="auto" w:fill="8CD2F4"/>
            <w:vAlign w:val="center"/>
          </w:tcPr>
          <w:p w14:paraId="6931F767" w14:textId="77777777" w:rsidR="001865D1" w:rsidRPr="00F2224E" w:rsidRDefault="001865D1" w:rsidP="00530CAA">
            <w:pPr>
              <w:pStyle w:val="TableText"/>
              <w:keepNext/>
              <w:jc w:val="center"/>
              <w:rPr>
                <w:rFonts w:cs="Tahoma"/>
                <w:b/>
              </w:rPr>
            </w:pPr>
            <w:r>
              <w:rPr>
                <w:rFonts w:cs="Tahoma"/>
                <w:b/>
              </w:rPr>
              <w:t>Submission Information</w:t>
            </w:r>
          </w:p>
        </w:tc>
        <w:tc>
          <w:tcPr>
            <w:tcW w:w="6570" w:type="dxa"/>
            <w:shd w:val="clear" w:color="auto" w:fill="8CD2F4"/>
            <w:vAlign w:val="center"/>
          </w:tcPr>
          <w:p w14:paraId="3CED1FD5" w14:textId="77777777" w:rsidR="001865D1" w:rsidRPr="00F2224E" w:rsidRDefault="001865D1" w:rsidP="00530CAA">
            <w:pPr>
              <w:pStyle w:val="TableText"/>
              <w:keepNext/>
              <w:jc w:val="center"/>
              <w:rPr>
                <w:rFonts w:cs="Tahoma"/>
                <w:b/>
              </w:rPr>
            </w:pPr>
            <w:r>
              <w:rPr>
                <w:rFonts w:cs="Tahoma"/>
                <w:b/>
              </w:rPr>
              <w:t>Details</w:t>
            </w:r>
          </w:p>
        </w:tc>
      </w:tr>
      <w:tr w:rsidR="001865D1" w:rsidRPr="00210689" w14:paraId="1DDB500B" w14:textId="77777777" w:rsidTr="00530CAA">
        <w:trPr>
          <w:cantSplit/>
        </w:trPr>
        <w:tc>
          <w:tcPr>
            <w:tcW w:w="3510" w:type="dxa"/>
          </w:tcPr>
          <w:p w14:paraId="7C0BF590" w14:textId="3F2EDAA2" w:rsidR="001865D1" w:rsidRDefault="001865D1" w:rsidP="00530CAA">
            <w:pPr>
              <w:pStyle w:val="TableText"/>
              <w:rPr>
                <w:rFonts w:cs="Tahoma"/>
                <w:szCs w:val="22"/>
              </w:rPr>
            </w:pPr>
            <w:r>
              <w:rPr>
                <w:rFonts w:cs="Tahoma"/>
                <w:szCs w:val="22"/>
              </w:rPr>
              <w:t>Settlement Form</w:t>
            </w:r>
            <w:r w:rsidR="00914C3B">
              <w:rPr>
                <w:rFonts w:cs="Tahoma"/>
                <w:szCs w:val="22"/>
              </w:rPr>
              <w:t xml:space="preserve"> – Online IESO</w:t>
            </w:r>
          </w:p>
        </w:tc>
        <w:tc>
          <w:tcPr>
            <w:tcW w:w="6570" w:type="dxa"/>
          </w:tcPr>
          <w:p w14:paraId="71D89BBB" w14:textId="5B986969" w:rsidR="001865D1" w:rsidRPr="00321EB5" w:rsidRDefault="001865D1" w:rsidP="00530CAA">
            <w:pPr>
              <w:pStyle w:val="TableText"/>
              <w:rPr>
                <w:rFonts w:cs="Tahoma"/>
                <w:i/>
                <w:szCs w:val="22"/>
              </w:rPr>
            </w:pPr>
            <w:r>
              <w:t>COVID-19 Energy Assistance Program 2021-22 (CEAP 2021-22)</w:t>
            </w:r>
          </w:p>
        </w:tc>
      </w:tr>
    </w:tbl>
    <w:p w14:paraId="1B011AC2" w14:textId="77777777" w:rsidR="001865D1" w:rsidRPr="00C005AC" w:rsidRDefault="001865D1" w:rsidP="00310076">
      <w:pPr>
        <w:pStyle w:val="BodyText"/>
      </w:pPr>
    </w:p>
    <w:p w14:paraId="599C6506" w14:textId="52D4B588" w:rsidR="00914C3B" w:rsidRDefault="00914C3B" w:rsidP="00914C3B">
      <w:r>
        <w:t xml:space="preserve">The </w:t>
      </w:r>
      <w:r>
        <w:rPr>
          <w:i/>
        </w:rPr>
        <w:t xml:space="preserve">IESO </w:t>
      </w:r>
      <w:r>
        <w:t xml:space="preserve">will determine a </w:t>
      </w:r>
      <w:r>
        <w:rPr>
          <w:i/>
        </w:rPr>
        <w:t xml:space="preserve">settlement amount </w:t>
      </w:r>
      <w:r>
        <w:t xml:space="preserve">under the following </w:t>
      </w:r>
      <w:r>
        <w:rPr>
          <w:i/>
        </w:rPr>
        <w:t xml:space="preserve">charge types, </w:t>
      </w:r>
      <w:r>
        <w:t xml:space="preserve">which will appear on the respective </w:t>
      </w:r>
      <w:r>
        <w:rPr>
          <w:i/>
        </w:rPr>
        <w:t xml:space="preserve">settlement statement </w:t>
      </w:r>
      <w:r>
        <w:t xml:space="preserve">for the last </w:t>
      </w:r>
      <w:r>
        <w:rPr>
          <w:i/>
        </w:rPr>
        <w:t xml:space="preserve">trading day </w:t>
      </w:r>
      <w:r>
        <w:t>of the month</w:t>
      </w:r>
      <w:r>
        <w:rPr>
          <w:i/>
        </w:rPr>
        <w:t>.</w:t>
      </w:r>
    </w:p>
    <w:p w14:paraId="78676A23" w14:textId="329A24C0" w:rsidR="00914C3B" w:rsidRPr="009E74D8" w:rsidRDefault="00AE6442" w:rsidP="00914C3B">
      <w:pPr>
        <w:pStyle w:val="TableCaption"/>
      </w:pPr>
      <w:bookmarkStart w:id="894" w:name="_Toc224135751"/>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20</w:t>
      </w:r>
      <w:r>
        <w:fldChar w:fldCharType="end"/>
      </w:r>
      <w:r w:rsidRPr="00367FD2">
        <w:t>:</w:t>
      </w:r>
      <w:r>
        <w:t xml:space="preserve"> COVID-19 Energy Assistance Program 2021-22 Settlement Amount</w:t>
      </w:r>
      <w:bookmarkEnd w:id="894"/>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320"/>
        <w:gridCol w:w="2250"/>
        <w:gridCol w:w="1890"/>
      </w:tblGrid>
      <w:tr w:rsidR="00F85CAE" w:rsidRPr="00F2224E" w14:paraId="0A657CF4" w14:textId="77777777" w:rsidTr="00B00E28">
        <w:trPr>
          <w:cantSplit/>
          <w:tblHeader/>
        </w:trPr>
        <w:tc>
          <w:tcPr>
            <w:tcW w:w="1620" w:type="dxa"/>
            <w:shd w:val="clear" w:color="auto" w:fill="8CD2F4"/>
            <w:vAlign w:val="center"/>
          </w:tcPr>
          <w:p w14:paraId="325FB574" w14:textId="77777777" w:rsidR="00914C3B" w:rsidRPr="00F2224E" w:rsidRDefault="00914C3B" w:rsidP="00A10C39">
            <w:pPr>
              <w:pStyle w:val="TableText"/>
              <w:keepNext/>
              <w:jc w:val="center"/>
              <w:rPr>
                <w:rFonts w:cs="Tahoma"/>
                <w:b/>
              </w:rPr>
            </w:pPr>
            <w:r>
              <w:rPr>
                <w:rFonts w:cs="Tahoma"/>
                <w:b/>
              </w:rPr>
              <w:t>Charge Type Number</w:t>
            </w:r>
          </w:p>
        </w:tc>
        <w:tc>
          <w:tcPr>
            <w:tcW w:w="4320" w:type="dxa"/>
            <w:shd w:val="clear" w:color="auto" w:fill="8CD2F4"/>
            <w:vAlign w:val="center"/>
          </w:tcPr>
          <w:p w14:paraId="1CC0FCFB" w14:textId="77777777" w:rsidR="00914C3B" w:rsidRPr="00F2224E" w:rsidRDefault="00914C3B" w:rsidP="00A10C39">
            <w:pPr>
              <w:pStyle w:val="TableText"/>
              <w:keepNext/>
              <w:jc w:val="center"/>
              <w:rPr>
                <w:rFonts w:cs="Tahoma"/>
                <w:b/>
              </w:rPr>
            </w:pPr>
            <w:r>
              <w:rPr>
                <w:rFonts w:cs="Tahoma"/>
                <w:b/>
              </w:rPr>
              <w:t>Charge Type Name</w:t>
            </w:r>
          </w:p>
        </w:tc>
        <w:tc>
          <w:tcPr>
            <w:tcW w:w="4140" w:type="dxa"/>
            <w:gridSpan w:val="2"/>
            <w:shd w:val="clear" w:color="auto" w:fill="8CD2F4"/>
            <w:vAlign w:val="center"/>
          </w:tcPr>
          <w:p w14:paraId="32B5FADB" w14:textId="77777777" w:rsidR="00914C3B" w:rsidRDefault="00914C3B" w:rsidP="00A10C39">
            <w:pPr>
              <w:pStyle w:val="TableText"/>
              <w:keepNext/>
              <w:jc w:val="center"/>
              <w:rPr>
                <w:rFonts w:cs="Tahoma"/>
                <w:b/>
              </w:rPr>
            </w:pPr>
            <w:r>
              <w:rPr>
                <w:rFonts w:cs="Tahoma"/>
                <w:b/>
              </w:rPr>
              <w:t>Settlement Statement</w:t>
            </w:r>
          </w:p>
        </w:tc>
      </w:tr>
      <w:tr w:rsidR="00914C3B" w:rsidRPr="00210689" w14:paraId="629CCCE2" w14:textId="77777777" w:rsidTr="00542A5F">
        <w:trPr>
          <w:cantSplit/>
        </w:trPr>
        <w:tc>
          <w:tcPr>
            <w:tcW w:w="1620" w:type="dxa"/>
            <w:vAlign w:val="center"/>
          </w:tcPr>
          <w:p w14:paraId="72774480" w14:textId="77777777" w:rsidR="00914C3B" w:rsidRDefault="00914C3B" w:rsidP="00A10C39">
            <w:pPr>
              <w:pStyle w:val="TableText"/>
              <w:rPr>
                <w:rFonts w:cs="Tahoma"/>
                <w:szCs w:val="22"/>
              </w:rPr>
            </w:pPr>
            <w:r>
              <w:rPr>
                <w:rFonts w:cs="Tahoma"/>
                <w:szCs w:val="22"/>
              </w:rPr>
              <w:t>1477</w:t>
            </w:r>
          </w:p>
        </w:tc>
        <w:tc>
          <w:tcPr>
            <w:tcW w:w="4320" w:type="dxa"/>
            <w:vAlign w:val="center"/>
          </w:tcPr>
          <w:p w14:paraId="648BD49D" w14:textId="77777777" w:rsidR="00914C3B" w:rsidRDefault="00914C3B" w:rsidP="00A10C39">
            <w:pPr>
              <w:pStyle w:val="TableText"/>
              <w:rPr>
                <w:rFonts w:cs="Tahoma"/>
                <w:szCs w:val="22"/>
              </w:rPr>
            </w:pPr>
            <w:r>
              <w:rPr>
                <w:rFonts w:cs="Tahoma"/>
                <w:szCs w:val="22"/>
              </w:rPr>
              <w:t>COVID-19 Energy Assistance Program (CEAP) Settlement Amount</w:t>
            </w:r>
          </w:p>
        </w:tc>
        <w:tc>
          <w:tcPr>
            <w:tcW w:w="2250" w:type="dxa"/>
            <w:vAlign w:val="center"/>
          </w:tcPr>
          <w:p w14:paraId="63687D73" w14:textId="0D4B1C99" w:rsidR="00914C3B" w:rsidRDefault="00914C3B" w:rsidP="00A10C39">
            <w:pPr>
              <w:pStyle w:val="TableText"/>
              <w:rPr>
                <w:rFonts w:cs="Tahoma"/>
                <w:i/>
                <w:szCs w:val="22"/>
              </w:rPr>
            </w:pPr>
            <w:r>
              <w:rPr>
                <w:rFonts w:cs="Tahoma"/>
                <w:szCs w:val="22"/>
              </w:rPr>
              <w:t>Manual Line Item</w:t>
            </w:r>
            <w:r w:rsidR="00574B8A">
              <w:rPr>
                <w:rFonts w:cs="Tahoma"/>
                <w:szCs w:val="22"/>
              </w:rPr>
              <w:t xml:space="preserve"> (MP)</w:t>
            </w:r>
          </w:p>
        </w:tc>
        <w:tc>
          <w:tcPr>
            <w:tcW w:w="1890" w:type="dxa"/>
          </w:tcPr>
          <w:p w14:paraId="3AA18CA1" w14:textId="1CC9E9ED" w:rsidR="00914C3B" w:rsidRPr="00650ADA" w:rsidRDefault="00914C3B" w:rsidP="00A756FF">
            <w:pPr>
              <w:pStyle w:val="TableText"/>
              <w:rPr>
                <w:rFonts w:cs="Tahoma"/>
                <w:szCs w:val="22"/>
              </w:rPr>
            </w:pPr>
            <w:r>
              <w:rPr>
                <w:rFonts w:cs="Tahoma"/>
                <w:szCs w:val="22"/>
              </w:rPr>
              <w:t xml:space="preserve">LDC and </w:t>
            </w:r>
            <w:r w:rsidR="00A756FF">
              <w:rPr>
                <w:rFonts w:cs="Tahoma"/>
                <w:szCs w:val="22"/>
              </w:rPr>
              <w:t>USMP</w:t>
            </w:r>
          </w:p>
        </w:tc>
      </w:tr>
      <w:tr w:rsidR="00914C3B" w:rsidRPr="005771E8" w14:paraId="34B7228F" w14:textId="77777777" w:rsidTr="00542A5F">
        <w:trPr>
          <w:cantSplit/>
        </w:trPr>
        <w:tc>
          <w:tcPr>
            <w:tcW w:w="1620" w:type="dxa"/>
            <w:vAlign w:val="center"/>
          </w:tcPr>
          <w:p w14:paraId="346CF67C" w14:textId="77777777" w:rsidR="00914C3B" w:rsidRDefault="00914C3B" w:rsidP="00A10C39">
            <w:pPr>
              <w:pStyle w:val="TableText"/>
              <w:rPr>
                <w:rFonts w:cs="Tahoma"/>
                <w:szCs w:val="22"/>
              </w:rPr>
            </w:pPr>
            <w:r>
              <w:rPr>
                <w:rFonts w:cs="Tahoma"/>
                <w:szCs w:val="22"/>
              </w:rPr>
              <w:t>9984</w:t>
            </w:r>
          </w:p>
        </w:tc>
        <w:tc>
          <w:tcPr>
            <w:tcW w:w="4320" w:type="dxa"/>
            <w:vAlign w:val="center"/>
          </w:tcPr>
          <w:p w14:paraId="5338BA9A" w14:textId="77777777" w:rsidR="00914C3B" w:rsidRDefault="00914C3B" w:rsidP="00A10C39">
            <w:pPr>
              <w:pStyle w:val="TableText"/>
              <w:rPr>
                <w:rFonts w:cs="Tahoma"/>
                <w:szCs w:val="22"/>
              </w:rPr>
            </w:pPr>
            <w:r>
              <w:rPr>
                <w:rFonts w:cs="Tahoma"/>
                <w:szCs w:val="22"/>
              </w:rPr>
              <w:t>COVID-19 Energy Assistance Program (CEAP) Balancing Amount</w:t>
            </w:r>
          </w:p>
        </w:tc>
        <w:tc>
          <w:tcPr>
            <w:tcW w:w="2250" w:type="dxa"/>
            <w:vAlign w:val="center"/>
          </w:tcPr>
          <w:p w14:paraId="425B91B1" w14:textId="75385413" w:rsidR="00914C3B" w:rsidRPr="005771E8" w:rsidRDefault="00914C3B" w:rsidP="00A10C39">
            <w:pPr>
              <w:pStyle w:val="TableText"/>
              <w:rPr>
                <w:rFonts w:cs="Tahoma"/>
                <w:szCs w:val="22"/>
              </w:rPr>
            </w:pPr>
            <w:r>
              <w:rPr>
                <w:rFonts w:cs="Tahoma"/>
                <w:szCs w:val="22"/>
              </w:rPr>
              <w:t>Manual Line Item</w:t>
            </w:r>
            <w:r w:rsidR="00574B8A">
              <w:rPr>
                <w:rFonts w:cs="Tahoma"/>
                <w:szCs w:val="22"/>
              </w:rPr>
              <w:t xml:space="preserve"> (MP)</w:t>
            </w:r>
          </w:p>
        </w:tc>
        <w:tc>
          <w:tcPr>
            <w:tcW w:w="1890" w:type="dxa"/>
          </w:tcPr>
          <w:p w14:paraId="4DF114C8" w14:textId="02A44992" w:rsidR="00914C3B" w:rsidRDefault="00914C3B" w:rsidP="00A10C39">
            <w:pPr>
              <w:pStyle w:val="TableText"/>
              <w:rPr>
                <w:rFonts w:cs="Tahoma"/>
                <w:szCs w:val="22"/>
              </w:rPr>
            </w:pPr>
            <w:r>
              <w:rPr>
                <w:rFonts w:cs="Tahoma"/>
                <w:szCs w:val="22"/>
              </w:rPr>
              <w:t>Ministry of Energy</w:t>
            </w:r>
          </w:p>
        </w:tc>
      </w:tr>
    </w:tbl>
    <w:p w14:paraId="7363E72B" w14:textId="77777777" w:rsidR="00AE6442" w:rsidRDefault="00AE6442" w:rsidP="00310076">
      <w:pPr>
        <w:pStyle w:val="BodyText"/>
      </w:pPr>
    </w:p>
    <w:p w14:paraId="1DF07A2A" w14:textId="77777777" w:rsidR="00A10C39" w:rsidRDefault="00A10C39" w:rsidP="00411DFE">
      <w:pPr>
        <w:pStyle w:val="Heading3"/>
      </w:pPr>
      <w:bookmarkStart w:id="895" w:name="_Toc224135695"/>
      <w:r>
        <w:t>Northern Energy Advantage Program (NEAP)</w:t>
      </w:r>
      <w:bookmarkEnd w:id="895"/>
    </w:p>
    <w:p w14:paraId="2D8B70CE" w14:textId="30BD6DB3" w:rsidR="00A10C39" w:rsidRDefault="00A10C39" w:rsidP="00A10C39">
      <w:r w:rsidRPr="005117D5">
        <w:t xml:space="preserve">The </w:t>
      </w:r>
      <w:r w:rsidR="00C20D8E" w:rsidRPr="00C20D8E">
        <w:t>Ministry of Northern Economic Development and Growt</w:t>
      </w:r>
      <w:r w:rsidR="00C20D8E">
        <w:t xml:space="preserve">h </w:t>
      </w:r>
      <w:r w:rsidRPr="005117D5">
        <w:t>has created and administers the</w:t>
      </w:r>
      <w:r>
        <w:t xml:space="preserve"> Northern Energy Advantage Program (NEAP) to assist Northern Ontario’s largest industrial electricity </w:t>
      </w:r>
      <w:r>
        <w:rPr>
          <w:i/>
        </w:rPr>
        <w:t>consumers</w:t>
      </w:r>
      <w:r>
        <w:t xml:space="preserve"> by providing a rebate incentive to the development and implementation of long term efficiency and sustainability measures. </w:t>
      </w:r>
    </w:p>
    <w:p w14:paraId="5973569E" w14:textId="6E26378D" w:rsidR="00A10C39" w:rsidRDefault="00A10C39" w:rsidP="00A10C39">
      <w:r>
        <w:t>NEAP</w:t>
      </w:r>
      <w:r w:rsidRPr="005117D5">
        <w:t xml:space="preserve"> is a rebate incentive program </w:t>
      </w:r>
      <w:r>
        <w:t xml:space="preserve">which will be paid quarterly at a rate of $20/MWh for electricity consumed and individual rebates are capped at 2017 to 2020 average consumption levels, subject to the terms and conditions of the program rules and the NEAP funding agreements between the </w:t>
      </w:r>
      <w:r w:rsidR="00C20D8E" w:rsidRPr="00C20D8E">
        <w:t>Ministry of Northern Economic Development and Growth</w:t>
      </w:r>
      <w:r w:rsidR="00C20D8E">
        <w:t xml:space="preserve"> </w:t>
      </w:r>
      <w:r>
        <w:t>and the participant. The program rules, as amended from time to time, apply to the NEAP, previously known as the Northern Industrial Electricity Rate Program (NIERP), effective April 1, 2022.</w:t>
      </w:r>
      <w:r w:rsidRPr="005117D5" w:rsidDel="006E1630">
        <w:t xml:space="preserve"> </w:t>
      </w:r>
    </w:p>
    <w:p w14:paraId="38CEC5B0" w14:textId="438F4D23" w:rsidR="00A10C39" w:rsidRDefault="00A10C39" w:rsidP="00A10C39">
      <w:pPr>
        <w:keepNext/>
      </w:pPr>
      <w:r w:rsidRPr="005117D5">
        <w:t xml:space="preserve">The </w:t>
      </w:r>
      <w:r w:rsidRPr="005117D5">
        <w:rPr>
          <w:i/>
        </w:rPr>
        <w:t>IESO</w:t>
      </w:r>
      <w:r w:rsidRPr="005117D5">
        <w:t xml:space="preserve"> is contracted by </w:t>
      </w:r>
      <w:r w:rsidR="00C20D8E" w:rsidRPr="00C20D8E">
        <w:t>Ministry of Northern Economic Development and Growt</w:t>
      </w:r>
      <w:r w:rsidR="00C20D8E">
        <w:t xml:space="preserve">h </w:t>
      </w:r>
      <w:r w:rsidRPr="005117D5">
        <w:t xml:space="preserve">to provide </w:t>
      </w:r>
      <w:r w:rsidRPr="005117D5">
        <w:rPr>
          <w:i/>
        </w:rPr>
        <w:t xml:space="preserve">settlement </w:t>
      </w:r>
      <w:r w:rsidRPr="005117D5">
        <w:t>services</w:t>
      </w:r>
      <w:r>
        <w:t xml:space="preserve"> and will determine a </w:t>
      </w:r>
      <w:r>
        <w:rPr>
          <w:i/>
        </w:rPr>
        <w:t xml:space="preserve">settlement amount </w:t>
      </w:r>
      <w:r>
        <w:t xml:space="preserve">under the following </w:t>
      </w:r>
      <w:r>
        <w:rPr>
          <w:i/>
        </w:rPr>
        <w:lastRenderedPageBreak/>
        <w:t xml:space="preserve">charge types, </w:t>
      </w:r>
      <w:r>
        <w:t xml:space="preserve">which will appear on the respective </w:t>
      </w:r>
      <w:r>
        <w:rPr>
          <w:i/>
        </w:rPr>
        <w:t xml:space="preserve">settlement statement </w:t>
      </w:r>
      <w:r>
        <w:t xml:space="preserve">for the last </w:t>
      </w:r>
      <w:r>
        <w:rPr>
          <w:i/>
        </w:rPr>
        <w:t xml:space="preserve">trading day </w:t>
      </w:r>
      <w:r>
        <w:t>of the quarter</w:t>
      </w:r>
      <w:r>
        <w:rPr>
          <w:i/>
        </w:rPr>
        <w:t>.</w:t>
      </w:r>
    </w:p>
    <w:p w14:paraId="6F82C60E" w14:textId="116DE29B" w:rsidR="00A10C39" w:rsidRPr="009E74D8" w:rsidRDefault="00A10C39" w:rsidP="00A10C39">
      <w:pPr>
        <w:pStyle w:val="TableCaption"/>
      </w:pPr>
      <w:bookmarkStart w:id="896" w:name="_Toc224135752"/>
      <w:r>
        <w:t xml:space="preserve">Table </w:t>
      </w:r>
      <w:r>
        <w:fldChar w:fldCharType="begin"/>
      </w:r>
      <w:r>
        <w:instrText>STYLEREF 2 \s</w:instrText>
      </w:r>
      <w:r>
        <w:fldChar w:fldCharType="separate"/>
      </w:r>
      <w:r w:rsidR="00B41D6D">
        <w:rPr>
          <w:noProof/>
        </w:rPr>
        <w:t>7</w:t>
      </w:r>
      <w:r>
        <w:fldChar w:fldCharType="end"/>
      </w:r>
      <w:r>
        <w:noBreakHyphen/>
      </w:r>
      <w:r>
        <w:fldChar w:fldCharType="begin"/>
      </w:r>
      <w:r>
        <w:instrText>SEQ Table \* ARABIC \s 2</w:instrText>
      </w:r>
      <w:r>
        <w:fldChar w:fldCharType="separate"/>
      </w:r>
      <w:r w:rsidR="00B41D6D">
        <w:rPr>
          <w:noProof/>
        </w:rPr>
        <w:t>21</w:t>
      </w:r>
      <w:r>
        <w:fldChar w:fldCharType="end"/>
      </w:r>
      <w:r w:rsidRPr="00367FD2">
        <w:t>:</w:t>
      </w:r>
      <w:r>
        <w:t xml:space="preserve"> Northern Energy Advantage Program (NEAP) Settlement Amount</w:t>
      </w:r>
      <w:bookmarkEnd w:id="89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140"/>
        <w:gridCol w:w="2250"/>
        <w:gridCol w:w="2070"/>
      </w:tblGrid>
      <w:tr w:rsidR="00F85CAE" w:rsidRPr="00F2224E" w14:paraId="7AC355F4" w14:textId="77777777" w:rsidTr="00B00E28">
        <w:trPr>
          <w:cantSplit/>
          <w:tblHeader/>
        </w:trPr>
        <w:tc>
          <w:tcPr>
            <w:tcW w:w="1620" w:type="dxa"/>
            <w:shd w:val="clear" w:color="auto" w:fill="8CD2F4"/>
            <w:vAlign w:val="center"/>
          </w:tcPr>
          <w:p w14:paraId="06F4EE1E" w14:textId="77777777" w:rsidR="00A10C39" w:rsidRPr="00F2224E" w:rsidRDefault="00A10C39" w:rsidP="00A10C39">
            <w:pPr>
              <w:pStyle w:val="TableText"/>
              <w:keepNext/>
              <w:jc w:val="center"/>
              <w:rPr>
                <w:rFonts w:cs="Tahoma"/>
                <w:b/>
              </w:rPr>
            </w:pPr>
            <w:r>
              <w:rPr>
                <w:rFonts w:cs="Tahoma"/>
                <w:b/>
              </w:rPr>
              <w:t>Charge Type Number</w:t>
            </w:r>
          </w:p>
        </w:tc>
        <w:tc>
          <w:tcPr>
            <w:tcW w:w="4140" w:type="dxa"/>
            <w:shd w:val="clear" w:color="auto" w:fill="8CD2F4"/>
            <w:vAlign w:val="center"/>
          </w:tcPr>
          <w:p w14:paraId="7D5F9F14" w14:textId="77777777" w:rsidR="00A10C39" w:rsidRPr="00F2224E" w:rsidRDefault="00A10C39" w:rsidP="00A10C39">
            <w:pPr>
              <w:pStyle w:val="TableText"/>
              <w:keepNext/>
              <w:jc w:val="center"/>
              <w:rPr>
                <w:rFonts w:cs="Tahoma"/>
                <w:b/>
              </w:rPr>
            </w:pPr>
            <w:r>
              <w:rPr>
                <w:rFonts w:cs="Tahoma"/>
                <w:b/>
              </w:rPr>
              <w:t>Charge Type Name</w:t>
            </w:r>
          </w:p>
        </w:tc>
        <w:tc>
          <w:tcPr>
            <w:tcW w:w="4320" w:type="dxa"/>
            <w:gridSpan w:val="2"/>
            <w:shd w:val="clear" w:color="auto" w:fill="8CD2F4"/>
            <w:vAlign w:val="center"/>
          </w:tcPr>
          <w:p w14:paraId="5866CC95" w14:textId="77777777" w:rsidR="00A10C39" w:rsidRDefault="00A10C39" w:rsidP="00A10C39">
            <w:pPr>
              <w:pStyle w:val="TableText"/>
              <w:keepNext/>
              <w:jc w:val="center"/>
              <w:rPr>
                <w:rFonts w:cs="Tahoma"/>
                <w:b/>
              </w:rPr>
            </w:pPr>
            <w:r>
              <w:rPr>
                <w:rFonts w:cs="Tahoma"/>
                <w:b/>
              </w:rPr>
              <w:t>Settlement Statement</w:t>
            </w:r>
          </w:p>
        </w:tc>
      </w:tr>
      <w:tr w:rsidR="00A10C39" w:rsidRPr="00210689" w14:paraId="738C011B" w14:textId="77777777" w:rsidTr="00B00E28">
        <w:trPr>
          <w:cantSplit/>
        </w:trPr>
        <w:tc>
          <w:tcPr>
            <w:tcW w:w="1620" w:type="dxa"/>
            <w:vAlign w:val="center"/>
          </w:tcPr>
          <w:p w14:paraId="32C56C13" w14:textId="77777777" w:rsidR="00A10C39" w:rsidRDefault="00A10C39" w:rsidP="00A10C39">
            <w:pPr>
              <w:pStyle w:val="TableText"/>
              <w:rPr>
                <w:rFonts w:cs="Tahoma"/>
                <w:szCs w:val="22"/>
              </w:rPr>
            </w:pPr>
            <w:r>
              <w:rPr>
                <w:rFonts w:cs="Tahoma"/>
                <w:szCs w:val="22"/>
              </w:rPr>
              <w:t>121</w:t>
            </w:r>
          </w:p>
        </w:tc>
        <w:tc>
          <w:tcPr>
            <w:tcW w:w="4140" w:type="dxa"/>
            <w:vAlign w:val="center"/>
          </w:tcPr>
          <w:p w14:paraId="5ACFE73F" w14:textId="77777777" w:rsidR="00A10C39" w:rsidRDefault="00A10C39" w:rsidP="00A10C39">
            <w:pPr>
              <w:pStyle w:val="TableText"/>
              <w:rPr>
                <w:rFonts w:cs="Tahoma"/>
                <w:szCs w:val="22"/>
              </w:rPr>
            </w:pPr>
            <w:r>
              <w:rPr>
                <w:rFonts w:cs="Tahoma"/>
                <w:szCs w:val="22"/>
              </w:rPr>
              <w:t>Northern Energy Advantage Program Settlement Amount</w:t>
            </w:r>
          </w:p>
        </w:tc>
        <w:tc>
          <w:tcPr>
            <w:tcW w:w="2250" w:type="dxa"/>
            <w:vAlign w:val="center"/>
          </w:tcPr>
          <w:p w14:paraId="74E74DA0" w14:textId="77777777" w:rsidR="00A10C39" w:rsidRDefault="00A10C39" w:rsidP="00A10C39">
            <w:pPr>
              <w:pStyle w:val="TableText"/>
              <w:rPr>
                <w:rFonts w:cs="Tahoma"/>
                <w:i/>
                <w:szCs w:val="22"/>
              </w:rPr>
            </w:pPr>
            <w:r>
              <w:rPr>
                <w:rFonts w:cs="Tahoma"/>
                <w:szCs w:val="22"/>
              </w:rPr>
              <w:t>Manual Line Item (MP)</w:t>
            </w:r>
          </w:p>
        </w:tc>
        <w:tc>
          <w:tcPr>
            <w:tcW w:w="2070" w:type="dxa"/>
            <w:vAlign w:val="center"/>
          </w:tcPr>
          <w:p w14:paraId="6899E8FC" w14:textId="77777777" w:rsidR="00A10C39" w:rsidRPr="00650ADA" w:rsidRDefault="00A10C39" w:rsidP="00A10C39">
            <w:pPr>
              <w:pStyle w:val="TableText"/>
              <w:rPr>
                <w:rFonts w:cs="Tahoma"/>
                <w:szCs w:val="22"/>
              </w:rPr>
            </w:pPr>
            <w:r>
              <w:rPr>
                <w:rFonts w:cs="Tahoma"/>
                <w:szCs w:val="22"/>
              </w:rPr>
              <w:t>NEAP program participants</w:t>
            </w:r>
          </w:p>
        </w:tc>
      </w:tr>
      <w:tr w:rsidR="00A10C39" w:rsidRPr="005771E8" w14:paraId="426AB90A" w14:textId="77777777" w:rsidTr="00B00E28">
        <w:trPr>
          <w:cantSplit/>
        </w:trPr>
        <w:tc>
          <w:tcPr>
            <w:tcW w:w="1620" w:type="dxa"/>
            <w:vAlign w:val="center"/>
          </w:tcPr>
          <w:p w14:paraId="5D1368C9" w14:textId="77777777" w:rsidR="00A10C39" w:rsidRDefault="00A10C39" w:rsidP="00A10C39">
            <w:pPr>
              <w:pStyle w:val="TableText"/>
              <w:rPr>
                <w:rFonts w:cs="Tahoma"/>
                <w:szCs w:val="22"/>
              </w:rPr>
            </w:pPr>
            <w:r>
              <w:rPr>
                <w:rFonts w:cs="Tahoma"/>
                <w:szCs w:val="22"/>
              </w:rPr>
              <w:t>171</w:t>
            </w:r>
          </w:p>
        </w:tc>
        <w:tc>
          <w:tcPr>
            <w:tcW w:w="4140" w:type="dxa"/>
            <w:vAlign w:val="center"/>
          </w:tcPr>
          <w:p w14:paraId="4CA7CA26" w14:textId="77777777" w:rsidR="00A10C39" w:rsidRDefault="00A10C39" w:rsidP="00A10C39">
            <w:pPr>
              <w:pStyle w:val="TableText"/>
              <w:rPr>
                <w:rFonts w:cs="Tahoma"/>
                <w:szCs w:val="22"/>
              </w:rPr>
            </w:pPr>
            <w:r>
              <w:rPr>
                <w:rFonts w:cs="Tahoma"/>
                <w:szCs w:val="22"/>
              </w:rPr>
              <w:t>Northern Energy Advantage Program Balancing Amount</w:t>
            </w:r>
          </w:p>
        </w:tc>
        <w:tc>
          <w:tcPr>
            <w:tcW w:w="2250" w:type="dxa"/>
            <w:vAlign w:val="center"/>
          </w:tcPr>
          <w:p w14:paraId="5C02F98E" w14:textId="77777777" w:rsidR="00A10C39" w:rsidRPr="005771E8" w:rsidRDefault="00A10C39" w:rsidP="00A10C39">
            <w:pPr>
              <w:pStyle w:val="TableText"/>
              <w:rPr>
                <w:rFonts w:cs="Tahoma"/>
                <w:szCs w:val="22"/>
              </w:rPr>
            </w:pPr>
            <w:r>
              <w:rPr>
                <w:rFonts w:cs="Tahoma"/>
                <w:szCs w:val="22"/>
              </w:rPr>
              <w:t>Manual Line Item (MP)</w:t>
            </w:r>
          </w:p>
        </w:tc>
        <w:tc>
          <w:tcPr>
            <w:tcW w:w="2070" w:type="dxa"/>
            <w:vAlign w:val="center"/>
          </w:tcPr>
          <w:p w14:paraId="792CB00C" w14:textId="77777777" w:rsidR="00A10C39" w:rsidRDefault="00A10C39" w:rsidP="00A10C39">
            <w:pPr>
              <w:pStyle w:val="TableText"/>
              <w:rPr>
                <w:rFonts w:cs="Tahoma"/>
                <w:szCs w:val="22"/>
              </w:rPr>
            </w:pPr>
            <w:r>
              <w:rPr>
                <w:rFonts w:cs="Tahoma"/>
                <w:szCs w:val="22"/>
              </w:rPr>
              <w:t>Ministry of Northern Development-Mines and Forestry</w:t>
            </w:r>
          </w:p>
        </w:tc>
      </w:tr>
    </w:tbl>
    <w:p w14:paraId="13499811" w14:textId="77777777" w:rsidR="00A10C39" w:rsidRDefault="00A10C39" w:rsidP="00A10C39"/>
    <w:p w14:paraId="095B7914" w14:textId="39A33A66" w:rsidR="00A10C39" w:rsidRPr="001B2DC0" w:rsidRDefault="00A10C39" w:rsidP="00A10C39">
      <w:pPr>
        <w:rPr>
          <w:rFonts w:cs="Tahoma"/>
        </w:rPr>
      </w:pPr>
      <w:r>
        <w:t xml:space="preserve">Refer to the NEAP program rules for eligibility requirements and payment conditions available on the </w:t>
      </w:r>
      <w:r w:rsidR="00C20D8E" w:rsidRPr="00C20D8E">
        <w:t>Ministry of Northern Economic Development and Growth</w:t>
      </w:r>
      <w:r>
        <w:t xml:space="preserve"> </w:t>
      </w:r>
      <w:hyperlink r:id="rId43" w:history="1">
        <w:r w:rsidRPr="00C20D8E">
          <w:rPr>
            <w:rStyle w:val="Hyperlink"/>
            <w:noProof w:val="0"/>
            <w:lang w:eastAsia="en-US"/>
            <w14:numForm w14:val="default"/>
            <w14:numSpacing w14:val="default"/>
          </w:rPr>
          <w:t>website</w:t>
        </w:r>
      </w:hyperlink>
      <w:r w:rsidR="003B65A9">
        <w:t>.</w:t>
      </w:r>
    </w:p>
    <w:p w14:paraId="1540B0E3" w14:textId="77777777" w:rsidR="00A10C39" w:rsidRPr="005E3D3C" w:rsidRDefault="00A10C39" w:rsidP="00A10C39">
      <w:pPr>
        <w:pStyle w:val="BodyText"/>
      </w:pPr>
    </w:p>
    <w:p w14:paraId="2BBFFDB7" w14:textId="77777777" w:rsidR="00A10C39" w:rsidRDefault="00A10C39" w:rsidP="00A10C39">
      <w:pPr>
        <w:pStyle w:val="EndofText"/>
        <w:ind w:left="720"/>
      </w:pPr>
      <w:r w:rsidRPr="00E27F2A">
        <w:t>– End of Section –</w:t>
      </w:r>
    </w:p>
    <w:p w14:paraId="7F752B1F" w14:textId="77777777" w:rsidR="00A10C39" w:rsidRDefault="00A10C39" w:rsidP="00A53FE9">
      <w:pPr>
        <w:pStyle w:val="EndofText"/>
        <w:ind w:left="720"/>
        <w:jc w:val="left"/>
      </w:pPr>
    </w:p>
    <w:p w14:paraId="4D0435B4" w14:textId="77777777" w:rsidR="00A10C39" w:rsidRDefault="00A10C39" w:rsidP="00A10C39">
      <w:pPr>
        <w:pStyle w:val="EndofText"/>
        <w:ind w:left="720"/>
        <w:sectPr w:rsidR="00A10C39" w:rsidSect="00936EF9">
          <w:pgSz w:w="12240" w:h="15840" w:code="1"/>
          <w:pgMar w:top="1440" w:right="1800" w:bottom="1440" w:left="1440" w:header="720" w:footer="720" w:gutter="0"/>
          <w:pgNumType w:chapStyle="7" w:chapSep="enDash"/>
          <w:cols w:space="720"/>
          <w:docGrid w:linePitch="299"/>
        </w:sectPr>
      </w:pPr>
    </w:p>
    <w:p w14:paraId="358D1488" w14:textId="77777777" w:rsidR="00A10C39" w:rsidRDefault="00A10C39" w:rsidP="00705BE1">
      <w:pPr>
        <w:pStyle w:val="YellowBarHeading2"/>
        <w:ind w:right="6840"/>
        <w:jc w:val="left"/>
      </w:pPr>
    </w:p>
    <w:p w14:paraId="45AB92E0" w14:textId="0BDB1608" w:rsidR="00D13096" w:rsidRDefault="00D13096" w:rsidP="001810D8">
      <w:pPr>
        <w:pStyle w:val="Heading2"/>
        <w:ind w:left="864" w:hanging="864"/>
      </w:pPr>
      <w:bookmarkStart w:id="897" w:name="_Toc224135696"/>
      <w:r>
        <w:t>Smart Metering Charge</w:t>
      </w:r>
      <w:bookmarkEnd w:id="897"/>
    </w:p>
    <w:p w14:paraId="70B53C1B" w14:textId="6FBB3F6C" w:rsidR="00D13096" w:rsidRPr="009849F4" w:rsidRDefault="00D13096" w:rsidP="00D13096">
      <w:r w:rsidRPr="009849F4">
        <w:t>The Smart Metering Entity (SME) manages the meter data management/repository (MDM/R) to collect, manage, store and retrieve information related to the metering of electricity use in Ontario.</w:t>
      </w:r>
    </w:p>
    <w:p w14:paraId="73CFD1DD" w14:textId="77777777" w:rsidR="00D13096" w:rsidRDefault="00D13096" w:rsidP="00D13096">
      <w:r>
        <w:t xml:space="preserve">Effective May 1, 2013, the costs of developing and operating the MDM/R will be recovered by a Smart Metering Entity charge levied and collected from all licensed </w:t>
      </w:r>
      <w:r w:rsidRPr="00D13096">
        <w:rPr>
          <w:i/>
          <w:iCs/>
        </w:rPr>
        <w:t>distributors</w:t>
      </w:r>
      <w:r>
        <w:t xml:space="preserve"> (LDCs) identified in the </w:t>
      </w:r>
      <w:r w:rsidRPr="00D13096">
        <w:rPr>
          <w:i/>
          <w:iCs/>
        </w:rPr>
        <w:t>OEB’s</w:t>
      </w:r>
      <w:r>
        <w:t xml:space="preserve"> annual “Yearbook of Electricity Distributors”. The Smart Metering Entity charge is the </w:t>
      </w:r>
      <w:r w:rsidRPr="00D13096">
        <w:rPr>
          <w:i/>
          <w:iCs/>
        </w:rPr>
        <w:t>OEB</w:t>
      </w:r>
      <w:r>
        <w:t xml:space="preserve"> approved rate per month for each LDC’s Residential and General Service (&lt;50 kW) customers. The latest Yearbook of Electricity Distributors, available on January 1</w:t>
      </w:r>
      <w:r w:rsidRPr="00D13096">
        <w:rPr>
          <w:vertAlign w:val="superscript"/>
        </w:rPr>
        <w:t>st</w:t>
      </w:r>
      <w:r>
        <w:t>, is used to determine the Residential and General Service (&lt;50 kW) customers for each LDC for that calendar year.</w:t>
      </w:r>
    </w:p>
    <w:p w14:paraId="166A7B33" w14:textId="477784DA" w:rsidR="00DD07A0" w:rsidRDefault="00D13096" w:rsidP="00DD07A0">
      <w:pPr>
        <w:spacing w:before="120" w:after="120"/>
        <w:rPr>
          <w:color w:val="000000" w:themeColor="text1"/>
        </w:rPr>
      </w:pPr>
      <w:r w:rsidRPr="00DD07A0">
        <w:t xml:space="preserve">The </w:t>
      </w:r>
      <w:r w:rsidR="00DD07A0">
        <w:t>S</w:t>
      </w:r>
      <w:r w:rsidRPr="00DD07A0">
        <w:t xml:space="preserve">mart </w:t>
      </w:r>
      <w:r w:rsidR="00DD07A0">
        <w:t>M</w:t>
      </w:r>
      <w:r w:rsidRPr="00DD07A0">
        <w:t xml:space="preserve">etering </w:t>
      </w:r>
      <w:r w:rsidR="00DD07A0">
        <w:t xml:space="preserve">Entity </w:t>
      </w:r>
      <w:r w:rsidRPr="00DD07A0">
        <w:t>charge is applied monthly and includes the charges for the following month.</w:t>
      </w:r>
    </w:p>
    <w:p w14:paraId="41EBFA59" w14:textId="594927DB" w:rsidR="00DD07A0" w:rsidRDefault="00DD07A0" w:rsidP="00DD07A0">
      <w:r>
        <w:t xml:space="preserve">The </w:t>
      </w:r>
      <w:r w:rsidRPr="00D13096">
        <w:rPr>
          <w:i/>
          <w:iCs/>
        </w:rPr>
        <w:t xml:space="preserve">IESO </w:t>
      </w:r>
      <w:r>
        <w:t xml:space="preserve">will determine a </w:t>
      </w:r>
      <w:r w:rsidRPr="00D13096">
        <w:rPr>
          <w:i/>
          <w:iCs/>
        </w:rPr>
        <w:t xml:space="preserve">settlement amount </w:t>
      </w:r>
      <w:r>
        <w:t xml:space="preserve">under the following </w:t>
      </w:r>
      <w:r w:rsidRPr="00D13096">
        <w:rPr>
          <w:i/>
          <w:iCs/>
        </w:rPr>
        <w:t>charge type</w:t>
      </w:r>
      <w:r w:rsidR="00A756FF">
        <w:rPr>
          <w:i/>
          <w:iCs/>
        </w:rPr>
        <w:t>,</w:t>
      </w:r>
      <w:r w:rsidR="00A54AC1">
        <w:rPr>
          <w:i/>
          <w:iCs/>
        </w:rPr>
        <w:t xml:space="preserve"> </w:t>
      </w:r>
      <w:r w:rsidR="00A54AC1">
        <w:rPr>
          <w:iCs/>
        </w:rPr>
        <w:t xml:space="preserve">which will appear on the respective </w:t>
      </w:r>
      <w:r w:rsidR="00A54AC1">
        <w:rPr>
          <w:i/>
          <w:iCs/>
        </w:rPr>
        <w:t xml:space="preserve">settlement statement </w:t>
      </w:r>
      <w:r w:rsidR="00A54AC1">
        <w:rPr>
          <w:iCs/>
        </w:rPr>
        <w:t xml:space="preserve">for the last </w:t>
      </w:r>
      <w:r w:rsidR="00A54AC1">
        <w:rPr>
          <w:i/>
          <w:iCs/>
        </w:rPr>
        <w:t xml:space="preserve">trading day </w:t>
      </w:r>
      <w:r w:rsidR="00A54AC1">
        <w:rPr>
          <w:iCs/>
        </w:rPr>
        <w:t>of the month</w:t>
      </w:r>
      <w:r w:rsidRPr="00D13096">
        <w:rPr>
          <w:i/>
          <w:iCs/>
        </w:rPr>
        <w:t>.</w:t>
      </w:r>
    </w:p>
    <w:p w14:paraId="2A4CA0DE" w14:textId="6D2B991F" w:rsidR="00DD07A0" w:rsidRPr="00FD1D7C" w:rsidRDefault="00DD07A0" w:rsidP="00DD07A0">
      <w:pPr>
        <w:pStyle w:val="TableCaption"/>
      </w:pPr>
      <w:bookmarkStart w:id="898" w:name="_Toc224135753"/>
      <w:r w:rsidRPr="00FD1D7C">
        <w:t xml:space="preserve">Table </w:t>
      </w:r>
      <w:r>
        <w:fldChar w:fldCharType="begin"/>
      </w:r>
      <w:r>
        <w:instrText>STYLEREF 2 \s</w:instrText>
      </w:r>
      <w:r>
        <w:fldChar w:fldCharType="separate"/>
      </w:r>
      <w:r w:rsidR="00B41D6D">
        <w:rPr>
          <w:noProof/>
        </w:rPr>
        <w:t>8</w:t>
      </w:r>
      <w:r>
        <w:fldChar w:fldCharType="end"/>
      </w:r>
      <w:r w:rsidRPr="00FD1D7C">
        <w:noBreakHyphen/>
      </w:r>
      <w:r>
        <w:fldChar w:fldCharType="begin"/>
      </w:r>
      <w:r>
        <w:instrText>SEQ Table \* ARABIC \s 2</w:instrText>
      </w:r>
      <w:r>
        <w:fldChar w:fldCharType="separate"/>
      </w:r>
      <w:r w:rsidR="00B41D6D">
        <w:rPr>
          <w:noProof/>
        </w:rPr>
        <w:t>1</w:t>
      </w:r>
      <w:r>
        <w:fldChar w:fldCharType="end"/>
      </w:r>
      <w:r w:rsidRPr="00FD1D7C">
        <w:t>: Smart Metering Charge Settlement Amount</w:t>
      </w:r>
      <w:bookmarkEnd w:id="898"/>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780"/>
        <w:gridCol w:w="2880"/>
        <w:gridCol w:w="1620"/>
      </w:tblGrid>
      <w:tr w:rsidR="00796B44" w:rsidRPr="00F2224E" w14:paraId="4632A165" w14:textId="77777777" w:rsidTr="00B00E28">
        <w:trPr>
          <w:cantSplit/>
          <w:tblHeader/>
        </w:trPr>
        <w:tc>
          <w:tcPr>
            <w:tcW w:w="1620" w:type="dxa"/>
            <w:shd w:val="clear" w:color="auto" w:fill="8CD2F4"/>
            <w:vAlign w:val="center"/>
          </w:tcPr>
          <w:p w14:paraId="5D83113C" w14:textId="507C9522" w:rsidR="00C2455D" w:rsidRPr="00F2224E" w:rsidRDefault="00C2455D" w:rsidP="00AE1ACB">
            <w:pPr>
              <w:pStyle w:val="TableText"/>
              <w:keepNext/>
              <w:jc w:val="center"/>
              <w:rPr>
                <w:rFonts w:cs="Tahoma"/>
                <w:b/>
              </w:rPr>
            </w:pPr>
            <w:r>
              <w:rPr>
                <w:rFonts w:cs="Tahoma"/>
                <w:b/>
              </w:rPr>
              <w:t>Charge Type Number</w:t>
            </w:r>
          </w:p>
        </w:tc>
        <w:tc>
          <w:tcPr>
            <w:tcW w:w="3780" w:type="dxa"/>
            <w:shd w:val="clear" w:color="auto" w:fill="8CD2F4"/>
            <w:vAlign w:val="center"/>
          </w:tcPr>
          <w:p w14:paraId="083916C6" w14:textId="77777777" w:rsidR="00C2455D" w:rsidRPr="00F2224E" w:rsidRDefault="00C2455D" w:rsidP="00AE1ACB">
            <w:pPr>
              <w:pStyle w:val="TableText"/>
              <w:keepNext/>
              <w:jc w:val="center"/>
              <w:rPr>
                <w:rFonts w:cs="Tahoma"/>
                <w:b/>
              </w:rPr>
            </w:pPr>
            <w:r>
              <w:rPr>
                <w:rFonts w:cs="Tahoma"/>
                <w:b/>
              </w:rPr>
              <w:t>Charge Type Name</w:t>
            </w:r>
          </w:p>
        </w:tc>
        <w:tc>
          <w:tcPr>
            <w:tcW w:w="4500" w:type="dxa"/>
            <w:gridSpan w:val="2"/>
            <w:shd w:val="clear" w:color="auto" w:fill="8CD2F4"/>
            <w:vAlign w:val="center"/>
          </w:tcPr>
          <w:p w14:paraId="112B5398" w14:textId="77777777" w:rsidR="00C2455D" w:rsidRDefault="00C2455D" w:rsidP="00AE1ACB">
            <w:pPr>
              <w:pStyle w:val="TableText"/>
              <w:keepNext/>
              <w:jc w:val="center"/>
              <w:rPr>
                <w:rFonts w:cs="Tahoma"/>
                <w:b/>
              </w:rPr>
            </w:pPr>
            <w:r>
              <w:rPr>
                <w:rFonts w:cs="Tahoma"/>
                <w:b/>
              </w:rPr>
              <w:t>Settlement Statement</w:t>
            </w:r>
          </w:p>
        </w:tc>
      </w:tr>
      <w:tr w:rsidR="00C2455D" w:rsidRPr="00210689" w14:paraId="005D532C" w14:textId="77777777" w:rsidTr="00B00E28">
        <w:trPr>
          <w:cantSplit/>
        </w:trPr>
        <w:tc>
          <w:tcPr>
            <w:tcW w:w="1620" w:type="dxa"/>
            <w:vAlign w:val="center"/>
          </w:tcPr>
          <w:p w14:paraId="1F667BDB" w14:textId="212EEA53" w:rsidR="00C2455D" w:rsidRDefault="00C2455D" w:rsidP="00C2455D">
            <w:pPr>
              <w:pStyle w:val="TableText"/>
              <w:rPr>
                <w:rFonts w:cs="Tahoma"/>
                <w:szCs w:val="22"/>
              </w:rPr>
            </w:pPr>
            <w:r>
              <w:rPr>
                <w:rFonts w:cs="Tahoma"/>
                <w:szCs w:val="22"/>
              </w:rPr>
              <w:t>9980</w:t>
            </w:r>
          </w:p>
        </w:tc>
        <w:tc>
          <w:tcPr>
            <w:tcW w:w="3780" w:type="dxa"/>
            <w:vAlign w:val="center"/>
          </w:tcPr>
          <w:p w14:paraId="39AA4412" w14:textId="792C73D3" w:rsidR="00C2455D" w:rsidRDefault="00C2455D" w:rsidP="00C2455D">
            <w:pPr>
              <w:pStyle w:val="TableText"/>
              <w:rPr>
                <w:rFonts w:cs="Tahoma"/>
                <w:szCs w:val="22"/>
              </w:rPr>
            </w:pPr>
            <w:r>
              <w:rPr>
                <w:rFonts w:cs="Tahoma"/>
                <w:szCs w:val="22"/>
              </w:rPr>
              <w:t>Smart Metering Charge</w:t>
            </w:r>
          </w:p>
        </w:tc>
        <w:tc>
          <w:tcPr>
            <w:tcW w:w="2880" w:type="dxa"/>
            <w:vAlign w:val="center"/>
          </w:tcPr>
          <w:p w14:paraId="54023344" w14:textId="1195FC0D" w:rsidR="00C2455D" w:rsidRDefault="00C2455D" w:rsidP="00C2455D">
            <w:pPr>
              <w:pStyle w:val="TableText"/>
              <w:rPr>
                <w:rFonts w:cs="Tahoma"/>
                <w:i/>
                <w:szCs w:val="22"/>
              </w:rPr>
            </w:pPr>
            <w:r>
              <w:rPr>
                <w:rFonts w:cs="Tahoma"/>
                <w:szCs w:val="22"/>
              </w:rPr>
              <w:t>Manual Line Item</w:t>
            </w:r>
            <w:r w:rsidR="00574B8A">
              <w:rPr>
                <w:rFonts w:cs="Tahoma"/>
                <w:szCs w:val="22"/>
              </w:rPr>
              <w:t xml:space="preserve"> (MP)</w:t>
            </w:r>
          </w:p>
        </w:tc>
        <w:tc>
          <w:tcPr>
            <w:tcW w:w="1620" w:type="dxa"/>
            <w:vAlign w:val="center"/>
          </w:tcPr>
          <w:p w14:paraId="7375918A" w14:textId="47A5ACF3" w:rsidR="00C2455D" w:rsidRPr="00650ADA" w:rsidRDefault="00C2455D" w:rsidP="00C2455D">
            <w:pPr>
              <w:pStyle w:val="TableText"/>
              <w:rPr>
                <w:rFonts w:cs="Tahoma"/>
                <w:szCs w:val="22"/>
              </w:rPr>
            </w:pPr>
            <w:r>
              <w:rPr>
                <w:rFonts w:cs="Tahoma"/>
                <w:szCs w:val="22"/>
              </w:rPr>
              <w:t>LDC</w:t>
            </w:r>
          </w:p>
        </w:tc>
      </w:tr>
      <w:tr w:rsidR="00B6004C" w:rsidRPr="005771E8" w14:paraId="00466610" w14:textId="77777777" w:rsidTr="00B00E28">
        <w:trPr>
          <w:cantSplit/>
        </w:trPr>
        <w:tc>
          <w:tcPr>
            <w:tcW w:w="1620" w:type="dxa"/>
            <w:vAlign w:val="center"/>
          </w:tcPr>
          <w:p w14:paraId="174C722A" w14:textId="55A2B8FC" w:rsidR="00C2455D" w:rsidRDefault="00A54AC1" w:rsidP="00AE1ACB">
            <w:pPr>
              <w:pStyle w:val="TableText"/>
              <w:rPr>
                <w:rFonts w:cs="Tahoma"/>
                <w:szCs w:val="22"/>
              </w:rPr>
            </w:pPr>
            <w:r>
              <w:rPr>
                <w:rFonts w:cs="Tahoma"/>
                <w:szCs w:val="22"/>
              </w:rPr>
              <w:t>9980</w:t>
            </w:r>
          </w:p>
        </w:tc>
        <w:tc>
          <w:tcPr>
            <w:tcW w:w="3780" w:type="dxa"/>
            <w:vAlign w:val="center"/>
          </w:tcPr>
          <w:p w14:paraId="6AC46B0E" w14:textId="178E2A38" w:rsidR="00C2455D" w:rsidRDefault="00A54AC1" w:rsidP="00AE1ACB">
            <w:pPr>
              <w:pStyle w:val="TableText"/>
              <w:rPr>
                <w:rFonts w:cs="Tahoma"/>
                <w:szCs w:val="22"/>
              </w:rPr>
            </w:pPr>
            <w:r>
              <w:rPr>
                <w:rFonts w:cs="Tahoma"/>
                <w:szCs w:val="22"/>
              </w:rPr>
              <w:t>Smart Metering Charge</w:t>
            </w:r>
          </w:p>
        </w:tc>
        <w:tc>
          <w:tcPr>
            <w:tcW w:w="2880" w:type="dxa"/>
            <w:vAlign w:val="center"/>
          </w:tcPr>
          <w:p w14:paraId="0C4BF055" w14:textId="2B4F7DD2" w:rsidR="00C2455D" w:rsidRPr="005771E8" w:rsidRDefault="00C2455D" w:rsidP="00AE1ACB">
            <w:pPr>
              <w:pStyle w:val="TableText"/>
              <w:rPr>
                <w:rFonts w:cs="Tahoma"/>
                <w:szCs w:val="22"/>
              </w:rPr>
            </w:pPr>
            <w:r>
              <w:rPr>
                <w:rFonts w:cs="Tahoma"/>
                <w:szCs w:val="22"/>
              </w:rPr>
              <w:t>Manual Line Item</w:t>
            </w:r>
            <w:r w:rsidR="00574B8A">
              <w:rPr>
                <w:rFonts w:cs="Tahoma"/>
                <w:szCs w:val="22"/>
              </w:rPr>
              <w:t xml:space="preserve"> (MP)</w:t>
            </w:r>
          </w:p>
        </w:tc>
        <w:tc>
          <w:tcPr>
            <w:tcW w:w="1620" w:type="dxa"/>
            <w:vAlign w:val="center"/>
          </w:tcPr>
          <w:p w14:paraId="584F9650" w14:textId="7F28E2A7" w:rsidR="00C2455D" w:rsidRPr="00A54AC1" w:rsidRDefault="00A54AC1" w:rsidP="00AE1ACB">
            <w:pPr>
              <w:pStyle w:val="TableText"/>
              <w:rPr>
                <w:rFonts w:cs="Tahoma"/>
                <w:i/>
                <w:szCs w:val="22"/>
              </w:rPr>
            </w:pPr>
            <w:r w:rsidRPr="00A54AC1">
              <w:rPr>
                <w:rFonts w:cs="Tahoma"/>
                <w:i/>
                <w:szCs w:val="22"/>
              </w:rPr>
              <w:t>IESO</w:t>
            </w:r>
          </w:p>
        </w:tc>
      </w:tr>
    </w:tbl>
    <w:p w14:paraId="2BB7220B" w14:textId="3C8F5E96" w:rsidR="00DD07A0" w:rsidRDefault="00DD07A0" w:rsidP="00D13096">
      <w:pPr>
        <w:pStyle w:val="BodyText"/>
      </w:pPr>
    </w:p>
    <w:p w14:paraId="5146A0E2" w14:textId="77777777" w:rsidR="00A54AC1" w:rsidRDefault="00A54AC1" w:rsidP="00A54AC1">
      <w:pPr>
        <w:pStyle w:val="EndofText"/>
      </w:pPr>
      <w:r w:rsidRPr="00E27F2A">
        <w:t>– End of Section –</w:t>
      </w:r>
    </w:p>
    <w:p w14:paraId="1D96E44E" w14:textId="77777777" w:rsidR="00A54AC1" w:rsidRDefault="00A54AC1" w:rsidP="00A54AC1">
      <w:pPr>
        <w:pStyle w:val="BodyText"/>
      </w:pPr>
    </w:p>
    <w:p w14:paraId="40C154E2" w14:textId="77777777" w:rsidR="00A54AC1" w:rsidRDefault="00A54AC1" w:rsidP="00A54AC1">
      <w:pPr>
        <w:pStyle w:val="BodyText"/>
        <w:sectPr w:rsidR="00A54AC1" w:rsidSect="0024070C">
          <w:pgSz w:w="12240" w:h="15840" w:code="1"/>
          <w:pgMar w:top="1440" w:right="1800" w:bottom="1440" w:left="1440" w:header="720" w:footer="720" w:gutter="0"/>
          <w:pgNumType w:chapStyle="7" w:chapSep="enDash"/>
          <w:cols w:space="720"/>
          <w:docGrid w:linePitch="299"/>
        </w:sectPr>
      </w:pPr>
    </w:p>
    <w:p w14:paraId="632C6739" w14:textId="685F2144" w:rsidR="00C2455D" w:rsidRDefault="00C2455D" w:rsidP="00705BE1">
      <w:pPr>
        <w:pStyle w:val="YellowBarHeading2"/>
        <w:ind w:right="6840"/>
        <w:jc w:val="left"/>
      </w:pPr>
    </w:p>
    <w:p w14:paraId="66F8E67E" w14:textId="2075C317" w:rsidR="00DA1A6F" w:rsidRDefault="006827C4" w:rsidP="006827C4">
      <w:pPr>
        <w:pStyle w:val="Heading2"/>
        <w:numPr>
          <w:ilvl w:val="0"/>
          <w:numId w:val="0"/>
        </w:numPr>
      </w:pPr>
      <w:bookmarkStart w:id="899" w:name="Appendix_A"/>
      <w:bookmarkStart w:id="900" w:name="_Toc52957953"/>
      <w:bookmarkStart w:id="901" w:name="_Hlt531482089"/>
      <w:bookmarkStart w:id="902" w:name="_Toc224135697"/>
      <w:bookmarkStart w:id="903" w:name="_Toc488401777"/>
      <w:bookmarkStart w:id="904" w:name="_Toc495140609"/>
      <w:bookmarkStart w:id="905" w:name="_Toc7322803"/>
      <w:bookmarkStart w:id="906" w:name="_Toc26759550"/>
      <w:bookmarkStart w:id="907" w:name="_Toc469385619"/>
      <w:bookmarkStart w:id="908" w:name="_Toc25776568"/>
      <w:bookmarkStart w:id="909" w:name="_Toc45801854"/>
      <w:bookmarkStart w:id="910" w:name="_Toc45803996"/>
      <w:bookmarkStart w:id="911" w:name="_Toc486126642"/>
      <w:bookmarkEnd w:id="899"/>
      <w:bookmarkEnd w:id="900"/>
      <w:bookmarkEnd w:id="901"/>
      <w:r>
        <w:t xml:space="preserve">Appendix A: </w:t>
      </w:r>
      <w:r w:rsidR="00DA1A6F">
        <w:t>Forms</w:t>
      </w:r>
      <w:bookmarkEnd w:id="902"/>
    </w:p>
    <w:p w14:paraId="75AF6230" w14:textId="425D42CE" w:rsidR="00DA1A6F" w:rsidRPr="00E27F2A" w:rsidRDefault="00DA1A6F" w:rsidP="00DA1A6F">
      <w:pPr>
        <w:pStyle w:val="BodyText"/>
      </w:pPr>
      <w:r w:rsidRPr="00E27F2A">
        <w:t xml:space="preserve">This appendix contains a list of forms associated with </w:t>
      </w:r>
      <w:r>
        <w:t>this procedure</w:t>
      </w:r>
      <w:r w:rsidRPr="00E27F2A">
        <w:t xml:space="preserve">, which are available on the </w:t>
      </w:r>
      <w:hyperlink r:id="rId44" w:history="1">
        <w:r w:rsidR="00E40D04" w:rsidRPr="00E40D04">
          <w:rPr>
            <w:rStyle w:val="Hyperlink"/>
            <w:i/>
            <w:noProof w:val="0"/>
            <w:lang w:eastAsia="en-US"/>
            <w14:numForm w14:val="default"/>
            <w14:numSpacing w14:val="default"/>
          </w:rPr>
          <w:t>IESO</w:t>
        </w:r>
        <w:r w:rsidR="00E40D04" w:rsidRPr="00E40D04">
          <w:rPr>
            <w:rStyle w:val="Hyperlink"/>
            <w:noProof w:val="0"/>
            <w:lang w:eastAsia="en-US"/>
            <w14:numForm w14:val="default"/>
            <w14:numSpacing w14:val="default"/>
          </w:rPr>
          <w:t xml:space="preserve"> website</w:t>
        </w:r>
      </w:hyperlink>
      <w:r w:rsidRPr="00E27F2A">
        <w:t xml:space="preserve">. The forms included are </w:t>
      </w:r>
      <w:r>
        <w:t xml:space="preserve">listed in </w:t>
      </w:r>
      <w:r w:rsidR="00963EB7">
        <w:fldChar w:fldCharType="begin"/>
      </w:r>
      <w:r w:rsidR="00963EB7">
        <w:instrText xml:space="preserve"> REF _Ref139897984 \h </w:instrText>
      </w:r>
      <w:r w:rsidR="00963EB7">
        <w:fldChar w:fldCharType="separate"/>
      </w:r>
      <w:r w:rsidR="00F91384" w:rsidRPr="00FD1D7C">
        <w:t>Table</w:t>
      </w:r>
      <w:r w:rsidR="00F91384">
        <w:t xml:space="preserve"> A</w:t>
      </w:r>
      <w:r w:rsidR="00F91384" w:rsidRPr="00FD1D7C">
        <w:noBreakHyphen/>
      </w:r>
      <w:r w:rsidR="00F91384">
        <w:rPr>
          <w:noProof/>
        </w:rPr>
        <w:t>1</w:t>
      </w:r>
      <w:r w:rsidR="00963EB7">
        <w:fldChar w:fldCharType="end"/>
      </w:r>
      <w:r>
        <w:t xml:space="preserve"> below</w:t>
      </w:r>
      <w:r w:rsidRPr="00E27F2A">
        <w:t>:</w:t>
      </w:r>
    </w:p>
    <w:p w14:paraId="6D28EE6E" w14:textId="407DE4BB" w:rsidR="00DA1A6F" w:rsidRPr="00E27F2A" w:rsidRDefault="00940AD4" w:rsidP="00DA1A6F">
      <w:pPr>
        <w:pStyle w:val="TableCaption"/>
      </w:pPr>
      <w:bookmarkStart w:id="912" w:name="_Ref139897984"/>
      <w:bookmarkStart w:id="913" w:name="_Toc224135754"/>
      <w:r w:rsidRPr="00FD1D7C">
        <w:t>Table</w:t>
      </w:r>
      <w:r>
        <w:t xml:space="preserve"> A</w:t>
      </w:r>
      <w:r w:rsidRPr="00FD1D7C">
        <w:noBreakHyphen/>
      </w:r>
      <w:r>
        <w:fldChar w:fldCharType="begin"/>
      </w:r>
      <w:r>
        <w:instrText>SEQ Table \* ARABIC \s 2</w:instrText>
      </w:r>
      <w:r>
        <w:fldChar w:fldCharType="separate"/>
      </w:r>
      <w:r w:rsidR="00B41D6D">
        <w:rPr>
          <w:noProof/>
        </w:rPr>
        <w:t>1</w:t>
      </w:r>
      <w:r>
        <w:fldChar w:fldCharType="end"/>
      </w:r>
      <w:bookmarkEnd w:id="912"/>
      <w:r w:rsidR="00963EB7" w:rsidRPr="00FD1D7C">
        <w:t>:</w:t>
      </w:r>
      <w:r w:rsidR="00DA1A6F" w:rsidRPr="00E27F2A">
        <w:t xml:space="preserve"> </w:t>
      </w:r>
      <w:r w:rsidR="00DA1A6F">
        <w:t>Forms</w:t>
      </w:r>
      <w:bookmarkEnd w:id="913"/>
      <w:r w:rsidR="00DA1A6F">
        <w:t xml:space="preserve"> </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5"/>
        <w:gridCol w:w="3780"/>
      </w:tblGrid>
      <w:tr w:rsidR="000C3735" w:rsidRPr="00C94AC0" w14:paraId="0CB67DC3" w14:textId="77777777" w:rsidTr="000C3735">
        <w:trPr>
          <w:tblHeader/>
        </w:trPr>
        <w:tc>
          <w:tcPr>
            <w:tcW w:w="5125" w:type="dxa"/>
            <w:shd w:val="clear" w:color="auto" w:fill="8CD2F4"/>
          </w:tcPr>
          <w:p w14:paraId="564FD5EA" w14:textId="77777777" w:rsidR="000C3735" w:rsidRPr="00C94AC0" w:rsidRDefault="000C3735" w:rsidP="00D712A0">
            <w:pPr>
              <w:pStyle w:val="TableHeader"/>
              <w:rPr>
                <w:sz w:val="20"/>
                <w:szCs w:val="20"/>
              </w:rPr>
            </w:pPr>
            <w:r w:rsidRPr="00C94AC0">
              <w:rPr>
                <w:sz w:val="20"/>
                <w:szCs w:val="20"/>
              </w:rPr>
              <w:t>Form Name</w:t>
            </w:r>
          </w:p>
        </w:tc>
        <w:tc>
          <w:tcPr>
            <w:tcW w:w="3780" w:type="dxa"/>
            <w:shd w:val="clear" w:color="auto" w:fill="8CD2F4"/>
          </w:tcPr>
          <w:p w14:paraId="4FCE57D6" w14:textId="77777777" w:rsidR="000C3735" w:rsidRPr="00C94AC0" w:rsidRDefault="000C3735" w:rsidP="00D712A0">
            <w:pPr>
              <w:pStyle w:val="TableHeader"/>
              <w:rPr>
                <w:sz w:val="20"/>
                <w:szCs w:val="20"/>
              </w:rPr>
            </w:pPr>
            <w:r w:rsidRPr="00C94AC0">
              <w:rPr>
                <w:sz w:val="20"/>
                <w:szCs w:val="20"/>
              </w:rPr>
              <w:t>Form Number</w:t>
            </w:r>
          </w:p>
        </w:tc>
      </w:tr>
      <w:tr w:rsidR="000C3735" w:rsidRPr="00C94AC0" w14:paraId="554DD926" w14:textId="77777777" w:rsidTr="000C3735">
        <w:tc>
          <w:tcPr>
            <w:tcW w:w="5125" w:type="dxa"/>
          </w:tcPr>
          <w:p w14:paraId="50035F48" w14:textId="026A6795" w:rsidR="000C3735" w:rsidRPr="00C94AC0" w:rsidRDefault="000C3735" w:rsidP="00D712A0">
            <w:pPr>
              <w:pStyle w:val="BodyText"/>
              <w:rPr>
                <w:sz w:val="20"/>
                <w:szCs w:val="20"/>
              </w:rPr>
            </w:pPr>
            <w:r w:rsidRPr="00C94AC0">
              <w:rPr>
                <w:sz w:val="20"/>
                <w:szCs w:val="20"/>
              </w:rPr>
              <w:t>Declaration of Designated Consumer</w:t>
            </w:r>
          </w:p>
        </w:tc>
        <w:tc>
          <w:tcPr>
            <w:tcW w:w="3780" w:type="dxa"/>
          </w:tcPr>
          <w:p w14:paraId="2C6B24E6" w14:textId="0A40C99C" w:rsidR="000C3735" w:rsidRPr="00C94AC0" w:rsidRDefault="000C3735" w:rsidP="00D712A0">
            <w:pPr>
              <w:pStyle w:val="BodyText"/>
              <w:rPr>
                <w:sz w:val="20"/>
                <w:szCs w:val="20"/>
              </w:rPr>
            </w:pPr>
            <w:r w:rsidRPr="00C94AC0">
              <w:rPr>
                <w:sz w:val="20"/>
                <w:szCs w:val="20"/>
              </w:rPr>
              <w:t>IMO_FORM_1507</w:t>
            </w:r>
          </w:p>
        </w:tc>
      </w:tr>
    </w:tbl>
    <w:p w14:paraId="3002BC93" w14:textId="77777777" w:rsidR="00DA1A6F" w:rsidRPr="00814F3C" w:rsidRDefault="00DA1A6F" w:rsidP="00DA1A6F"/>
    <w:p w14:paraId="529DD312" w14:textId="481A8937" w:rsidR="00DB5A0D" w:rsidRDefault="00DB5A0D" w:rsidP="00DB5A0D">
      <w:pPr>
        <w:pStyle w:val="ListBullet"/>
        <w:numPr>
          <w:ilvl w:val="0"/>
          <w:numId w:val="0"/>
        </w:numPr>
        <w:spacing w:before="360"/>
        <w:rPr>
          <w:b/>
        </w:rPr>
      </w:pPr>
      <w:r>
        <w:rPr>
          <w:b/>
        </w:rPr>
        <w:t xml:space="preserve">Note: </w:t>
      </w:r>
      <w:r w:rsidRPr="00BF6124">
        <w:rPr>
          <w:i/>
        </w:rPr>
        <w:t xml:space="preserve">Electricity storage participants </w:t>
      </w:r>
      <w:r w:rsidRPr="00BF6124">
        <w:t>are required to use the above form</w:t>
      </w:r>
      <w:r>
        <w:t>. Th</w:t>
      </w:r>
      <w:r w:rsidR="00B07982">
        <w:t>is</w:t>
      </w:r>
      <w:r>
        <w:t xml:space="preserve"> form </w:t>
      </w:r>
      <w:r w:rsidR="00B07982">
        <w:t xml:space="preserve">is </w:t>
      </w:r>
      <w:r>
        <w:t xml:space="preserve">expected to be </w:t>
      </w:r>
      <w:r w:rsidRPr="00BF6124">
        <w:t>update</w:t>
      </w:r>
      <w:r>
        <w:t>d</w:t>
      </w:r>
      <w:r w:rsidRPr="00BF6124">
        <w:t xml:space="preserve"> </w:t>
      </w:r>
      <w:r>
        <w:t xml:space="preserve">if and as necessary </w:t>
      </w:r>
      <w:r w:rsidRPr="00BF6124">
        <w:t xml:space="preserve">to include </w:t>
      </w:r>
      <w:r>
        <w:t xml:space="preserve">language specific to </w:t>
      </w:r>
      <w:r w:rsidRPr="006B0450">
        <w:rPr>
          <w:i/>
        </w:rPr>
        <w:t>electricity storage facilities</w:t>
      </w:r>
      <w:r>
        <w:t xml:space="preserve"> and </w:t>
      </w:r>
      <w:r w:rsidRPr="006B0450">
        <w:rPr>
          <w:i/>
        </w:rPr>
        <w:t>electricity storage participants</w:t>
      </w:r>
      <w:r>
        <w:t xml:space="preserve">. Until such time, any questions from </w:t>
      </w:r>
      <w:r w:rsidRPr="006B0450">
        <w:rPr>
          <w:i/>
        </w:rPr>
        <w:t>electricity storage participants</w:t>
      </w:r>
      <w:r>
        <w:t xml:space="preserve"> relating to how to fill out the form correctly may be addressed by </w:t>
      </w:r>
      <w:r w:rsidRPr="00000E06">
        <w:rPr>
          <w:i/>
        </w:rPr>
        <w:t>IESO Customer Relations</w:t>
      </w:r>
      <w:r>
        <w:t xml:space="preserve">. </w:t>
      </w:r>
    </w:p>
    <w:p w14:paraId="0F8394F8" w14:textId="6F6C1492" w:rsidR="00296D3C" w:rsidRDefault="00296D3C" w:rsidP="00296D3C">
      <w:pPr>
        <w:pStyle w:val="EndofText"/>
        <w:tabs>
          <w:tab w:val="left" w:pos="720"/>
          <w:tab w:val="left" w:pos="1440"/>
          <w:tab w:val="left" w:pos="2160"/>
          <w:tab w:val="left" w:pos="2880"/>
          <w:tab w:val="left" w:pos="3600"/>
          <w:tab w:val="left" w:pos="4320"/>
          <w:tab w:val="center" w:pos="4500"/>
          <w:tab w:val="left" w:pos="5040"/>
          <w:tab w:val="left" w:pos="5760"/>
          <w:tab w:val="left" w:pos="7867"/>
        </w:tabs>
        <w:spacing w:before="720"/>
      </w:pPr>
      <w:r w:rsidRPr="00E27F2A">
        <w:t>– End of Section –</w:t>
      </w:r>
      <w:r>
        <w:tab/>
      </w:r>
    </w:p>
    <w:p w14:paraId="592F4FC3" w14:textId="77777777" w:rsidR="00D41D34" w:rsidRDefault="00D41D34" w:rsidP="00A53FE9">
      <w:pPr>
        <w:pStyle w:val="EndofText"/>
        <w:tabs>
          <w:tab w:val="left" w:pos="720"/>
          <w:tab w:val="left" w:pos="1440"/>
          <w:tab w:val="left" w:pos="2160"/>
          <w:tab w:val="left" w:pos="2880"/>
          <w:tab w:val="left" w:pos="3600"/>
          <w:tab w:val="left" w:pos="4320"/>
          <w:tab w:val="center" w:pos="4500"/>
          <w:tab w:val="left" w:pos="5040"/>
          <w:tab w:val="left" w:pos="5760"/>
          <w:tab w:val="left" w:pos="7867"/>
        </w:tabs>
        <w:spacing w:before="720"/>
        <w:jc w:val="left"/>
        <w:rPr>
          <w:ins w:id="914" w:author="Author"/>
        </w:rPr>
      </w:pPr>
    </w:p>
    <w:p w14:paraId="2E90928D" w14:textId="77777777" w:rsidR="004203A4" w:rsidRPr="00917C3B" w:rsidRDefault="004203A4">
      <w:pPr>
        <w:rPr>
          <w:ins w:id="915" w:author="Author"/>
        </w:rPr>
        <w:pPrChange w:id="916" w:author="Author">
          <w:pPr>
            <w:pStyle w:val="EndofText"/>
            <w:tabs>
              <w:tab w:val="left" w:pos="720"/>
              <w:tab w:val="left" w:pos="1440"/>
              <w:tab w:val="left" w:pos="2160"/>
              <w:tab w:val="left" w:pos="2880"/>
              <w:tab w:val="left" w:pos="3600"/>
              <w:tab w:val="left" w:pos="4320"/>
              <w:tab w:val="center" w:pos="4500"/>
              <w:tab w:val="left" w:pos="5040"/>
              <w:tab w:val="left" w:pos="5760"/>
              <w:tab w:val="left" w:pos="7867"/>
            </w:tabs>
            <w:spacing w:before="720"/>
            <w:jc w:val="left"/>
          </w:pPr>
        </w:pPrChange>
      </w:pPr>
    </w:p>
    <w:p w14:paraId="39C83610" w14:textId="77777777" w:rsidR="004203A4" w:rsidRPr="00917C3B" w:rsidRDefault="004203A4">
      <w:pPr>
        <w:rPr>
          <w:ins w:id="917" w:author="Author"/>
        </w:rPr>
        <w:pPrChange w:id="918" w:author="Author">
          <w:pPr>
            <w:pStyle w:val="EndofText"/>
            <w:tabs>
              <w:tab w:val="left" w:pos="720"/>
              <w:tab w:val="left" w:pos="1440"/>
              <w:tab w:val="left" w:pos="2160"/>
              <w:tab w:val="left" w:pos="2880"/>
              <w:tab w:val="left" w:pos="3600"/>
              <w:tab w:val="left" w:pos="4320"/>
              <w:tab w:val="center" w:pos="4500"/>
              <w:tab w:val="left" w:pos="5040"/>
              <w:tab w:val="left" w:pos="5760"/>
              <w:tab w:val="left" w:pos="7867"/>
            </w:tabs>
            <w:spacing w:before="720"/>
            <w:jc w:val="left"/>
          </w:pPr>
        </w:pPrChange>
      </w:pPr>
    </w:p>
    <w:p w14:paraId="2CA6CF7F" w14:textId="77777777" w:rsidR="004203A4" w:rsidRPr="00917C3B" w:rsidRDefault="004203A4">
      <w:pPr>
        <w:rPr>
          <w:ins w:id="919" w:author="Author"/>
        </w:rPr>
        <w:pPrChange w:id="920" w:author="Author">
          <w:pPr>
            <w:pStyle w:val="EndofText"/>
            <w:tabs>
              <w:tab w:val="left" w:pos="720"/>
              <w:tab w:val="left" w:pos="1440"/>
              <w:tab w:val="left" w:pos="2160"/>
              <w:tab w:val="left" w:pos="2880"/>
              <w:tab w:val="left" w:pos="3600"/>
              <w:tab w:val="left" w:pos="4320"/>
              <w:tab w:val="center" w:pos="4500"/>
              <w:tab w:val="left" w:pos="5040"/>
              <w:tab w:val="left" w:pos="5760"/>
              <w:tab w:val="left" w:pos="7867"/>
            </w:tabs>
            <w:spacing w:before="720"/>
            <w:jc w:val="left"/>
          </w:pPr>
        </w:pPrChange>
      </w:pPr>
    </w:p>
    <w:p w14:paraId="532A43D8" w14:textId="77777777" w:rsidR="004203A4" w:rsidRPr="00917C3B" w:rsidRDefault="004203A4">
      <w:pPr>
        <w:rPr>
          <w:ins w:id="921" w:author="Author"/>
        </w:rPr>
        <w:pPrChange w:id="922" w:author="Author">
          <w:pPr>
            <w:pStyle w:val="EndofText"/>
            <w:tabs>
              <w:tab w:val="left" w:pos="720"/>
              <w:tab w:val="left" w:pos="1440"/>
              <w:tab w:val="left" w:pos="2160"/>
              <w:tab w:val="left" w:pos="2880"/>
              <w:tab w:val="left" w:pos="3600"/>
              <w:tab w:val="left" w:pos="4320"/>
              <w:tab w:val="center" w:pos="4500"/>
              <w:tab w:val="left" w:pos="5040"/>
              <w:tab w:val="left" w:pos="5760"/>
              <w:tab w:val="left" w:pos="7867"/>
            </w:tabs>
            <w:spacing w:before="720"/>
            <w:jc w:val="left"/>
          </w:pPr>
        </w:pPrChange>
      </w:pPr>
    </w:p>
    <w:p w14:paraId="2D47DDB3" w14:textId="77777777" w:rsidR="004203A4" w:rsidRPr="00917C3B" w:rsidRDefault="004203A4">
      <w:pPr>
        <w:rPr>
          <w:ins w:id="923" w:author="Author"/>
        </w:rPr>
        <w:pPrChange w:id="924" w:author="Author">
          <w:pPr>
            <w:pStyle w:val="EndofText"/>
            <w:tabs>
              <w:tab w:val="left" w:pos="720"/>
              <w:tab w:val="left" w:pos="1440"/>
              <w:tab w:val="left" w:pos="2160"/>
              <w:tab w:val="left" w:pos="2880"/>
              <w:tab w:val="left" w:pos="3600"/>
              <w:tab w:val="left" w:pos="4320"/>
              <w:tab w:val="center" w:pos="4500"/>
              <w:tab w:val="left" w:pos="5040"/>
              <w:tab w:val="left" w:pos="5760"/>
              <w:tab w:val="left" w:pos="7867"/>
            </w:tabs>
            <w:spacing w:before="720"/>
            <w:jc w:val="left"/>
          </w:pPr>
        </w:pPrChange>
      </w:pPr>
    </w:p>
    <w:p w14:paraId="5A421C7E" w14:textId="77777777" w:rsidR="004203A4" w:rsidRPr="00917C3B" w:rsidRDefault="004203A4">
      <w:pPr>
        <w:rPr>
          <w:ins w:id="925" w:author="Author"/>
        </w:rPr>
        <w:pPrChange w:id="926" w:author="Author">
          <w:pPr>
            <w:pStyle w:val="EndofText"/>
            <w:tabs>
              <w:tab w:val="left" w:pos="720"/>
              <w:tab w:val="left" w:pos="1440"/>
              <w:tab w:val="left" w:pos="2160"/>
              <w:tab w:val="left" w:pos="2880"/>
              <w:tab w:val="left" w:pos="3600"/>
              <w:tab w:val="left" w:pos="4320"/>
              <w:tab w:val="center" w:pos="4500"/>
              <w:tab w:val="left" w:pos="5040"/>
              <w:tab w:val="left" w:pos="5760"/>
              <w:tab w:val="left" w:pos="7867"/>
            </w:tabs>
            <w:spacing w:before="720"/>
            <w:jc w:val="left"/>
          </w:pPr>
        </w:pPrChange>
      </w:pPr>
    </w:p>
    <w:p w14:paraId="3DA4F0D3" w14:textId="77777777" w:rsidR="004203A4" w:rsidRPr="00917C3B" w:rsidRDefault="004203A4">
      <w:pPr>
        <w:rPr>
          <w:ins w:id="927" w:author="Author"/>
        </w:rPr>
        <w:pPrChange w:id="928" w:author="Author">
          <w:pPr>
            <w:pStyle w:val="EndofText"/>
            <w:tabs>
              <w:tab w:val="left" w:pos="720"/>
              <w:tab w:val="left" w:pos="1440"/>
              <w:tab w:val="left" w:pos="2160"/>
              <w:tab w:val="left" w:pos="2880"/>
              <w:tab w:val="left" w:pos="3600"/>
              <w:tab w:val="left" w:pos="4320"/>
              <w:tab w:val="center" w:pos="4500"/>
              <w:tab w:val="left" w:pos="5040"/>
              <w:tab w:val="left" w:pos="5760"/>
              <w:tab w:val="left" w:pos="7867"/>
            </w:tabs>
            <w:spacing w:before="720"/>
            <w:jc w:val="left"/>
          </w:pPr>
        </w:pPrChange>
      </w:pPr>
    </w:p>
    <w:p w14:paraId="51882745" w14:textId="77777777" w:rsidR="004203A4" w:rsidRPr="00917C3B" w:rsidRDefault="004203A4">
      <w:pPr>
        <w:rPr>
          <w:ins w:id="929" w:author="Author"/>
        </w:rPr>
        <w:pPrChange w:id="930" w:author="Author">
          <w:pPr>
            <w:pStyle w:val="EndofText"/>
            <w:tabs>
              <w:tab w:val="left" w:pos="720"/>
              <w:tab w:val="left" w:pos="1440"/>
              <w:tab w:val="left" w:pos="2160"/>
              <w:tab w:val="left" w:pos="2880"/>
              <w:tab w:val="left" w:pos="3600"/>
              <w:tab w:val="left" w:pos="4320"/>
              <w:tab w:val="center" w:pos="4500"/>
              <w:tab w:val="left" w:pos="5040"/>
              <w:tab w:val="left" w:pos="5760"/>
              <w:tab w:val="left" w:pos="7867"/>
            </w:tabs>
            <w:spacing w:before="720"/>
            <w:jc w:val="left"/>
          </w:pPr>
        </w:pPrChange>
      </w:pPr>
    </w:p>
    <w:p w14:paraId="06C69570" w14:textId="77777777" w:rsidR="004203A4" w:rsidRPr="00917C3B" w:rsidRDefault="004203A4">
      <w:pPr>
        <w:rPr>
          <w:ins w:id="931" w:author="Author"/>
        </w:rPr>
        <w:pPrChange w:id="932" w:author="Author">
          <w:pPr>
            <w:pStyle w:val="EndofText"/>
            <w:tabs>
              <w:tab w:val="left" w:pos="720"/>
              <w:tab w:val="left" w:pos="1440"/>
              <w:tab w:val="left" w:pos="2160"/>
              <w:tab w:val="left" w:pos="2880"/>
              <w:tab w:val="left" w:pos="3600"/>
              <w:tab w:val="left" w:pos="4320"/>
              <w:tab w:val="center" w:pos="4500"/>
              <w:tab w:val="left" w:pos="5040"/>
              <w:tab w:val="left" w:pos="5760"/>
              <w:tab w:val="left" w:pos="7867"/>
            </w:tabs>
            <w:spacing w:before="720"/>
            <w:jc w:val="left"/>
          </w:pPr>
        </w:pPrChange>
      </w:pPr>
    </w:p>
    <w:p w14:paraId="6EB29F34" w14:textId="77777777" w:rsidR="004203A4" w:rsidRPr="00917C3B" w:rsidRDefault="004203A4">
      <w:pPr>
        <w:rPr>
          <w:ins w:id="933" w:author="Author"/>
        </w:rPr>
        <w:pPrChange w:id="934" w:author="Author">
          <w:pPr>
            <w:pStyle w:val="EndofText"/>
            <w:tabs>
              <w:tab w:val="left" w:pos="720"/>
              <w:tab w:val="left" w:pos="1440"/>
              <w:tab w:val="left" w:pos="2160"/>
              <w:tab w:val="left" w:pos="2880"/>
              <w:tab w:val="left" w:pos="3600"/>
              <w:tab w:val="left" w:pos="4320"/>
              <w:tab w:val="center" w:pos="4500"/>
              <w:tab w:val="left" w:pos="5040"/>
              <w:tab w:val="left" w:pos="5760"/>
              <w:tab w:val="left" w:pos="7867"/>
            </w:tabs>
            <w:spacing w:before="720"/>
            <w:jc w:val="left"/>
          </w:pPr>
        </w:pPrChange>
      </w:pPr>
    </w:p>
    <w:p w14:paraId="6EF26809" w14:textId="6461BB78" w:rsidR="004203A4" w:rsidRPr="00917C3B" w:rsidRDefault="004203A4">
      <w:pPr>
        <w:tabs>
          <w:tab w:val="left" w:pos="1073"/>
        </w:tabs>
        <w:rPr>
          <w:ins w:id="935" w:author="Author"/>
        </w:rPr>
        <w:pPrChange w:id="936" w:author="Author">
          <w:pPr>
            <w:pStyle w:val="EndofText"/>
            <w:tabs>
              <w:tab w:val="left" w:pos="720"/>
              <w:tab w:val="left" w:pos="1440"/>
              <w:tab w:val="left" w:pos="2160"/>
              <w:tab w:val="left" w:pos="2880"/>
              <w:tab w:val="left" w:pos="3600"/>
              <w:tab w:val="left" w:pos="4320"/>
              <w:tab w:val="center" w:pos="4500"/>
              <w:tab w:val="left" w:pos="5040"/>
              <w:tab w:val="left" w:pos="5760"/>
              <w:tab w:val="left" w:pos="7867"/>
            </w:tabs>
            <w:spacing w:before="720"/>
            <w:jc w:val="left"/>
          </w:pPr>
        </w:pPrChange>
      </w:pPr>
      <w:ins w:id="937" w:author="Author">
        <w:r>
          <w:rPr>
            <w:lang w:eastAsia="en-CA"/>
          </w:rPr>
          <w:tab/>
        </w:r>
      </w:ins>
    </w:p>
    <w:p w14:paraId="3BE34DEA" w14:textId="77777777" w:rsidR="004203A4" w:rsidRPr="00917C3B" w:rsidRDefault="004203A4">
      <w:pPr>
        <w:rPr>
          <w:ins w:id="938" w:author="Author"/>
        </w:rPr>
        <w:pPrChange w:id="939" w:author="Author">
          <w:pPr>
            <w:pStyle w:val="EndofText"/>
            <w:tabs>
              <w:tab w:val="left" w:pos="720"/>
              <w:tab w:val="left" w:pos="1440"/>
              <w:tab w:val="left" w:pos="2160"/>
              <w:tab w:val="left" w:pos="2880"/>
              <w:tab w:val="left" w:pos="3600"/>
              <w:tab w:val="left" w:pos="4320"/>
              <w:tab w:val="center" w:pos="4500"/>
              <w:tab w:val="left" w:pos="5040"/>
              <w:tab w:val="left" w:pos="5760"/>
              <w:tab w:val="left" w:pos="7867"/>
            </w:tabs>
            <w:spacing w:before="720"/>
            <w:jc w:val="left"/>
          </w:pPr>
        </w:pPrChange>
      </w:pPr>
    </w:p>
    <w:p w14:paraId="3D523E47" w14:textId="77777777" w:rsidR="006F37FE" w:rsidRPr="00917C3B" w:rsidRDefault="006F37FE">
      <w:pPr>
        <w:sectPr w:rsidR="006F37FE" w:rsidRPr="00917C3B" w:rsidSect="00D712A0">
          <w:headerReference w:type="default" r:id="rId45"/>
          <w:footerReference w:type="default" r:id="rId46"/>
          <w:headerReference w:type="first" r:id="rId47"/>
          <w:footerReference w:type="first" r:id="rId48"/>
          <w:pgSz w:w="12240" w:h="15840" w:code="1"/>
          <w:pgMar w:top="1440" w:right="1440" w:bottom="1440" w:left="1800" w:header="720" w:footer="1191" w:gutter="0"/>
          <w:cols w:space="720"/>
        </w:sectPr>
        <w:pPrChange w:id="942" w:author="Author">
          <w:pPr>
            <w:pStyle w:val="EndofText"/>
            <w:tabs>
              <w:tab w:val="left" w:pos="720"/>
              <w:tab w:val="left" w:pos="1440"/>
              <w:tab w:val="left" w:pos="2160"/>
              <w:tab w:val="left" w:pos="2880"/>
              <w:tab w:val="left" w:pos="3600"/>
              <w:tab w:val="left" w:pos="4320"/>
              <w:tab w:val="center" w:pos="4500"/>
              <w:tab w:val="left" w:pos="5040"/>
              <w:tab w:val="left" w:pos="5760"/>
              <w:tab w:val="left" w:pos="7867"/>
            </w:tabs>
            <w:spacing w:before="720"/>
            <w:jc w:val="left"/>
          </w:pPr>
        </w:pPrChange>
      </w:pPr>
    </w:p>
    <w:p w14:paraId="2DEBBC2E" w14:textId="24F11082" w:rsidR="00DA1A6F" w:rsidRDefault="00DA1A6F" w:rsidP="00705BE1">
      <w:pPr>
        <w:pStyle w:val="YellowBarHeading2"/>
        <w:ind w:right="6840"/>
        <w:jc w:val="left"/>
      </w:pPr>
      <w:bookmarkStart w:id="943" w:name="_Appendix_B:_Forms"/>
      <w:bookmarkStart w:id="944" w:name="_Toc51315610"/>
      <w:bookmarkStart w:id="945" w:name="_Toc51328055"/>
      <w:bookmarkStart w:id="946" w:name="Appendix_B"/>
      <w:bookmarkStart w:id="947" w:name="_Toc52957954"/>
      <w:bookmarkStart w:id="948" w:name="_Appendix_D:_Good"/>
      <w:bookmarkStart w:id="949" w:name="Appendix_D"/>
      <w:bookmarkStart w:id="950" w:name="_Hlt526923950"/>
      <w:bookmarkStart w:id="951" w:name="_Toc46870179"/>
      <w:bookmarkStart w:id="952" w:name="_Toc46911796"/>
      <w:bookmarkStart w:id="953" w:name="_Toc46915413"/>
      <w:bookmarkStart w:id="954" w:name="_Toc46922586"/>
      <w:bookmarkStart w:id="955" w:name="_Toc46923986"/>
      <w:bookmarkStart w:id="956" w:name="_Toc46946700"/>
      <w:bookmarkStart w:id="957" w:name="_Toc46947689"/>
      <w:bookmarkStart w:id="958" w:name="_Toc21079712"/>
      <w:bookmarkStart w:id="959" w:name="_Toc38614330"/>
      <w:bookmarkStart w:id="960" w:name="_Hlt535315733"/>
      <w:bookmarkStart w:id="961" w:name="_Hlt526924842"/>
      <w:bookmarkStart w:id="962" w:name="_Appendix_C:_Credit"/>
      <w:bookmarkStart w:id="963" w:name="_Toc488401776"/>
      <w:bookmarkStart w:id="964" w:name="_Toc495140608"/>
      <w:bookmarkStart w:id="965" w:name="_Toc7322802"/>
      <w:bookmarkStart w:id="966" w:name="_Ref51178036"/>
      <w:bookmarkStart w:id="967" w:name="_Toc51315611"/>
      <w:bookmarkStart w:id="968" w:name="_Toc51328056"/>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14:paraId="32F05969" w14:textId="4C05DEAE" w:rsidR="00DA1A6F" w:rsidRDefault="00DA1A6F" w:rsidP="00DB369B">
      <w:pPr>
        <w:pStyle w:val="TOCHeading"/>
      </w:pPr>
      <w:bookmarkStart w:id="969" w:name="Appendix_C"/>
      <w:bookmarkStart w:id="970" w:name="Appendix_E"/>
      <w:bookmarkStart w:id="971" w:name="_Toc18397308"/>
      <w:bookmarkStart w:id="972" w:name="_Toc38614758"/>
      <w:bookmarkStart w:id="973" w:name="_Toc51315614"/>
      <w:bookmarkStart w:id="974" w:name="_Toc51328059"/>
      <w:bookmarkStart w:id="975" w:name="_Toc52957958"/>
      <w:bookmarkStart w:id="976" w:name="_Toc224135698"/>
      <w:bookmarkEnd w:id="963"/>
      <w:bookmarkEnd w:id="964"/>
      <w:bookmarkEnd w:id="965"/>
      <w:bookmarkEnd w:id="966"/>
      <w:bookmarkEnd w:id="967"/>
      <w:bookmarkEnd w:id="968"/>
      <w:bookmarkEnd w:id="969"/>
      <w:bookmarkEnd w:id="970"/>
      <w:r w:rsidRPr="00E27F2A">
        <w:t>References</w:t>
      </w:r>
      <w:bookmarkEnd w:id="903"/>
      <w:bookmarkEnd w:id="904"/>
      <w:bookmarkEnd w:id="905"/>
      <w:bookmarkEnd w:id="906"/>
      <w:bookmarkEnd w:id="907"/>
      <w:bookmarkEnd w:id="908"/>
      <w:bookmarkEnd w:id="909"/>
      <w:bookmarkEnd w:id="910"/>
      <w:bookmarkEnd w:id="971"/>
      <w:bookmarkEnd w:id="972"/>
      <w:bookmarkEnd w:id="973"/>
      <w:bookmarkEnd w:id="974"/>
      <w:bookmarkEnd w:id="975"/>
      <w:bookmarkEnd w:id="976"/>
      <w:r w:rsidRPr="00E27F2A">
        <w:t xml:space="preserve"> </w:t>
      </w:r>
      <w:bookmarkEnd w:id="911"/>
    </w:p>
    <w:tbl>
      <w:tblPr>
        <w:tblStyle w:val="TableGrid"/>
        <w:tblW w:w="9450" w:type="dxa"/>
        <w:tblInd w:w="-5" w:type="dxa"/>
        <w:tblLook w:val="04A0" w:firstRow="1" w:lastRow="0" w:firstColumn="1" w:lastColumn="0" w:noHBand="0" w:noVBand="1"/>
      </w:tblPr>
      <w:tblGrid>
        <w:gridCol w:w="2250"/>
        <w:gridCol w:w="7200"/>
      </w:tblGrid>
      <w:tr w:rsidR="00226551" w:rsidRPr="00C94AC0" w14:paraId="48C04188" w14:textId="77777777" w:rsidTr="006B4545">
        <w:trPr>
          <w:tblHeader/>
        </w:trPr>
        <w:tc>
          <w:tcPr>
            <w:tcW w:w="2250" w:type="dxa"/>
            <w:shd w:val="clear" w:color="auto" w:fill="8CD2F4" w:themeFill="background2"/>
          </w:tcPr>
          <w:p w14:paraId="102CBEB1" w14:textId="503D8951" w:rsidR="00226551" w:rsidRPr="00C94AC0" w:rsidRDefault="00226551" w:rsidP="00281E51">
            <w:pPr>
              <w:pStyle w:val="TOC2"/>
              <w:rPr>
                <w:rFonts w:cs="Tahoma"/>
                <w:sz w:val="20"/>
                <w:szCs w:val="20"/>
                <w:lang w:val="en-US"/>
              </w:rPr>
            </w:pPr>
            <w:r w:rsidRPr="00C94AC0">
              <w:rPr>
                <w:rFonts w:cs="Tahoma"/>
                <w:sz w:val="20"/>
                <w:szCs w:val="20"/>
              </w:rPr>
              <w:t>Document ID</w:t>
            </w:r>
          </w:p>
        </w:tc>
        <w:tc>
          <w:tcPr>
            <w:tcW w:w="7200" w:type="dxa"/>
            <w:shd w:val="clear" w:color="auto" w:fill="8CD2F4" w:themeFill="background2"/>
          </w:tcPr>
          <w:p w14:paraId="1F9C42ED" w14:textId="50AC9FAA" w:rsidR="00226551" w:rsidRPr="00C94AC0" w:rsidRDefault="00226551" w:rsidP="00281E51">
            <w:pPr>
              <w:pStyle w:val="TOC2"/>
              <w:rPr>
                <w:rFonts w:cs="Tahoma"/>
                <w:sz w:val="20"/>
                <w:szCs w:val="20"/>
                <w:lang w:val="en-US"/>
              </w:rPr>
            </w:pPr>
            <w:r w:rsidRPr="00C94AC0">
              <w:rPr>
                <w:rFonts w:cs="Tahoma"/>
                <w:sz w:val="20"/>
                <w:szCs w:val="20"/>
              </w:rPr>
              <w:t>Document Title</w:t>
            </w:r>
          </w:p>
        </w:tc>
      </w:tr>
      <w:tr w:rsidR="00226551" w:rsidRPr="00C94AC0" w14:paraId="6750C6A9" w14:textId="77777777" w:rsidTr="006B4545">
        <w:tc>
          <w:tcPr>
            <w:tcW w:w="2250" w:type="dxa"/>
          </w:tcPr>
          <w:p w14:paraId="129EEA88" w14:textId="3AFF9EE4" w:rsidR="00226551" w:rsidRPr="00C94AC0" w:rsidRDefault="005522B5" w:rsidP="00281E51">
            <w:pPr>
              <w:pStyle w:val="TOC2"/>
              <w:rPr>
                <w:rFonts w:cs="Tahoma"/>
                <w:sz w:val="20"/>
                <w:szCs w:val="20"/>
                <w:lang w:val="en-US"/>
              </w:rPr>
            </w:pPr>
            <w:r w:rsidRPr="00C94AC0">
              <w:rPr>
                <w:rFonts w:cs="Tahoma"/>
                <w:sz w:val="20"/>
                <w:szCs w:val="20"/>
              </w:rPr>
              <w:t>RUL-6 to RUL-24</w:t>
            </w:r>
          </w:p>
        </w:tc>
        <w:tc>
          <w:tcPr>
            <w:tcW w:w="7200" w:type="dxa"/>
          </w:tcPr>
          <w:p w14:paraId="75981B00" w14:textId="11445924" w:rsidR="00226551" w:rsidRPr="00C94AC0" w:rsidRDefault="00226551" w:rsidP="00281E51">
            <w:pPr>
              <w:pStyle w:val="TOC2"/>
              <w:rPr>
                <w:rFonts w:cs="Tahoma"/>
                <w:sz w:val="20"/>
                <w:szCs w:val="20"/>
                <w:lang w:val="en-US"/>
              </w:rPr>
            </w:pPr>
            <w:r w:rsidRPr="00C94AC0">
              <w:rPr>
                <w:rFonts w:cs="Tahoma"/>
                <w:sz w:val="20"/>
                <w:szCs w:val="20"/>
              </w:rPr>
              <w:t>Market Rules for the Ontario Electricity Market</w:t>
            </w:r>
          </w:p>
        </w:tc>
      </w:tr>
      <w:tr w:rsidR="00226551" w:rsidRPr="00C94AC0" w14:paraId="2AC89A65" w14:textId="77777777" w:rsidTr="006B4545">
        <w:tc>
          <w:tcPr>
            <w:tcW w:w="2250" w:type="dxa"/>
          </w:tcPr>
          <w:p w14:paraId="20E21E62" w14:textId="057D9839" w:rsidR="00226551" w:rsidRPr="00C94AC0" w:rsidRDefault="005522B5" w:rsidP="00281E51">
            <w:pPr>
              <w:pStyle w:val="TOC2"/>
              <w:rPr>
                <w:rFonts w:cs="Tahoma"/>
                <w:sz w:val="20"/>
                <w:szCs w:val="20"/>
                <w:lang w:val="en-US"/>
              </w:rPr>
            </w:pPr>
            <w:r w:rsidRPr="00C94AC0">
              <w:rPr>
                <w:rFonts w:cs="Tahoma"/>
                <w:sz w:val="20"/>
                <w:szCs w:val="20"/>
              </w:rPr>
              <w:t>MAN-108</w:t>
            </w:r>
          </w:p>
        </w:tc>
        <w:tc>
          <w:tcPr>
            <w:tcW w:w="7200" w:type="dxa"/>
          </w:tcPr>
          <w:p w14:paraId="1DB4590A" w14:textId="0BAF31BE" w:rsidR="00226551" w:rsidRPr="00C94AC0" w:rsidRDefault="00226551" w:rsidP="00281E51">
            <w:pPr>
              <w:pStyle w:val="TOC2"/>
              <w:rPr>
                <w:rFonts w:cs="Tahoma"/>
                <w:sz w:val="20"/>
                <w:szCs w:val="20"/>
                <w:lang w:val="en-US"/>
              </w:rPr>
            </w:pPr>
            <w:r w:rsidRPr="00C94AC0">
              <w:rPr>
                <w:rFonts w:cs="Tahoma"/>
                <w:sz w:val="20"/>
                <w:szCs w:val="20"/>
              </w:rPr>
              <w:t>Market Manual 1: Connecting to Ontario’s Power System, Part 1.5: Market Registration Procedures</w:t>
            </w:r>
          </w:p>
        </w:tc>
      </w:tr>
      <w:tr w:rsidR="00226551" w:rsidRPr="00C94AC0" w14:paraId="2330111E" w14:textId="77777777" w:rsidTr="006B4545">
        <w:tc>
          <w:tcPr>
            <w:tcW w:w="2250" w:type="dxa"/>
          </w:tcPr>
          <w:p w14:paraId="13301068" w14:textId="2296FE81" w:rsidR="00226551" w:rsidRPr="00C94AC0" w:rsidRDefault="005522B5" w:rsidP="00281E51">
            <w:pPr>
              <w:pStyle w:val="TOC2"/>
              <w:rPr>
                <w:rFonts w:cs="Tahoma"/>
                <w:sz w:val="20"/>
                <w:szCs w:val="20"/>
              </w:rPr>
            </w:pPr>
            <w:r w:rsidRPr="00C94AC0">
              <w:rPr>
                <w:rFonts w:cs="Tahoma"/>
                <w:sz w:val="20"/>
                <w:szCs w:val="20"/>
              </w:rPr>
              <w:t>MAN-120</w:t>
            </w:r>
          </w:p>
        </w:tc>
        <w:tc>
          <w:tcPr>
            <w:tcW w:w="7200" w:type="dxa"/>
          </w:tcPr>
          <w:p w14:paraId="35F21583" w14:textId="4C219FC0" w:rsidR="00226551" w:rsidRPr="00C94AC0" w:rsidRDefault="00226551" w:rsidP="00281E51">
            <w:pPr>
              <w:pStyle w:val="TOC2"/>
              <w:rPr>
                <w:rFonts w:cs="Tahoma"/>
                <w:sz w:val="20"/>
                <w:szCs w:val="20"/>
              </w:rPr>
            </w:pPr>
            <w:r w:rsidRPr="00C94AC0">
              <w:rPr>
                <w:rFonts w:cs="Tahoma"/>
                <w:sz w:val="20"/>
                <w:szCs w:val="20"/>
              </w:rPr>
              <w:t xml:space="preserve">Market Manual 5: Settlements, Part 5.10: Settlement Disagreements </w:t>
            </w:r>
          </w:p>
        </w:tc>
      </w:tr>
      <w:tr w:rsidR="00226551" w:rsidRPr="00C94AC0" w14:paraId="2469750B" w14:textId="77777777" w:rsidTr="006B4545">
        <w:tc>
          <w:tcPr>
            <w:tcW w:w="2250" w:type="dxa"/>
          </w:tcPr>
          <w:p w14:paraId="523997F8" w14:textId="7CBBEA21" w:rsidR="00226551" w:rsidRPr="00C94AC0" w:rsidRDefault="00226551" w:rsidP="00281E51">
            <w:pPr>
              <w:pStyle w:val="TOC2"/>
              <w:rPr>
                <w:rFonts w:cs="Tahoma"/>
                <w:sz w:val="20"/>
                <w:szCs w:val="20"/>
              </w:rPr>
            </w:pPr>
            <w:r w:rsidRPr="00C94AC0">
              <w:rPr>
                <w:rFonts w:cs="Tahoma"/>
                <w:sz w:val="20"/>
                <w:szCs w:val="20"/>
              </w:rPr>
              <w:t>IMP_LST_0001</w:t>
            </w:r>
          </w:p>
        </w:tc>
        <w:tc>
          <w:tcPr>
            <w:tcW w:w="7200" w:type="dxa"/>
          </w:tcPr>
          <w:p w14:paraId="0687D7AB" w14:textId="5011EA99" w:rsidR="00226551" w:rsidRPr="00C94AC0" w:rsidRDefault="00226551" w:rsidP="00281E51">
            <w:pPr>
              <w:pStyle w:val="TOC2"/>
              <w:rPr>
                <w:rFonts w:cs="Tahoma"/>
                <w:sz w:val="20"/>
                <w:szCs w:val="20"/>
              </w:rPr>
            </w:pPr>
            <w:r w:rsidRPr="00C94AC0">
              <w:rPr>
                <w:rFonts w:cs="Tahoma"/>
                <w:sz w:val="20"/>
                <w:szCs w:val="20"/>
              </w:rPr>
              <w:t>IESO Charge Types and Equations</w:t>
            </w:r>
          </w:p>
        </w:tc>
      </w:tr>
      <w:tr w:rsidR="00226551" w:rsidRPr="00C94AC0" w14:paraId="6B1F4595" w14:textId="77777777" w:rsidTr="006B4545">
        <w:tc>
          <w:tcPr>
            <w:tcW w:w="2250" w:type="dxa"/>
          </w:tcPr>
          <w:p w14:paraId="45CE987E" w14:textId="77777777" w:rsidR="00226551" w:rsidRPr="00C94AC0" w:rsidRDefault="00226551" w:rsidP="00281E51">
            <w:pPr>
              <w:pStyle w:val="TOC2"/>
              <w:rPr>
                <w:rFonts w:cs="Tahoma"/>
                <w:sz w:val="20"/>
                <w:szCs w:val="20"/>
              </w:rPr>
            </w:pPr>
          </w:p>
        </w:tc>
        <w:tc>
          <w:tcPr>
            <w:tcW w:w="7200" w:type="dxa"/>
          </w:tcPr>
          <w:p w14:paraId="21BD02C0" w14:textId="29BD4A0F" w:rsidR="00226551" w:rsidRPr="00C94AC0" w:rsidRDefault="00226551" w:rsidP="00281E51">
            <w:pPr>
              <w:pStyle w:val="TOC2"/>
              <w:rPr>
                <w:rFonts w:cs="Tahoma"/>
                <w:sz w:val="20"/>
                <w:szCs w:val="20"/>
              </w:rPr>
            </w:pPr>
            <w:r w:rsidRPr="00C94AC0">
              <w:rPr>
                <w:rFonts w:cs="Tahoma"/>
                <w:sz w:val="20"/>
                <w:szCs w:val="20"/>
              </w:rPr>
              <w:t>Guide to Settlement Claims and Data Submissions via Online IESO</w:t>
            </w:r>
          </w:p>
        </w:tc>
      </w:tr>
      <w:tr w:rsidR="00226551" w:rsidRPr="00C94AC0" w14:paraId="221CE61F" w14:textId="77777777" w:rsidTr="006B4545">
        <w:tc>
          <w:tcPr>
            <w:tcW w:w="2250" w:type="dxa"/>
          </w:tcPr>
          <w:p w14:paraId="5CDDFE58" w14:textId="77777777" w:rsidR="00226551" w:rsidRPr="00C94AC0" w:rsidRDefault="00226551" w:rsidP="00281E51">
            <w:pPr>
              <w:pStyle w:val="TOC2"/>
              <w:rPr>
                <w:rFonts w:cs="Tahoma"/>
                <w:sz w:val="20"/>
                <w:szCs w:val="20"/>
              </w:rPr>
            </w:pPr>
          </w:p>
        </w:tc>
        <w:tc>
          <w:tcPr>
            <w:tcW w:w="7200" w:type="dxa"/>
          </w:tcPr>
          <w:p w14:paraId="4B7351FB" w14:textId="50D8A7F6" w:rsidR="00226551" w:rsidRPr="00C94AC0" w:rsidRDefault="00281E51" w:rsidP="00281E51">
            <w:pPr>
              <w:pStyle w:val="TOC2"/>
              <w:rPr>
                <w:rFonts w:cs="Tahoma"/>
                <w:i/>
                <w:sz w:val="20"/>
                <w:szCs w:val="20"/>
              </w:rPr>
            </w:pPr>
            <w:r w:rsidRPr="00C94AC0">
              <w:rPr>
                <w:rFonts w:cs="Tahoma"/>
                <w:i/>
                <w:sz w:val="20"/>
                <w:szCs w:val="20"/>
              </w:rPr>
              <w:t>Electricity Act, 1998</w:t>
            </w:r>
          </w:p>
        </w:tc>
      </w:tr>
      <w:tr w:rsidR="00226551" w:rsidRPr="00C94AC0" w14:paraId="2F4D3128" w14:textId="77777777" w:rsidTr="006B4545">
        <w:tc>
          <w:tcPr>
            <w:tcW w:w="2250" w:type="dxa"/>
          </w:tcPr>
          <w:p w14:paraId="67006FED" w14:textId="77777777" w:rsidR="00226551" w:rsidRPr="00C94AC0" w:rsidRDefault="00226551" w:rsidP="00281E51">
            <w:pPr>
              <w:pStyle w:val="TOC2"/>
              <w:rPr>
                <w:rFonts w:cs="Tahoma"/>
                <w:sz w:val="20"/>
                <w:szCs w:val="20"/>
              </w:rPr>
            </w:pPr>
          </w:p>
        </w:tc>
        <w:tc>
          <w:tcPr>
            <w:tcW w:w="7200" w:type="dxa"/>
          </w:tcPr>
          <w:p w14:paraId="16D2C7F1" w14:textId="3F63A5BF" w:rsidR="00226551" w:rsidRPr="00C94AC0" w:rsidRDefault="00226551" w:rsidP="00281E51">
            <w:pPr>
              <w:pStyle w:val="TOC2"/>
              <w:rPr>
                <w:rFonts w:cs="Tahoma"/>
                <w:sz w:val="20"/>
                <w:szCs w:val="20"/>
              </w:rPr>
            </w:pPr>
            <w:r w:rsidRPr="00C94AC0">
              <w:rPr>
                <w:rFonts w:cs="Tahoma"/>
                <w:sz w:val="20"/>
                <w:szCs w:val="20"/>
              </w:rPr>
              <w:t xml:space="preserve">Regulation 398/10 </w:t>
            </w:r>
          </w:p>
        </w:tc>
      </w:tr>
      <w:tr w:rsidR="00226551" w:rsidRPr="00C94AC0" w14:paraId="062BF445" w14:textId="77777777" w:rsidTr="006B4545">
        <w:tc>
          <w:tcPr>
            <w:tcW w:w="2250" w:type="dxa"/>
          </w:tcPr>
          <w:p w14:paraId="3E1C3F9F" w14:textId="77777777" w:rsidR="00226551" w:rsidRPr="00C94AC0" w:rsidRDefault="00226551" w:rsidP="00281E51">
            <w:pPr>
              <w:pStyle w:val="TOC2"/>
              <w:rPr>
                <w:rFonts w:cs="Tahoma"/>
                <w:sz w:val="20"/>
                <w:szCs w:val="20"/>
              </w:rPr>
            </w:pPr>
          </w:p>
        </w:tc>
        <w:tc>
          <w:tcPr>
            <w:tcW w:w="7200" w:type="dxa"/>
          </w:tcPr>
          <w:p w14:paraId="5CC17ED7" w14:textId="5F46BFB3" w:rsidR="00226551" w:rsidRPr="00C94AC0" w:rsidRDefault="00226551" w:rsidP="00281E51">
            <w:pPr>
              <w:pStyle w:val="TOC2"/>
              <w:rPr>
                <w:rFonts w:cs="Tahoma"/>
                <w:sz w:val="20"/>
                <w:szCs w:val="20"/>
              </w:rPr>
            </w:pPr>
            <w:r w:rsidRPr="00C94AC0">
              <w:rPr>
                <w:rFonts w:cs="Tahoma"/>
                <w:sz w:val="20"/>
                <w:szCs w:val="20"/>
              </w:rPr>
              <w:t xml:space="preserve">Regulation 429/04 </w:t>
            </w:r>
          </w:p>
        </w:tc>
      </w:tr>
      <w:tr w:rsidR="00226551" w:rsidRPr="00C94AC0" w14:paraId="5B3D77C8" w14:textId="77777777" w:rsidTr="006B4545">
        <w:tc>
          <w:tcPr>
            <w:tcW w:w="2250" w:type="dxa"/>
          </w:tcPr>
          <w:p w14:paraId="00C3245A" w14:textId="77777777" w:rsidR="00226551" w:rsidRPr="00C94AC0" w:rsidRDefault="00226551" w:rsidP="00281E51">
            <w:pPr>
              <w:pStyle w:val="TOC2"/>
              <w:rPr>
                <w:rFonts w:cs="Tahoma"/>
                <w:sz w:val="20"/>
                <w:szCs w:val="20"/>
              </w:rPr>
            </w:pPr>
          </w:p>
        </w:tc>
        <w:tc>
          <w:tcPr>
            <w:tcW w:w="7200" w:type="dxa"/>
          </w:tcPr>
          <w:p w14:paraId="59563509" w14:textId="05EF1E60" w:rsidR="00226551" w:rsidRPr="00C94AC0" w:rsidRDefault="00226551" w:rsidP="00281E51">
            <w:pPr>
              <w:pStyle w:val="TOC2"/>
              <w:rPr>
                <w:rFonts w:cs="Tahoma"/>
                <w:sz w:val="20"/>
                <w:szCs w:val="20"/>
              </w:rPr>
            </w:pPr>
            <w:r w:rsidRPr="00C94AC0">
              <w:rPr>
                <w:rFonts w:cs="Tahoma"/>
                <w:sz w:val="20"/>
                <w:szCs w:val="20"/>
              </w:rPr>
              <w:t xml:space="preserve">Regulation 430/04 </w:t>
            </w:r>
          </w:p>
        </w:tc>
      </w:tr>
      <w:tr w:rsidR="00226551" w:rsidRPr="00C94AC0" w14:paraId="439E1498" w14:textId="77777777" w:rsidTr="006B4545">
        <w:tc>
          <w:tcPr>
            <w:tcW w:w="2250" w:type="dxa"/>
          </w:tcPr>
          <w:p w14:paraId="72C89265" w14:textId="77777777" w:rsidR="00226551" w:rsidRPr="00C94AC0" w:rsidRDefault="00226551" w:rsidP="00281E51">
            <w:pPr>
              <w:pStyle w:val="TOC2"/>
              <w:rPr>
                <w:rFonts w:cs="Tahoma"/>
                <w:sz w:val="20"/>
                <w:szCs w:val="20"/>
              </w:rPr>
            </w:pPr>
          </w:p>
        </w:tc>
        <w:tc>
          <w:tcPr>
            <w:tcW w:w="7200" w:type="dxa"/>
          </w:tcPr>
          <w:p w14:paraId="13A532E4" w14:textId="2288D4CD" w:rsidR="00226551" w:rsidRPr="00C94AC0" w:rsidRDefault="00226551" w:rsidP="00281E51">
            <w:pPr>
              <w:pStyle w:val="TOC2"/>
              <w:rPr>
                <w:rFonts w:cs="Tahoma"/>
                <w:sz w:val="20"/>
                <w:szCs w:val="20"/>
              </w:rPr>
            </w:pPr>
            <w:r w:rsidRPr="00C94AC0">
              <w:rPr>
                <w:rFonts w:cs="Tahoma"/>
                <w:sz w:val="20"/>
                <w:szCs w:val="20"/>
              </w:rPr>
              <w:t xml:space="preserve">Regulation 516/17 </w:t>
            </w:r>
          </w:p>
        </w:tc>
      </w:tr>
      <w:tr w:rsidR="00226551" w:rsidRPr="00C94AC0" w14:paraId="7ED25131" w14:textId="77777777" w:rsidTr="006B4545">
        <w:tc>
          <w:tcPr>
            <w:tcW w:w="2250" w:type="dxa"/>
          </w:tcPr>
          <w:p w14:paraId="297A70E5" w14:textId="77777777" w:rsidR="00226551" w:rsidRPr="00C94AC0" w:rsidRDefault="00226551" w:rsidP="00281E51">
            <w:pPr>
              <w:pStyle w:val="TOC2"/>
              <w:rPr>
                <w:rFonts w:cs="Tahoma"/>
                <w:sz w:val="20"/>
                <w:szCs w:val="20"/>
              </w:rPr>
            </w:pPr>
          </w:p>
        </w:tc>
        <w:tc>
          <w:tcPr>
            <w:tcW w:w="7200" w:type="dxa"/>
          </w:tcPr>
          <w:p w14:paraId="5949C9DF" w14:textId="79AB2664" w:rsidR="00226551" w:rsidRPr="00C94AC0" w:rsidRDefault="00836B47" w:rsidP="00836B47">
            <w:pPr>
              <w:pStyle w:val="TOC2"/>
              <w:rPr>
                <w:rFonts w:cs="Tahoma"/>
                <w:sz w:val="20"/>
                <w:szCs w:val="20"/>
              </w:rPr>
            </w:pPr>
            <w:r w:rsidRPr="00C94AC0">
              <w:rPr>
                <w:rFonts w:cs="Tahoma"/>
                <w:i/>
                <w:sz w:val="20"/>
                <w:szCs w:val="20"/>
              </w:rPr>
              <w:t>Electricity Restructuring Act, 2004</w:t>
            </w:r>
            <w:r w:rsidR="00226551" w:rsidRPr="00C94AC0">
              <w:rPr>
                <w:rFonts w:cs="Tahoma"/>
                <w:sz w:val="20"/>
                <w:szCs w:val="20"/>
              </w:rPr>
              <w:t xml:space="preserve"> </w:t>
            </w:r>
          </w:p>
        </w:tc>
      </w:tr>
      <w:tr w:rsidR="00226551" w:rsidRPr="00C94AC0" w14:paraId="1E93CD8B" w14:textId="77777777" w:rsidTr="006B4545">
        <w:tc>
          <w:tcPr>
            <w:tcW w:w="2250" w:type="dxa"/>
          </w:tcPr>
          <w:p w14:paraId="678BC1D5" w14:textId="77777777" w:rsidR="00226551" w:rsidRPr="00C94AC0" w:rsidRDefault="00226551" w:rsidP="00281E51">
            <w:pPr>
              <w:pStyle w:val="TOC2"/>
              <w:rPr>
                <w:rFonts w:cs="Tahoma"/>
                <w:sz w:val="20"/>
                <w:szCs w:val="20"/>
              </w:rPr>
            </w:pPr>
          </w:p>
        </w:tc>
        <w:tc>
          <w:tcPr>
            <w:tcW w:w="7200" w:type="dxa"/>
          </w:tcPr>
          <w:p w14:paraId="779808BA" w14:textId="40D09A03" w:rsidR="00226551" w:rsidRPr="00C94AC0" w:rsidRDefault="009B6BB1" w:rsidP="009B6BB1">
            <w:pPr>
              <w:pStyle w:val="TOC2"/>
              <w:rPr>
                <w:rFonts w:cs="Tahoma"/>
                <w:sz w:val="20"/>
                <w:szCs w:val="20"/>
              </w:rPr>
            </w:pPr>
            <w:r w:rsidRPr="00C94AC0">
              <w:rPr>
                <w:rFonts w:cs="Tahoma"/>
                <w:i/>
                <w:sz w:val="20"/>
                <w:szCs w:val="20"/>
              </w:rPr>
              <w:t>Fair Hydro Act, 2017</w:t>
            </w:r>
            <w:r w:rsidR="00226551" w:rsidRPr="00C94AC0">
              <w:rPr>
                <w:rFonts w:cs="Tahoma"/>
                <w:sz w:val="20"/>
                <w:szCs w:val="20"/>
              </w:rPr>
              <w:t xml:space="preserve"> </w:t>
            </w:r>
          </w:p>
        </w:tc>
      </w:tr>
      <w:tr w:rsidR="00226551" w:rsidRPr="00C94AC0" w14:paraId="51AE368D" w14:textId="77777777" w:rsidTr="006B4545">
        <w:tc>
          <w:tcPr>
            <w:tcW w:w="2250" w:type="dxa"/>
          </w:tcPr>
          <w:p w14:paraId="767BD8C2" w14:textId="77777777" w:rsidR="00226551" w:rsidRPr="00C94AC0" w:rsidRDefault="00226551" w:rsidP="00281E51">
            <w:pPr>
              <w:pStyle w:val="TOC2"/>
              <w:rPr>
                <w:rFonts w:cs="Tahoma"/>
                <w:sz w:val="20"/>
                <w:szCs w:val="20"/>
              </w:rPr>
            </w:pPr>
          </w:p>
        </w:tc>
        <w:tc>
          <w:tcPr>
            <w:tcW w:w="7200" w:type="dxa"/>
          </w:tcPr>
          <w:p w14:paraId="08376F1C" w14:textId="358F416D" w:rsidR="00226551" w:rsidRPr="00C94AC0" w:rsidRDefault="009B6BB1" w:rsidP="009B6BB1">
            <w:pPr>
              <w:pStyle w:val="TOC2"/>
              <w:rPr>
                <w:rFonts w:cs="Tahoma"/>
                <w:sz w:val="20"/>
                <w:szCs w:val="20"/>
              </w:rPr>
            </w:pPr>
            <w:r w:rsidRPr="00C94AC0">
              <w:rPr>
                <w:rFonts w:cs="Tahoma"/>
                <w:i/>
                <w:sz w:val="20"/>
                <w:szCs w:val="20"/>
              </w:rPr>
              <w:t>Green Energy Act, 2009</w:t>
            </w:r>
          </w:p>
        </w:tc>
      </w:tr>
      <w:tr w:rsidR="00226551" w:rsidRPr="00C94AC0" w14:paraId="73D66C21" w14:textId="77777777" w:rsidTr="006B4545">
        <w:tc>
          <w:tcPr>
            <w:tcW w:w="2250" w:type="dxa"/>
          </w:tcPr>
          <w:p w14:paraId="2683C9E4" w14:textId="77777777" w:rsidR="00226551" w:rsidRPr="00C94AC0" w:rsidRDefault="00226551" w:rsidP="00281E51">
            <w:pPr>
              <w:pStyle w:val="TOC2"/>
              <w:rPr>
                <w:rFonts w:cs="Tahoma"/>
                <w:sz w:val="20"/>
                <w:szCs w:val="20"/>
              </w:rPr>
            </w:pPr>
          </w:p>
        </w:tc>
        <w:tc>
          <w:tcPr>
            <w:tcW w:w="7200" w:type="dxa"/>
          </w:tcPr>
          <w:p w14:paraId="28E4FD4E" w14:textId="542831DC" w:rsidR="00226551" w:rsidRPr="00C94AC0" w:rsidRDefault="00D75163" w:rsidP="00D75163">
            <w:pPr>
              <w:pStyle w:val="TOC2"/>
              <w:rPr>
                <w:rFonts w:cs="Tahoma"/>
                <w:sz w:val="20"/>
                <w:szCs w:val="20"/>
              </w:rPr>
            </w:pPr>
            <w:r w:rsidRPr="00C94AC0">
              <w:rPr>
                <w:rFonts w:cs="Tahoma"/>
                <w:i/>
                <w:sz w:val="20"/>
                <w:szCs w:val="20"/>
              </w:rPr>
              <w:t>Ontario Energy Board Act, 1998</w:t>
            </w:r>
          </w:p>
        </w:tc>
      </w:tr>
      <w:tr w:rsidR="00226551" w:rsidRPr="00C94AC0" w14:paraId="16AAFCC7" w14:textId="77777777" w:rsidTr="006B4545">
        <w:tc>
          <w:tcPr>
            <w:tcW w:w="2250" w:type="dxa"/>
          </w:tcPr>
          <w:p w14:paraId="3FD05CE7" w14:textId="77777777" w:rsidR="00226551" w:rsidRPr="00C94AC0" w:rsidRDefault="00226551" w:rsidP="00281E51">
            <w:pPr>
              <w:pStyle w:val="TOC2"/>
              <w:rPr>
                <w:rFonts w:cs="Tahoma"/>
                <w:sz w:val="20"/>
                <w:szCs w:val="20"/>
              </w:rPr>
            </w:pPr>
          </w:p>
        </w:tc>
        <w:tc>
          <w:tcPr>
            <w:tcW w:w="7200" w:type="dxa"/>
          </w:tcPr>
          <w:p w14:paraId="3788D047" w14:textId="38B00E9F" w:rsidR="00226551" w:rsidRPr="00C94AC0" w:rsidRDefault="00226551" w:rsidP="00281E51">
            <w:pPr>
              <w:pStyle w:val="TOC2"/>
              <w:rPr>
                <w:rFonts w:cs="Tahoma"/>
                <w:sz w:val="20"/>
                <w:szCs w:val="20"/>
              </w:rPr>
            </w:pPr>
            <w:r w:rsidRPr="00C94AC0">
              <w:rPr>
                <w:rFonts w:cs="Tahoma"/>
                <w:sz w:val="20"/>
                <w:szCs w:val="20"/>
              </w:rPr>
              <w:t xml:space="preserve">Regulation 541/05 </w:t>
            </w:r>
          </w:p>
        </w:tc>
      </w:tr>
      <w:tr w:rsidR="00226551" w:rsidRPr="00C94AC0" w14:paraId="5D881A50" w14:textId="77777777" w:rsidTr="006B4545">
        <w:tc>
          <w:tcPr>
            <w:tcW w:w="2250" w:type="dxa"/>
          </w:tcPr>
          <w:p w14:paraId="565953EE" w14:textId="77777777" w:rsidR="00226551" w:rsidRPr="00C94AC0" w:rsidRDefault="00226551" w:rsidP="00281E51">
            <w:pPr>
              <w:pStyle w:val="TOC2"/>
              <w:rPr>
                <w:rFonts w:cs="Tahoma"/>
                <w:sz w:val="20"/>
                <w:szCs w:val="20"/>
              </w:rPr>
            </w:pPr>
          </w:p>
        </w:tc>
        <w:tc>
          <w:tcPr>
            <w:tcW w:w="7200" w:type="dxa"/>
          </w:tcPr>
          <w:p w14:paraId="3BF5BE08" w14:textId="49664DFF" w:rsidR="00226551" w:rsidRPr="00C94AC0" w:rsidRDefault="00226551" w:rsidP="00281E51">
            <w:pPr>
              <w:pStyle w:val="TOC2"/>
              <w:rPr>
                <w:rFonts w:cs="Tahoma"/>
                <w:sz w:val="20"/>
                <w:szCs w:val="20"/>
              </w:rPr>
            </w:pPr>
            <w:r w:rsidRPr="00C94AC0">
              <w:rPr>
                <w:rFonts w:cs="Tahoma"/>
                <w:sz w:val="20"/>
                <w:szCs w:val="20"/>
              </w:rPr>
              <w:t xml:space="preserve">Regulation 197/17 </w:t>
            </w:r>
          </w:p>
        </w:tc>
      </w:tr>
      <w:tr w:rsidR="00226551" w:rsidRPr="00C94AC0" w14:paraId="4C094663" w14:textId="77777777" w:rsidTr="006B4545">
        <w:tc>
          <w:tcPr>
            <w:tcW w:w="2250" w:type="dxa"/>
          </w:tcPr>
          <w:p w14:paraId="78CB6DF9" w14:textId="77777777" w:rsidR="00226551" w:rsidRPr="00C94AC0" w:rsidRDefault="00226551" w:rsidP="00281E51">
            <w:pPr>
              <w:pStyle w:val="TOC2"/>
              <w:rPr>
                <w:rFonts w:cs="Tahoma"/>
                <w:sz w:val="20"/>
                <w:szCs w:val="20"/>
              </w:rPr>
            </w:pPr>
          </w:p>
        </w:tc>
        <w:tc>
          <w:tcPr>
            <w:tcW w:w="7200" w:type="dxa"/>
          </w:tcPr>
          <w:p w14:paraId="2F46D940" w14:textId="1ADE3183" w:rsidR="00226551" w:rsidRPr="00C94AC0" w:rsidRDefault="00226551" w:rsidP="00281E51">
            <w:pPr>
              <w:pStyle w:val="TOC2"/>
              <w:rPr>
                <w:rFonts w:cs="Tahoma"/>
                <w:sz w:val="20"/>
                <w:szCs w:val="20"/>
              </w:rPr>
            </w:pPr>
            <w:r w:rsidRPr="00C94AC0">
              <w:rPr>
                <w:rFonts w:cs="Tahoma"/>
                <w:sz w:val="20"/>
                <w:szCs w:val="20"/>
              </w:rPr>
              <w:t xml:space="preserve">Regulation 198/17 </w:t>
            </w:r>
          </w:p>
        </w:tc>
      </w:tr>
      <w:tr w:rsidR="00226551" w:rsidRPr="00C94AC0" w14:paraId="4BF6710E" w14:textId="77777777" w:rsidTr="006B4545">
        <w:tc>
          <w:tcPr>
            <w:tcW w:w="2250" w:type="dxa"/>
          </w:tcPr>
          <w:p w14:paraId="7FFD25F3" w14:textId="77777777" w:rsidR="00226551" w:rsidRPr="00C94AC0" w:rsidRDefault="00226551" w:rsidP="00281E51">
            <w:pPr>
              <w:pStyle w:val="TOC2"/>
              <w:rPr>
                <w:rFonts w:cs="Tahoma"/>
                <w:sz w:val="20"/>
                <w:szCs w:val="20"/>
              </w:rPr>
            </w:pPr>
          </w:p>
        </w:tc>
        <w:tc>
          <w:tcPr>
            <w:tcW w:w="7200" w:type="dxa"/>
          </w:tcPr>
          <w:p w14:paraId="2DA5C800" w14:textId="485C03BF" w:rsidR="00226551" w:rsidRPr="00C94AC0" w:rsidRDefault="00226551" w:rsidP="00281E51">
            <w:pPr>
              <w:pStyle w:val="TOC2"/>
              <w:rPr>
                <w:rFonts w:cs="Tahoma"/>
                <w:sz w:val="20"/>
                <w:szCs w:val="20"/>
              </w:rPr>
            </w:pPr>
            <w:r w:rsidRPr="00C94AC0">
              <w:rPr>
                <w:rFonts w:cs="Tahoma"/>
                <w:sz w:val="20"/>
                <w:szCs w:val="20"/>
              </w:rPr>
              <w:t xml:space="preserve">Regulation 330/09 </w:t>
            </w:r>
          </w:p>
        </w:tc>
      </w:tr>
      <w:tr w:rsidR="00226551" w:rsidRPr="00C94AC0" w14:paraId="76EF43A4" w14:textId="77777777" w:rsidTr="006B4545">
        <w:tc>
          <w:tcPr>
            <w:tcW w:w="2250" w:type="dxa"/>
          </w:tcPr>
          <w:p w14:paraId="54755D92" w14:textId="77777777" w:rsidR="00226551" w:rsidRPr="00C94AC0" w:rsidRDefault="00226551" w:rsidP="00281E51">
            <w:pPr>
              <w:pStyle w:val="TOC2"/>
              <w:rPr>
                <w:rFonts w:cs="Tahoma"/>
                <w:sz w:val="20"/>
                <w:szCs w:val="20"/>
              </w:rPr>
            </w:pPr>
          </w:p>
        </w:tc>
        <w:tc>
          <w:tcPr>
            <w:tcW w:w="7200" w:type="dxa"/>
          </w:tcPr>
          <w:p w14:paraId="35938201" w14:textId="5402DE44" w:rsidR="00226551" w:rsidRPr="00C94AC0" w:rsidRDefault="00226551" w:rsidP="00281E51">
            <w:pPr>
              <w:pStyle w:val="TOC2"/>
              <w:rPr>
                <w:rFonts w:cs="Tahoma"/>
                <w:sz w:val="20"/>
                <w:szCs w:val="20"/>
              </w:rPr>
            </w:pPr>
            <w:r w:rsidRPr="00C94AC0">
              <w:rPr>
                <w:rFonts w:cs="Tahoma"/>
                <w:sz w:val="20"/>
                <w:szCs w:val="20"/>
              </w:rPr>
              <w:t>OEB Retail Settlement Code</w:t>
            </w:r>
          </w:p>
        </w:tc>
      </w:tr>
      <w:tr w:rsidR="00226551" w:rsidRPr="00C94AC0" w14:paraId="69B48AC8" w14:textId="77777777" w:rsidTr="006B4545">
        <w:tc>
          <w:tcPr>
            <w:tcW w:w="2250" w:type="dxa"/>
          </w:tcPr>
          <w:p w14:paraId="7DB7BFA4" w14:textId="77777777" w:rsidR="00226551" w:rsidRPr="00C94AC0" w:rsidRDefault="00226551" w:rsidP="00281E51">
            <w:pPr>
              <w:pStyle w:val="TOC2"/>
              <w:rPr>
                <w:rFonts w:cs="Tahoma"/>
                <w:sz w:val="20"/>
                <w:szCs w:val="20"/>
              </w:rPr>
            </w:pPr>
          </w:p>
        </w:tc>
        <w:tc>
          <w:tcPr>
            <w:tcW w:w="7200" w:type="dxa"/>
          </w:tcPr>
          <w:p w14:paraId="0D3FF55C" w14:textId="205DBC1B" w:rsidR="00226551" w:rsidRPr="00C94AC0" w:rsidRDefault="006B4545" w:rsidP="006B4545">
            <w:pPr>
              <w:pStyle w:val="TOC2"/>
              <w:rPr>
                <w:rFonts w:cs="Tahoma"/>
                <w:sz w:val="20"/>
                <w:szCs w:val="20"/>
              </w:rPr>
            </w:pPr>
            <w:r w:rsidRPr="00C94AC0">
              <w:rPr>
                <w:rFonts w:cs="Tahoma"/>
                <w:i/>
                <w:sz w:val="20"/>
                <w:szCs w:val="20"/>
              </w:rPr>
              <w:t>Ontario Rebate for Electricity Consumers Act, 2016</w:t>
            </w:r>
          </w:p>
        </w:tc>
      </w:tr>
      <w:tr w:rsidR="00226551" w:rsidRPr="00C94AC0" w14:paraId="072D4E47" w14:textId="77777777" w:rsidTr="006B4545">
        <w:tc>
          <w:tcPr>
            <w:tcW w:w="2250" w:type="dxa"/>
          </w:tcPr>
          <w:p w14:paraId="3F2754F0" w14:textId="77777777" w:rsidR="00226551" w:rsidRPr="00C94AC0" w:rsidRDefault="00226551" w:rsidP="00281E51">
            <w:pPr>
              <w:pStyle w:val="TOC2"/>
              <w:rPr>
                <w:rFonts w:cs="Tahoma"/>
                <w:sz w:val="20"/>
                <w:szCs w:val="20"/>
              </w:rPr>
            </w:pPr>
          </w:p>
        </w:tc>
        <w:tc>
          <w:tcPr>
            <w:tcW w:w="7200" w:type="dxa"/>
          </w:tcPr>
          <w:p w14:paraId="62F25ED7" w14:textId="7020AA0B" w:rsidR="00226551" w:rsidRPr="00C94AC0" w:rsidRDefault="00226551" w:rsidP="00281E51">
            <w:pPr>
              <w:pStyle w:val="TOC2"/>
              <w:rPr>
                <w:rFonts w:cs="Tahoma"/>
                <w:sz w:val="20"/>
                <w:szCs w:val="20"/>
              </w:rPr>
            </w:pPr>
            <w:r w:rsidRPr="00C94AC0">
              <w:rPr>
                <w:rFonts w:cs="Tahoma"/>
                <w:sz w:val="20"/>
                <w:szCs w:val="20"/>
              </w:rPr>
              <w:t xml:space="preserve">Regulation 363/16 </w:t>
            </w:r>
          </w:p>
        </w:tc>
      </w:tr>
      <w:tr w:rsidR="00226551" w:rsidRPr="00C94AC0" w14:paraId="4EE01D1C" w14:textId="77777777" w:rsidTr="006B4545">
        <w:tc>
          <w:tcPr>
            <w:tcW w:w="2250" w:type="dxa"/>
          </w:tcPr>
          <w:p w14:paraId="0C3EED1A" w14:textId="77777777" w:rsidR="00226551" w:rsidRPr="00C94AC0" w:rsidRDefault="00226551" w:rsidP="00281E51">
            <w:pPr>
              <w:pStyle w:val="TOC2"/>
              <w:rPr>
                <w:rFonts w:cs="Tahoma"/>
                <w:sz w:val="20"/>
                <w:szCs w:val="20"/>
              </w:rPr>
            </w:pPr>
          </w:p>
        </w:tc>
        <w:tc>
          <w:tcPr>
            <w:tcW w:w="7200" w:type="dxa"/>
          </w:tcPr>
          <w:p w14:paraId="651AC40D" w14:textId="06C994B7" w:rsidR="00226551" w:rsidRPr="00C94AC0" w:rsidRDefault="00226551" w:rsidP="00281E51">
            <w:pPr>
              <w:pStyle w:val="TOC2"/>
              <w:rPr>
                <w:rFonts w:cs="Tahoma"/>
                <w:sz w:val="20"/>
                <w:szCs w:val="20"/>
              </w:rPr>
            </w:pPr>
            <w:r w:rsidRPr="00C94AC0">
              <w:rPr>
                <w:rFonts w:cs="Tahoma"/>
                <w:sz w:val="20"/>
                <w:szCs w:val="20"/>
              </w:rPr>
              <w:t xml:space="preserve">Regulation 364/16 </w:t>
            </w:r>
          </w:p>
        </w:tc>
      </w:tr>
      <w:tr w:rsidR="00226551" w:rsidRPr="00C94AC0" w14:paraId="07208970" w14:textId="77777777" w:rsidTr="006B4545">
        <w:tc>
          <w:tcPr>
            <w:tcW w:w="2250" w:type="dxa"/>
          </w:tcPr>
          <w:p w14:paraId="5CCF3BEC" w14:textId="06453C4C" w:rsidR="00226551" w:rsidRPr="00C94AC0" w:rsidRDefault="00226551" w:rsidP="00281E51">
            <w:pPr>
              <w:pStyle w:val="TOC2"/>
              <w:rPr>
                <w:rFonts w:cs="Tahoma"/>
                <w:sz w:val="20"/>
                <w:szCs w:val="20"/>
              </w:rPr>
            </w:pPr>
            <w:r w:rsidRPr="00C94AC0">
              <w:rPr>
                <w:rFonts w:cs="Tahoma"/>
                <w:sz w:val="20"/>
                <w:szCs w:val="20"/>
              </w:rPr>
              <w:t>IMO_AGR_0013</w:t>
            </w:r>
          </w:p>
        </w:tc>
        <w:tc>
          <w:tcPr>
            <w:tcW w:w="7200" w:type="dxa"/>
          </w:tcPr>
          <w:p w14:paraId="153AAD8C" w14:textId="2926E256" w:rsidR="00226551" w:rsidRPr="00C94AC0" w:rsidRDefault="00226551" w:rsidP="00281E51">
            <w:pPr>
              <w:pStyle w:val="TOC2"/>
              <w:rPr>
                <w:rFonts w:cs="Tahoma"/>
                <w:sz w:val="20"/>
                <w:szCs w:val="20"/>
              </w:rPr>
            </w:pPr>
            <w:r w:rsidRPr="00C94AC0">
              <w:rPr>
                <w:rFonts w:cs="Tahoma"/>
                <w:sz w:val="20"/>
                <w:szCs w:val="20"/>
              </w:rPr>
              <w:t>Settlement Agreement between Ontario Power Generation Inc. and the Independent Electricity Market Operator</w:t>
            </w:r>
          </w:p>
        </w:tc>
      </w:tr>
      <w:tr w:rsidR="00226551" w:rsidRPr="00C94AC0" w14:paraId="2015BB4F" w14:textId="77777777" w:rsidTr="006B4545">
        <w:tc>
          <w:tcPr>
            <w:tcW w:w="2250" w:type="dxa"/>
          </w:tcPr>
          <w:p w14:paraId="177FB901" w14:textId="77777777" w:rsidR="00226551" w:rsidRPr="00C94AC0" w:rsidRDefault="00226551" w:rsidP="00281E51">
            <w:pPr>
              <w:pStyle w:val="TOC2"/>
              <w:rPr>
                <w:rFonts w:cs="Tahoma"/>
                <w:sz w:val="20"/>
                <w:szCs w:val="20"/>
              </w:rPr>
            </w:pPr>
          </w:p>
        </w:tc>
        <w:tc>
          <w:tcPr>
            <w:tcW w:w="7200" w:type="dxa"/>
          </w:tcPr>
          <w:p w14:paraId="19E923F9" w14:textId="7CBF93D9" w:rsidR="00226551" w:rsidRPr="00C94AC0" w:rsidRDefault="00226551" w:rsidP="00281E51">
            <w:pPr>
              <w:pStyle w:val="TOC2"/>
              <w:rPr>
                <w:rFonts w:cs="Tahoma"/>
                <w:sz w:val="20"/>
                <w:szCs w:val="20"/>
              </w:rPr>
            </w:pPr>
            <w:r w:rsidRPr="00C94AC0">
              <w:rPr>
                <w:rFonts w:cs="Tahoma"/>
                <w:sz w:val="20"/>
                <w:szCs w:val="20"/>
              </w:rPr>
              <w:t>Order-in-Council 141/2006</w:t>
            </w:r>
          </w:p>
        </w:tc>
      </w:tr>
    </w:tbl>
    <w:p w14:paraId="0536B47D" w14:textId="0593E703" w:rsidR="00DA1A6F" w:rsidRPr="00E0733F" w:rsidRDefault="00DA1A6F" w:rsidP="00DA1A6F">
      <w:pPr>
        <w:pStyle w:val="EndofText"/>
      </w:pPr>
      <w:r w:rsidRPr="00E0733F">
        <w:t xml:space="preserve"> – End of Document –</w:t>
      </w:r>
      <w:bookmarkEnd w:id="2"/>
      <w:bookmarkEnd w:id="10"/>
      <w:bookmarkEnd w:id="11"/>
      <w:bookmarkEnd w:id="12"/>
      <w:bookmarkEnd w:id="13"/>
    </w:p>
    <w:sectPr w:rsidR="00DA1A6F" w:rsidRPr="00E0733F" w:rsidSect="00D712A0">
      <w:headerReference w:type="default" r:id="rId49"/>
      <w:pgSz w:w="12240" w:h="15840" w:code="1"/>
      <w:pgMar w:top="1440" w:right="1440" w:bottom="1440" w:left="1800" w:header="720" w:footer="11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9425D" w14:textId="77777777" w:rsidR="00AA7C1F" w:rsidRDefault="00AA7C1F" w:rsidP="00DA1A6F">
      <w:pPr>
        <w:spacing w:after="0" w:line="240" w:lineRule="auto"/>
      </w:pPr>
      <w:r>
        <w:separator/>
      </w:r>
    </w:p>
  </w:endnote>
  <w:endnote w:type="continuationSeparator" w:id="0">
    <w:p w14:paraId="2CEBD186" w14:textId="77777777" w:rsidR="00AA7C1F" w:rsidRDefault="00AA7C1F" w:rsidP="00DA1A6F">
      <w:pPr>
        <w:spacing w:after="0" w:line="240" w:lineRule="auto"/>
      </w:pPr>
      <w:r>
        <w:continuationSeparator/>
      </w:r>
    </w:p>
  </w:endnote>
  <w:endnote w:type="continuationNotice" w:id="1">
    <w:p w14:paraId="27386AFB" w14:textId="77777777" w:rsidR="00AA7C1F" w:rsidRDefault="00AA7C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Bold">
    <w:altName w:val="Tahoma"/>
    <w:panose1 w:val="020B0804030504040204"/>
    <w:charset w:val="00"/>
    <w:family w:val="auto"/>
    <w:pitch w:val="variable"/>
    <w:sig w:usb0="E1002AFF" w:usb1="C000605B" w:usb2="00000029" w:usb3="00000000" w:csb0="000101FF" w:csb1="00000000"/>
  </w:font>
  <w:font w:name="Calibri Light (Headings)">
    <w:altName w:val="Calibri Light"/>
    <w:charset w:val="00"/>
    <w:family w:val="roman"/>
    <w:pitch w:val="default"/>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92BB" w14:textId="2B247464" w:rsidR="00462B8A" w:rsidRPr="006A412D" w:rsidRDefault="00462B8A" w:rsidP="00D712A0">
    <w:pPr>
      <w:pStyle w:val="Footer"/>
    </w:pPr>
    <w:r>
      <w:tab/>
    </w:r>
    <w:r w:rsidR="002B782A">
      <w:fldChar w:fldCharType="begin"/>
    </w:r>
    <w:r w:rsidR="002B782A">
      <w:instrText>SUBJECT  \* MERGEFORMAT</w:instrText>
    </w:r>
    <w:r w:rsidR="002B782A">
      <w:fldChar w:fldCharType="end"/>
    </w:r>
    <w:r>
      <w:tab/>
    </w:r>
    <w:fldSimple w:instr="DOCPROPERTY &quot;Category&quot;  \* MERGEFORMAT">
      <w:r w:rsidR="00B41D6D">
        <w:t>Issue 5.0</w:t>
      </w:r>
    </w:fldSimple>
    <w:r>
      <w:t xml:space="preserve"> – </w:t>
    </w:r>
    <w:fldSimple w:instr="COMMENTS  \* MERGEFORMAT">
      <w:r w:rsidR="00B41D6D">
        <w:t>April 1, 2026</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DEFA" w14:textId="2E085A12" w:rsidR="00462B8A" w:rsidRDefault="00462B8A" w:rsidP="00D712A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tab/>
      <w:t>Public</w:t>
    </w:r>
    <w:r>
      <w:tab/>
    </w:r>
    <w:fldSimple w:instr="DOCPROPERTY &quot;Category&quot;  \* MERGEFORMAT">
      <w:ins w:id="830" w:author="Author">
        <w:r w:rsidR="00B41D6D">
          <w:t>Issue 5.0</w:t>
        </w:r>
      </w:ins>
      <w:del w:id="831" w:author="Author">
        <w:r w:rsidR="00F91384" w:rsidDel="00B41D6D">
          <w:delText>Issue 4.0</w:delText>
        </w:r>
      </w:del>
    </w:fldSimple>
    <w:r>
      <w:t xml:space="preserve"> – </w:t>
    </w:r>
    <w:fldSimple w:instr="COMMENTS  \* MERGEFORMAT">
      <w:ins w:id="832" w:author="Author">
        <w:r w:rsidR="00B41D6D">
          <w:t>April 1, 2026</w:t>
        </w:r>
      </w:ins>
      <w:del w:id="833" w:author="Author">
        <w:r w:rsidR="00F91384" w:rsidDel="00B41D6D">
          <w:delText>December 3, 2025</w:delText>
        </w:r>
      </w:del>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4571" w14:textId="351E8A23" w:rsidR="00462B8A" w:rsidRPr="0024070C" w:rsidRDefault="004203A4" w:rsidP="0024070C">
    <w:pPr>
      <w:pStyle w:val="Footer"/>
    </w:pPr>
    <w:ins w:id="940" w:author="Author">
      <w:r>
        <w:fldChar w:fldCharType="begin"/>
      </w:r>
      <w:r>
        <w:instrText>DOCPROPERTY "Category"  \* MERGEFORMAT</w:instrText>
      </w:r>
      <w:r>
        <w:fldChar w:fldCharType="separate"/>
      </w:r>
      <w:r>
        <w:t>Issue 4.1</w:t>
      </w:r>
      <w:r>
        <w:fldChar w:fldCharType="end"/>
      </w:r>
    </w:ins>
    <w:r w:rsidR="0024070C" w:rsidRPr="009F4D69">
      <w:t>–</w:t>
    </w:r>
    <w:r w:rsidR="0024070C" w:rsidRPr="0049003B">
      <w:t xml:space="preserve"> </w:t>
    </w:r>
    <w:fldSimple w:instr="DOCPROPERTY  Comments  \* MERGEFORMAT">
      <w:ins w:id="941" w:author="Author">
        <w:r w:rsidR="00D01F33">
          <w:t>April 1, 2026</w:t>
        </w:r>
      </w:ins>
    </w:fldSimple>
    <w:r w:rsidR="0024070C" w:rsidRPr="009F4D69">
      <w:tab/>
    </w:r>
    <w:r w:rsidR="002B782A">
      <w:fldChar w:fldCharType="begin"/>
    </w:r>
    <w:r w:rsidR="002B782A">
      <w:instrText>SUBJECT  \* MERGEFORMAT</w:instrText>
    </w:r>
    <w:r w:rsidR="002B782A">
      <w:fldChar w:fldCharType="end"/>
    </w:r>
    <w:r w:rsidR="0024070C" w:rsidRPr="009F4D69">
      <w:tab/>
    </w:r>
    <w:r w:rsidR="0024070C" w:rsidRPr="0024070C">
      <w:fldChar w:fldCharType="begin"/>
    </w:r>
    <w:r w:rsidR="0024070C" w:rsidRPr="0024070C">
      <w:instrText xml:space="preserve"> PAGE </w:instrText>
    </w:r>
    <w:r w:rsidR="0024070C" w:rsidRPr="0024070C">
      <w:fldChar w:fldCharType="separate"/>
    </w:r>
    <w:r w:rsidR="0024070C" w:rsidRPr="0024070C">
      <w:t>45</w:t>
    </w:r>
    <w:r w:rsidR="0024070C" w:rsidRPr="0024070C">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CF28" w14:textId="77777777" w:rsidR="00462B8A" w:rsidRDefault="00462B8A" w:rsidP="00D712A0">
    <w:pPr>
      <w:spacing w:after="0" w:line="240" w:lineRule="auto"/>
      <w:ind w:left="630"/>
    </w:pPr>
    <w:r>
      <w:rPr>
        <w:noProof/>
        <w:lang w:eastAsia="en-CA"/>
      </w:rPr>
      <w:drawing>
        <wp:inline distT="0" distB="0" distL="0" distR="0" wp14:anchorId="26198883" wp14:editId="55C5FCF5">
          <wp:extent cx="1896036" cy="872177"/>
          <wp:effectExtent l="0" t="0" r="0" b="4445"/>
          <wp:docPr id="1543816099" name="Picture 1543816099" descr="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558493" name="Picture 603558493" descr="illustration"/>
                  <pic:cNvPicPr/>
                </pic:nvPicPr>
                <pic:blipFill>
                  <a:blip r:embed="rId1">
                    <a:extLst>
                      <a:ext uri="{28A0092B-C50C-407E-A947-70E740481C1C}">
                        <a14:useLocalDpi xmlns:a14="http://schemas.microsoft.com/office/drawing/2010/main" val="0"/>
                      </a:ext>
                    </a:extLst>
                  </a:blip>
                  <a:stretch>
                    <a:fillRect/>
                  </a:stretch>
                </pic:blipFill>
                <pic:spPr>
                  <a:xfrm>
                    <a:off x="0" y="0"/>
                    <a:ext cx="1917294" cy="88195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65DB" w14:textId="5AFBB12F" w:rsidR="00462B8A" w:rsidRPr="00A537BA" w:rsidRDefault="00B41D6D" w:rsidP="00D712A0">
    <w:pPr>
      <w:pStyle w:val="Footer"/>
    </w:pPr>
    <w:fldSimple w:instr="DOCPROPERTY &quot;Category&quot; Manager  \* MERGEFORMAT">
      <w:r>
        <w:t>Issue 5.0</w:t>
      </w:r>
      <w:del w:id="9" w:author="Author">
        <w:r w:rsidR="00F91384" w:rsidDel="00B41D6D">
          <w:delText>Issue 4.0</w:delText>
        </w:r>
      </w:del>
    </w:fldSimple>
    <w:r w:rsidR="00462B8A" w:rsidRPr="000E04B2">
      <w:t xml:space="preserve"> – </w:t>
    </w:r>
    <w:r w:rsidR="00462B8A">
      <w:t>October 13. 2020</w:t>
    </w:r>
    <w:r w:rsidR="00462B8A" w:rsidRPr="000E04B2">
      <w:tab/>
    </w:r>
    <w:r w:rsidR="002B782A">
      <w:fldChar w:fldCharType="begin"/>
    </w:r>
    <w:r w:rsidR="002B782A">
      <w:instrText>SUBJECT  \* MERGEFORMAT</w:instrText>
    </w:r>
    <w:r w:rsidR="002B782A">
      <w:fldChar w:fldCharType="end"/>
    </w:r>
    <w:r w:rsidR="00462B8A" w:rsidRPr="000E04B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E1F5" w14:textId="5D3E937B" w:rsidR="00462B8A" w:rsidRDefault="00F91384" w:rsidP="00D712A0">
    <w:pPr>
      <w:pStyle w:val="Footer"/>
    </w:pPr>
    <w:fldSimple w:instr="DOCPROPERTY &quot;Category&quot;  \* MERGEFORMAT">
      <w:r>
        <w:t>Issue 4.0</w:t>
      </w:r>
    </w:fldSimple>
    <w:r w:rsidR="00462B8A">
      <w:t xml:space="preserve"> –</w:t>
    </w:r>
    <w:r w:rsidR="00462B8A">
      <w:tab/>
    </w:r>
    <w:r w:rsidR="00462B8A">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1D08" w14:textId="72B13BA1" w:rsidR="00462B8A" w:rsidRDefault="00303557" w:rsidP="00D712A0">
    <w:pPr>
      <w:pStyle w:val="Footer"/>
    </w:pPr>
    <w:fldSimple w:instr="DOCPROPERTY &quot;Category&quot; Manager  \* MERGEFORMAT">
      <w:ins w:id="59" w:author="Author">
        <w:r>
          <w:t>Issue 4.1</w:t>
        </w:r>
      </w:ins>
    </w:fldSimple>
    <w:r w:rsidR="00206B62">
      <w:t xml:space="preserve"> </w:t>
    </w:r>
    <w:r w:rsidR="00462B8A">
      <w:t xml:space="preserve">– </w:t>
    </w:r>
    <w:fldSimple w:instr="DOCPROPERTY  Comments  \* MERGEFORMAT">
      <w:ins w:id="60" w:author="Author">
        <w:r w:rsidR="00547507">
          <w:t>April 1, 2026</w:t>
        </w:r>
      </w:ins>
    </w:fldSimple>
    <w:r w:rsidR="00462B8A">
      <w:tab/>
    </w:r>
    <w:r w:rsidR="002B782A">
      <w:fldChar w:fldCharType="begin"/>
    </w:r>
    <w:r w:rsidR="002B782A">
      <w:instrText>SUBJECT  \* MERGEFORMAT</w:instrText>
    </w:r>
    <w:r w:rsidR="002B782A">
      <w:fldChar w:fldCharType="end"/>
    </w:r>
    <w:r w:rsidR="00462B8A">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D16C" w14:textId="7BCCDFCE" w:rsidR="00462B8A" w:rsidRDefault="00462B8A" w:rsidP="00D712A0">
    <w:pPr>
      <w:pStyle w:val="Footer"/>
    </w:pPr>
    <w:r>
      <w:fldChar w:fldCharType="begin"/>
    </w:r>
    <w:r>
      <w:instrText xml:space="preserve"> PAGE   \* MERGEFORMAT </w:instrText>
    </w:r>
    <w:r>
      <w:fldChar w:fldCharType="separate"/>
    </w:r>
    <w:r>
      <w:rPr>
        <w:noProof/>
      </w:rPr>
      <w:t>2</w:t>
    </w:r>
    <w:r>
      <w:rPr>
        <w:noProof/>
      </w:rPr>
      <w:fldChar w:fldCharType="end"/>
    </w:r>
    <w:r>
      <w:tab/>
    </w:r>
    <w:r w:rsidR="002B782A">
      <w:fldChar w:fldCharType="begin"/>
    </w:r>
    <w:r w:rsidR="002B782A">
      <w:instrText>SUBJECT  \* MERGEFORMAT</w:instrText>
    </w:r>
    <w:r w:rsidR="002B782A">
      <w:fldChar w:fldCharType="end"/>
    </w:r>
    <w:r>
      <w:tab/>
    </w:r>
    <w:fldSimple w:instr="DOCPROPERTY &quot;Category&quot;  \* MERGEFORMAT">
      <w:ins w:id="590" w:author="Author">
        <w:r w:rsidR="00B41D6D">
          <w:t>Issue 5.0</w:t>
        </w:r>
      </w:ins>
      <w:del w:id="591" w:author="Author">
        <w:r w:rsidR="00F91384" w:rsidDel="00B41D6D">
          <w:delText>Issue 4.0</w:delText>
        </w:r>
      </w:del>
    </w:fldSimple>
    <w:r>
      <w:t xml:space="preserve"> – </w:t>
    </w:r>
    <w:fldSimple w:instr="COMMENTS  \* MERGEFORMAT">
      <w:ins w:id="592" w:author="Author">
        <w:r w:rsidR="00B41D6D">
          <w:t>April 1, 2026</w:t>
        </w:r>
      </w:ins>
      <w:del w:id="593" w:author="Author">
        <w:r w:rsidR="00F91384" w:rsidDel="00B41D6D">
          <w:delText>December 3, 2025</w:delText>
        </w:r>
      </w:del>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413474"/>
      <w:docPartObj>
        <w:docPartGallery w:val="Page Numbers (Bottom of Page)"/>
        <w:docPartUnique/>
      </w:docPartObj>
    </w:sdtPr>
    <w:sdtEndPr>
      <w:rPr>
        <w:noProof/>
      </w:rPr>
    </w:sdtEndPr>
    <w:sdtContent>
      <w:p w14:paraId="37F7B4A9" w14:textId="1405E68D" w:rsidR="00462B8A" w:rsidRDefault="00B41D6D" w:rsidP="00D712A0">
        <w:pPr>
          <w:pStyle w:val="Footer"/>
        </w:pPr>
        <w:r>
          <w:fldChar w:fldCharType="begin"/>
        </w:r>
        <w:r>
          <w:instrText>DOCPROPERTY "Category"  \* MERGEFORMAT</w:instrText>
        </w:r>
        <w:r>
          <w:fldChar w:fldCharType="end"/>
        </w:r>
        <w:ins w:id="594" w:author="Author">
          <w:r w:rsidR="00D156A2">
            <w:fldChar w:fldCharType="begin"/>
          </w:r>
          <w:r w:rsidR="00D156A2">
            <w:instrText>DOCPROPERTY "Category" Manager  \* MERGEFORMAT</w:instrText>
          </w:r>
          <w:r w:rsidR="00D156A2">
            <w:fldChar w:fldCharType="separate"/>
          </w:r>
          <w:r w:rsidR="00D156A2">
            <w:t>Issue 4.1</w:t>
          </w:r>
          <w:r w:rsidR="00D156A2">
            <w:fldChar w:fldCharType="end"/>
          </w:r>
          <w:r w:rsidR="00D156A2">
            <w:t xml:space="preserve"> – </w:t>
          </w:r>
          <w:r w:rsidR="00D156A2">
            <w:fldChar w:fldCharType="begin"/>
          </w:r>
          <w:r w:rsidR="00D156A2">
            <w:instrText>DOCPROPERTY  Comments  \* MERGEFORMAT</w:instrText>
          </w:r>
          <w:r w:rsidR="00D156A2">
            <w:fldChar w:fldCharType="separate"/>
          </w:r>
          <w:r w:rsidR="00D156A2">
            <w:t>April 1, 2026</w:t>
          </w:r>
          <w:r w:rsidR="00D156A2">
            <w:fldChar w:fldCharType="end"/>
          </w:r>
        </w:ins>
        <w:r w:rsidR="00462B8A">
          <w:tab/>
        </w:r>
        <w:r w:rsidR="002B782A">
          <w:fldChar w:fldCharType="begin"/>
        </w:r>
        <w:r w:rsidR="002B782A">
          <w:instrText>SUBJECT   \* MERGEFORMAT</w:instrText>
        </w:r>
        <w:r w:rsidR="002B782A">
          <w:fldChar w:fldCharType="end"/>
        </w:r>
        <w:r w:rsidR="00462B8A">
          <w:tab/>
        </w:r>
        <w:r w:rsidR="00462B8A">
          <w:fldChar w:fldCharType="begin"/>
        </w:r>
        <w:r w:rsidR="00462B8A">
          <w:instrText xml:space="preserve"> PAGE   \* MERGEFORMAT </w:instrText>
        </w:r>
        <w:r w:rsidR="00462B8A">
          <w:fldChar w:fldCharType="separate"/>
        </w:r>
        <w:r w:rsidR="00417EBB">
          <w:rPr>
            <w:noProof/>
          </w:rPr>
          <w:t>vii</w:t>
        </w:r>
        <w:r w:rsidR="00462B8A">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4032" w14:textId="5F2CEDD0" w:rsidR="00462B8A" w:rsidRPr="00980C3C" w:rsidRDefault="00AA7C1F" w:rsidP="00980C3C">
    <w:pPr>
      <w:pStyle w:val="Footer"/>
    </w:pPr>
    <w:sdt>
      <w:sdtPr>
        <w:id w:val="-1816098810"/>
        <w:docPartObj>
          <w:docPartGallery w:val="Page Numbers (Bottom of Page)"/>
          <w:docPartUnique/>
        </w:docPartObj>
      </w:sdtPr>
      <w:sdtEndPr/>
      <w:sdtContent>
        <w:ins w:id="614" w:author="Author">
          <w:r w:rsidR="00D156A2">
            <w:fldChar w:fldCharType="begin"/>
          </w:r>
          <w:r w:rsidR="00D156A2">
            <w:instrText>DOCPROPERTY "Category" Manager  \* MERGEFORMAT</w:instrText>
          </w:r>
          <w:r w:rsidR="00D156A2">
            <w:fldChar w:fldCharType="separate"/>
          </w:r>
          <w:r w:rsidR="00D156A2">
            <w:t>Issue 4.1</w:t>
          </w:r>
          <w:r w:rsidR="00D156A2">
            <w:fldChar w:fldCharType="end"/>
          </w:r>
          <w:r w:rsidR="00D156A2">
            <w:t xml:space="preserve"> – </w:t>
          </w:r>
          <w:r w:rsidR="00D156A2">
            <w:fldChar w:fldCharType="begin"/>
          </w:r>
          <w:r w:rsidR="00D156A2">
            <w:instrText>DOCPROPERTY  Comments  \* MERGEFORMAT</w:instrText>
          </w:r>
          <w:r w:rsidR="00D156A2">
            <w:fldChar w:fldCharType="separate"/>
          </w:r>
          <w:r w:rsidR="00D156A2">
            <w:t>April 1, 2026</w:t>
          </w:r>
          <w:r w:rsidR="00D156A2">
            <w:fldChar w:fldCharType="end"/>
          </w:r>
        </w:ins>
        <w:r w:rsidR="00980C3C">
          <w:tab/>
          <w:t>Public</w:t>
        </w:r>
      </w:sdtContent>
    </w:sdt>
    <w:r w:rsidR="00980C3C">
      <w:tab/>
    </w:r>
    <w:r w:rsidR="00980C3C">
      <w:fldChar w:fldCharType="begin"/>
    </w:r>
    <w:r w:rsidR="00980C3C">
      <w:instrText xml:space="preserve"> PAGE   \* MERGEFORMAT </w:instrText>
    </w:r>
    <w:r w:rsidR="00980C3C">
      <w:fldChar w:fldCharType="separate"/>
    </w:r>
    <w:r w:rsidR="00417EBB">
      <w:rPr>
        <w:noProof/>
      </w:rPr>
      <w:t>ix</w:t>
    </w:r>
    <w:r w:rsidR="00980C3C">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BDD0" w14:textId="75998B73" w:rsidR="00462B8A" w:rsidRPr="009F4D69" w:rsidRDefault="00D01F33" w:rsidP="00D712A0">
    <w:pPr>
      <w:pStyle w:val="Footer"/>
    </w:pPr>
    <w:fldSimple w:instr="DOCPROPERTY &quot;Category&quot;  \* MERGEFORMAT">
      <w:ins w:id="686" w:author="Author">
        <w:r>
          <w:t xml:space="preserve">Issue </w:t>
        </w:r>
        <w:r w:rsidR="00C70F62">
          <w:t>4.1</w:t>
        </w:r>
      </w:ins>
    </w:fldSimple>
    <w:r w:rsidR="00462B8A" w:rsidRPr="009F4D69">
      <w:t xml:space="preserve"> –</w:t>
    </w:r>
    <w:r w:rsidR="00462B8A" w:rsidRPr="0049003B">
      <w:t xml:space="preserve"> </w:t>
    </w:r>
    <w:fldSimple w:instr="DOCPROPERTY  Comments  \* MERGEFORMAT">
      <w:ins w:id="687" w:author="Author">
        <w:r>
          <w:t>April 1, 2026</w:t>
        </w:r>
      </w:ins>
    </w:fldSimple>
    <w:r w:rsidR="00462B8A" w:rsidRPr="009F4D69">
      <w:tab/>
    </w:r>
    <w:r w:rsidR="002B782A">
      <w:fldChar w:fldCharType="begin"/>
    </w:r>
    <w:r w:rsidR="002B782A">
      <w:instrText>SUBJECT  \* MERGEFORMAT</w:instrText>
    </w:r>
    <w:r w:rsidR="002B782A">
      <w:fldChar w:fldCharType="end"/>
    </w:r>
    <w:r w:rsidR="00462B8A" w:rsidRPr="009F4D69">
      <w:tab/>
    </w:r>
    <w:r w:rsidR="00462B8A" w:rsidRPr="009F4D69">
      <w:rPr>
        <w:rStyle w:val="PageNumber"/>
      </w:rPr>
      <w:fldChar w:fldCharType="begin"/>
    </w:r>
    <w:r w:rsidR="00462B8A" w:rsidRPr="009F4D69">
      <w:rPr>
        <w:rStyle w:val="PageNumber"/>
      </w:rPr>
      <w:instrText xml:space="preserve"> PAGE </w:instrText>
    </w:r>
    <w:r w:rsidR="00462B8A" w:rsidRPr="009F4D69">
      <w:rPr>
        <w:rStyle w:val="PageNumber"/>
      </w:rPr>
      <w:fldChar w:fldCharType="separate"/>
    </w:r>
    <w:r w:rsidR="00417EBB">
      <w:rPr>
        <w:rStyle w:val="PageNumber"/>
        <w:noProof/>
      </w:rPr>
      <w:t>10</w:t>
    </w:r>
    <w:r w:rsidR="00462B8A" w:rsidRPr="009F4D69">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7D51" w14:textId="7B3955AB" w:rsidR="00462B8A" w:rsidRDefault="00462B8A" w:rsidP="00D712A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tab/>
      <w:t>Public</w:t>
    </w:r>
    <w:r>
      <w:tab/>
    </w:r>
    <w:fldSimple w:instr="DOCPROPERTY &quot;Category&quot;  \* MERGEFORMAT">
      <w:ins w:id="698" w:author="Author">
        <w:r w:rsidR="00B41D6D">
          <w:t>Issue 5.0</w:t>
        </w:r>
      </w:ins>
      <w:del w:id="699" w:author="Author">
        <w:r w:rsidR="00F91384" w:rsidDel="00B41D6D">
          <w:delText>Issue 4.0</w:delText>
        </w:r>
      </w:del>
    </w:fldSimple>
    <w:r>
      <w:t xml:space="preserve"> – </w:t>
    </w:r>
    <w:fldSimple w:instr="COMMENTS  \* MERGEFORMAT">
      <w:ins w:id="700" w:author="Author">
        <w:r w:rsidR="00B41D6D">
          <w:t>April 1, 2026</w:t>
        </w:r>
      </w:ins>
      <w:del w:id="701" w:author="Author">
        <w:r w:rsidR="00F91384" w:rsidDel="00B41D6D">
          <w:delText>December 3, 2025</w:delText>
        </w:r>
      </w:del>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52EC8" w14:textId="77777777" w:rsidR="00AA7C1F" w:rsidRDefault="00AA7C1F" w:rsidP="00DA1A6F">
      <w:pPr>
        <w:spacing w:after="0" w:line="240" w:lineRule="auto"/>
      </w:pPr>
      <w:r>
        <w:separator/>
      </w:r>
    </w:p>
  </w:footnote>
  <w:footnote w:type="continuationSeparator" w:id="0">
    <w:p w14:paraId="0A658031" w14:textId="77777777" w:rsidR="00AA7C1F" w:rsidRDefault="00AA7C1F" w:rsidP="00DA1A6F">
      <w:pPr>
        <w:spacing w:after="0" w:line="240" w:lineRule="auto"/>
      </w:pPr>
      <w:r>
        <w:continuationSeparator/>
      </w:r>
    </w:p>
  </w:footnote>
  <w:footnote w:type="continuationNotice" w:id="1">
    <w:p w14:paraId="01E88EDA" w14:textId="77777777" w:rsidR="00AA7C1F" w:rsidRDefault="00AA7C1F">
      <w:pPr>
        <w:spacing w:after="0" w:line="240" w:lineRule="auto"/>
      </w:pPr>
    </w:p>
  </w:footnote>
  <w:footnote w:id="2">
    <w:p w14:paraId="66CFECA2" w14:textId="01D7BC36" w:rsidR="00462B8A" w:rsidRPr="00ED5201" w:rsidRDefault="00462B8A" w:rsidP="00C50CFC">
      <w:pPr>
        <w:rPr>
          <w:lang w:val="en-US"/>
        </w:rPr>
      </w:pPr>
      <w:r w:rsidRPr="00C50CFC">
        <w:rPr>
          <w:rStyle w:val="FootnoteReference"/>
          <w:sz w:val="18"/>
          <w:szCs w:val="18"/>
        </w:rPr>
        <w:footnoteRef/>
      </w:r>
      <w:r w:rsidRPr="00C50CFC">
        <w:rPr>
          <w:sz w:val="18"/>
          <w:szCs w:val="18"/>
        </w:rPr>
        <w:t xml:space="preserve"> Refer to</w:t>
      </w:r>
      <w:r w:rsidRPr="00C50CFC">
        <w:rPr>
          <w:sz w:val="18"/>
          <w:szCs w:val="18"/>
          <w:lang w:val="en-US"/>
        </w:rPr>
        <w:t xml:space="preserve"> </w:t>
      </w:r>
      <w:r>
        <w:rPr>
          <w:b/>
          <w:sz w:val="18"/>
          <w:szCs w:val="18"/>
          <w:lang w:val="en-US"/>
        </w:rPr>
        <w:t>MM 1.5</w:t>
      </w:r>
      <w:r w:rsidRPr="00C50CFC">
        <w:rPr>
          <w:sz w:val="18"/>
          <w:szCs w:val="18"/>
          <w:lang w:val="en-US"/>
        </w:rPr>
        <w:t xml:space="preserve"> for adding and updating contact roles with the </w:t>
      </w:r>
      <w:r w:rsidRPr="00C50CFC">
        <w:rPr>
          <w:i/>
          <w:sz w:val="18"/>
          <w:szCs w:val="18"/>
          <w:lang w:val="en-US"/>
        </w:rPr>
        <w:t>IESO</w:t>
      </w:r>
      <w:r w:rsidRPr="00C50CFC">
        <w:rPr>
          <w:sz w:val="18"/>
          <w:szCs w:val="18"/>
          <w:lang w:val="en-US"/>
        </w:rPr>
        <w:t>.</w:t>
      </w:r>
    </w:p>
  </w:footnote>
  <w:footnote w:id="3">
    <w:p w14:paraId="4D909517" w14:textId="09D96E07" w:rsidR="00462B8A" w:rsidRPr="00FA6814" w:rsidRDefault="00462B8A" w:rsidP="00DA1A6F">
      <w:pPr>
        <w:pStyle w:val="FootnoteText"/>
        <w:rPr>
          <w:lang w:val="en-US"/>
        </w:rPr>
      </w:pPr>
      <w:r>
        <w:rPr>
          <w:rStyle w:val="FootnoteReference"/>
        </w:rPr>
        <w:footnoteRef/>
      </w:r>
      <w:r>
        <w:t xml:space="preserve"> Renewable generation refers to electricity produced by wind, solar, small hydroelectric, biomass, bio-oil, bio-gas, and landfill gas.</w:t>
      </w:r>
    </w:p>
  </w:footnote>
  <w:footnote w:id="4">
    <w:p w14:paraId="093CDEB9" w14:textId="417651C8" w:rsidR="00462B8A" w:rsidRPr="00CD0510" w:rsidRDefault="00462B8A">
      <w:pPr>
        <w:pStyle w:val="FootnoteText"/>
        <w:rPr>
          <w:lang w:val="en-US"/>
        </w:rPr>
      </w:pPr>
      <w:r>
        <w:rPr>
          <w:rStyle w:val="FootnoteReference"/>
        </w:rPr>
        <w:footnoteRef/>
      </w:r>
      <w:r>
        <w:t xml:space="preserve"> Summer and winter periods are as defined by the OEB and can be found on their website (Electricity rates | Ontario Energy Board (oeb.ca))</w:t>
      </w:r>
    </w:p>
  </w:footnote>
  <w:footnote w:id="5">
    <w:p w14:paraId="3A61AF7C" w14:textId="77777777" w:rsidR="00462B8A" w:rsidRPr="00833A75" w:rsidRDefault="00462B8A" w:rsidP="00867983">
      <w:pPr>
        <w:pStyle w:val="FootnoteText"/>
        <w:rPr>
          <w:lang w:val="en-US"/>
        </w:rPr>
      </w:pPr>
      <w:r>
        <w:rPr>
          <w:rStyle w:val="FootnoteReference"/>
        </w:rPr>
        <w:footnoteRef/>
      </w:r>
      <w:r>
        <w:t xml:space="preserve"> Demand in these references refers to Allocated Quantity of Energy Withdrawn (AQEW) from the </w:t>
      </w:r>
      <w:r>
        <w:rPr>
          <w:i/>
        </w:rPr>
        <w:t>IESO-controlled grid</w:t>
      </w:r>
      <w:r>
        <w:t>.</w:t>
      </w:r>
    </w:p>
  </w:footnote>
  <w:footnote w:id="6">
    <w:p w14:paraId="2BC7FD96" w14:textId="47742EF6" w:rsidR="00462B8A" w:rsidRPr="0059082B" w:rsidRDefault="00462B8A" w:rsidP="00DA1A6F">
      <w:pPr>
        <w:pStyle w:val="FootnoteText"/>
        <w:rPr>
          <w:lang w:val="en-US"/>
        </w:rPr>
      </w:pPr>
      <w:r>
        <w:rPr>
          <w:rStyle w:val="FootnoteReference"/>
        </w:rPr>
        <w:footnoteRef/>
      </w:r>
      <w:r>
        <w:t xml:space="preserve"> The </w:t>
      </w:r>
      <w:r w:rsidRPr="00156C76">
        <w:rPr>
          <w:i/>
          <w:u w:val="single"/>
        </w:rPr>
        <w:t>Green Energy Act</w:t>
      </w:r>
      <w:r>
        <w:rPr>
          <w:i/>
          <w:u w:val="single"/>
        </w:rPr>
        <w:t>, 2009</w:t>
      </w:r>
      <w:r>
        <w:t xml:space="preserve"> was introduced in the Ontario Legislature on February 23, 2009.</w:t>
      </w:r>
    </w:p>
  </w:footnote>
  <w:footnote w:id="7">
    <w:p w14:paraId="32582F9F" w14:textId="77777777" w:rsidR="00462B8A" w:rsidRPr="00646134" w:rsidRDefault="00462B8A" w:rsidP="00DA1A6F">
      <w:pPr>
        <w:pStyle w:val="FootnoteText"/>
        <w:rPr>
          <w:lang w:val="en-US"/>
        </w:rPr>
      </w:pPr>
      <w:r w:rsidRPr="00AE1598">
        <w:rPr>
          <w:rStyle w:val="FootnoteReference"/>
        </w:rPr>
        <w:footnoteRef/>
      </w:r>
      <w:r w:rsidRPr="00AE1598">
        <w:t xml:space="preserve"> The service providers are the entities as defined by OESP regulation, O. Reg. 314/15.</w:t>
      </w:r>
    </w:p>
  </w:footnote>
  <w:footnote w:id="8">
    <w:p w14:paraId="32849A94" w14:textId="77777777" w:rsidR="0028120E" w:rsidRPr="004F2E08" w:rsidRDefault="0028120E" w:rsidP="0028120E">
      <w:pPr>
        <w:pStyle w:val="FootnoteText"/>
        <w:rPr>
          <w:lang w:val="en-US"/>
        </w:rPr>
      </w:pPr>
      <w:r w:rsidRPr="00EA7ECA">
        <w:rPr>
          <w:rStyle w:val="FootnoteReference"/>
        </w:rPr>
        <w:footnoteRef/>
      </w:r>
      <w:r w:rsidRPr="00EA7ECA">
        <w:t xml:space="preserve"> “Unit sub-meter provider” is defined in the Ontario Rebate for Electricity Consumers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DE97" w14:textId="7D71C0B1" w:rsidR="00462B8A" w:rsidRDefault="00B41D6D" w:rsidP="00D712A0">
    <w:pPr>
      <w:pStyle w:val="BodyText2"/>
    </w:pPr>
    <w:fldSimple w:instr="STYLEREF  DocumentControlHeading  \* MERGEFORMAT">
      <w:r>
        <w:t>Issue 5.0</w:t>
      </w:r>
    </w:fldSimple>
    <w:r w:rsidR="00462B8A">
      <w:tab/>
    </w:r>
    <w:fldSimple w:instr=" KEYWORDS  \* MERGEFORMAT ">
      <w:r>
        <w:t>MAN-117</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0BFD" w14:textId="5A752214" w:rsidR="00462B8A" w:rsidRPr="002767B1" w:rsidRDefault="00462B8A" w:rsidP="00EA5DEC">
    <w:pPr>
      <w:pStyle w:val="Header"/>
    </w:pPr>
    <w:r>
      <w:rPr>
        <w:b/>
      </w:rPr>
      <w:fldChar w:fldCharType="begin"/>
    </w:r>
    <w:r>
      <w:instrText xml:space="preserve"> STYLEREF  "Heading 1,h1"  \* MERGEFORMAT </w:instrText>
    </w:r>
    <w:r>
      <w:rPr>
        <w:b/>
      </w:rPr>
      <w:fldChar w:fldCharType="end"/>
    </w:r>
    <w:r>
      <w:t>MDP-PRO-045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8365" w14:textId="04A56AB3" w:rsidR="00462B8A" w:rsidRPr="009A552B" w:rsidRDefault="00B41D6D" w:rsidP="00EA5DEC">
    <w:pPr>
      <w:pStyle w:val="Header"/>
    </w:pPr>
    <w:fldSimple w:instr="TITLE  \* MERGEFORMAT">
      <w:r>
        <w:t>Part 5.6: Non-Market Settlement Programs</w:t>
      </w:r>
    </w:fldSimple>
    <w:r w:rsidR="00462B8A">
      <w:tab/>
    </w:r>
    <w:r w:rsidR="00462B8A" w:rsidRPr="00AD3718">
      <w:tab/>
    </w:r>
    <w:fldSimple w:instr="STYLEREF  &quot;Heading 2,h2&quot; \n  \* MERGEFORMAT">
      <w:r w:rsidR="00DD6583">
        <w:rPr>
          <w:noProof/>
        </w:rPr>
        <w:t>2</w:t>
      </w:r>
    </w:fldSimple>
    <w:r w:rsidR="00533B92">
      <w:rPr>
        <w:noProof/>
      </w:rPr>
      <w:t>.</w:t>
    </w:r>
    <w:r w:rsidR="00462B8A">
      <w:rPr>
        <w:noProof/>
      </w:rPr>
      <w:t xml:space="preserve"> </w:t>
    </w:r>
    <w:fldSimple w:instr="STYLEREF  &quot;Heading 2,h2&quot;  \* MERGEFORMAT">
      <w:r w:rsidR="00DD6583">
        <w:rPr>
          <w:noProof/>
        </w:rPr>
        <w:t>Submission of Data to the IESO</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C08B" w14:textId="77777777" w:rsidR="00462B8A" w:rsidRDefault="00462B8A" w:rsidP="00D712A0">
    <w:pPr>
      <w:pStyle w:val="BodyText2"/>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669" w14:textId="6966B9DF" w:rsidR="00462B8A" w:rsidRPr="002767B1" w:rsidRDefault="00462B8A" w:rsidP="00EA5DEC">
    <w:pPr>
      <w:pStyle w:val="Header"/>
    </w:pPr>
    <w:r>
      <w:rPr>
        <w:b/>
      </w:rPr>
      <w:fldChar w:fldCharType="begin"/>
    </w:r>
    <w:r>
      <w:instrText xml:space="preserve"> STYLEREF  "Heading 1,h1"  \* MERGEFORMAT </w:instrText>
    </w:r>
    <w:r>
      <w:rPr>
        <w:b/>
      </w:rPr>
      <w:fldChar w:fldCharType="end"/>
    </w:r>
    <w:r>
      <w:t>MDP-PRO-045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45B9" w14:textId="4FA931D0" w:rsidR="00462B8A" w:rsidRPr="009A552B" w:rsidRDefault="00B41D6D" w:rsidP="00411DFE">
    <w:pPr>
      <w:pStyle w:val="Header"/>
      <w:ind w:left="5040" w:hanging="5040"/>
    </w:pPr>
    <w:fldSimple w:instr="TITLE  \* MERGEFORMAT">
      <w:r>
        <w:t>Part 5.6: Non-Market Settlement Programs</w:t>
      </w:r>
    </w:fldSimple>
    <w:r w:rsidR="00462B8A">
      <w:tab/>
    </w:r>
    <w:r w:rsidR="00462B8A" w:rsidRPr="00AD3718">
      <w:tab/>
    </w:r>
    <w:fldSimple w:instr="STYLEREF  &quot;Heading 2,h2&quot; \n  \* MERGEFORMAT">
      <w:r w:rsidR="00DD6583">
        <w:rPr>
          <w:noProof/>
        </w:rPr>
        <w:t>4</w:t>
      </w:r>
    </w:fldSimple>
    <w:r w:rsidR="00462B8A">
      <w:rPr>
        <w:noProof/>
      </w:rPr>
      <w:t xml:space="preserve">. </w:t>
    </w:r>
    <w:fldSimple w:instr="STYLEREF  &quot;Heading 2,h2&quot;  \* MERGEFORMAT">
      <w:r w:rsidR="00DD6583">
        <w:rPr>
          <w:noProof/>
        </w:rPr>
        <w:t>Regulated Price Plan, Regulated Generation, Non-Utility Generator (NUG) Payments and Newly Contracted Generation</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4723" w14:textId="77777777" w:rsidR="00462B8A" w:rsidRDefault="00462B8A" w:rsidP="00D712A0">
    <w:pPr>
      <w:pStyle w:val="BodyText2"/>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AB24" w14:textId="067BC837" w:rsidR="00533B92" w:rsidRPr="009A552B" w:rsidRDefault="00B41D6D" w:rsidP="00411DFE">
    <w:pPr>
      <w:pStyle w:val="Header"/>
      <w:ind w:left="5040" w:hanging="5040"/>
    </w:pPr>
    <w:fldSimple w:instr="TITLE  \* MERGEFORMAT">
      <w:r>
        <w:t>Part 5.6: Non-Market Settlement Programs</w:t>
      </w:r>
    </w:fldSimple>
    <w:r w:rsidR="00533B92">
      <w:tab/>
    </w:r>
    <w:r w:rsidR="00533B92">
      <w:tab/>
    </w:r>
    <w:r w:rsidR="00533B92" w:rsidRPr="00AD3718">
      <w:tab/>
    </w:r>
    <w:fldSimple w:instr="STYLEREF  &quot;Heading 2,h2&quot; \n  \* MERGEFORMAT">
      <w:r w:rsidR="009C1394">
        <w:rPr>
          <w:noProof/>
        </w:rPr>
        <w:t>8</w:t>
      </w:r>
    </w:fldSimple>
    <w:r w:rsidR="00533B92">
      <w:rPr>
        <w:noProof/>
      </w:rPr>
      <w:t xml:space="preserve">. </w:t>
    </w:r>
    <w:fldSimple w:instr="STYLEREF  &quot;Heading 2,h2&quot;  \* MERGEFORMAT">
      <w:r w:rsidR="009C1394">
        <w:rPr>
          <w:noProof/>
        </w:rPr>
        <w:t>Smart Metering Charge</w:t>
      </w:r>
    </w:fldSimple>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8156" w14:textId="13C7ECF4" w:rsidR="00462B8A" w:rsidRDefault="00B41D6D" w:rsidP="00EA5DEC">
    <w:pPr>
      <w:pStyle w:val="Header"/>
    </w:pPr>
    <w:fldSimple w:instr="TITLE  \* MERGEFORMAT">
      <w:r>
        <w:t>Part 5.6: Non-Market Settlement Programs</w:t>
      </w:r>
    </w:fldSimple>
    <w:r w:rsidR="00462B8A">
      <w:tab/>
    </w:r>
    <w:r w:rsidR="00462B8A">
      <w:tab/>
    </w:r>
    <w:fldSimple w:instr=" STYLEREF  &quot;Heading 2,h2&quot;  \* MERGEFORMAT ">
      <w:r w:rsidR="009C1394">
        <w:rPr>
          <w:noProof/>
        </w:rPr>
        <w:t>Appendix A: Forms</w:t>
      </w:r>
    </w:fldSimple>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D798" w14:textId="77777777" w:rsidR="00462B8A" w:rsidRDefault="00462B8A" w:rsidP="00EA5DE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883E" w14:textId="3AFC3A27" w:rsidR="00462B8A" w:rsidRDefault="00B41D6D" w:rsidP="00EA5DEC">
    <w:pPr>
      <w:pStyle w:val="Header"/>
    </w:pPr>
    <w:fldSimple w:instr="TITLE  \* MERGEFORMAT">
      <w:r>
        <w:t>Part 5.6: Non-Market Settlement Programs</w:t>
      </w:r>
    </w:fldSimple>
    <w:r w:rsidR="00462B8A">
      <w:tab/>
    </w:r>
    <w:r w:rsidR="00462B8A">
      <w:tab/>
    </w:r>
    <w:fldSimple w:instr=" STYLEREF  &quot;TOC Heading&quot;  \* MERGEFORMAT ">
      <w:r w:rsidR="009C1394">
        <w:rPr>
          <w:noProof/>
        </w:rPr>
        <w:t>References</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EF41" w14:textId="2F5838D9" w:rsidR="00462B8A" w:rsidRDefault="00462B8A" w:rsidP="00EA5DEC">
    <w:pPr>
      <w:pStyle w:val="Header"/>
    </w:pPr>
    <w:r>
      <w:rPr>
        <w:noProof/>
        <w:lang w:eastAsia="en-CA"/>
      </w:rPr>
      <mc:AlternateContent>
        <mc:Choice Requires="wps">
          <w:drawing>
            <wp:anchor distT="0" distB="0" distL="114300" distR="114300" simplePos="0" relativeHeight="251658242" behindDoc="0" locked="0" layoutInCell="0" allowOverlap="1" wp14:anchorId="6689B3AC" wp14:editId="5CEEBBE7">
              <wp:simplePos x="0" y="0"/>
              <wp:positionH relativeFrom="column">
                <wp:posOffset>-963477</wp:posOffset>
              </wp:positionH>
              <wp:positionV relativeFrom="topMargin">
                <wp:posOffset>138793</wp:posOffset>
              </wp:positionV>
              <wp:extent cx="1559237" cy="474133"/>
              <wp:effectExtent l="0" t="0" r="0" b="25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237" cy="474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4D358" w14:textId="77777777" w:rsidR="00462B8A" w:rsidRDefault="00462B8A" w:rsidP="005F76C8">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9B3AC" id="_x0000_t202" coordsize="21600,21600" o:spt="202" path="m,l,21600r21600,l21600,xe">
              <v:stroke joinstyle="miter"/>
              <v:path gradientshapeok="t" o:connecttype="rect"/>
            </v:shapetype>
            <v:shape id="Text Box 3" o:spid="_x0000_s1028" type="#_x0000_t202" style="position:absolute;left:0;text-align:left;margin-left:-75.85pt;margin-top:10.95pt;width:122.75pt;height:37.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" o:allowincell="f" filled="f" stroked="f">
              <v:textbox>
                <w:txbxContent>
                  <w:p w14:paraId="1464D358" w14:textId="77777777" w:rsidR="00462B8A" w:rsidRDefault="00462B8A" w:rsidP="005F76C8">
                    <w:pPr>
                      <w:pStyle w:val="Domain"/>
                    </w:pPr>
                    <w:r>
                      <w:t>PUBLIC</w:t>
                    </w:r>
                  </w:p>
                </w:txbxContent>
              </v:textbox>
              <w10:wrap anchory="margin"/>
            </v:shape>
          </w:pict>
        </mc:Fallback>
      </mc:AlternateContent>
    </w:r>
    <w:r>
      <w:rPr>
        <w:noProof/>
        <w:lang w:eastAsia="en-CA"/>
      </w:rPr>
      <w:drawing>
        <wp:anchor distT="0" distB="0" distL="114300" distR="114300" simplePos="0" relativeHeight="251658241" behindDoc="0" locked="0" layoutInCell="1" allowOverlap="1" wp14:anchorId="62F2EC45" wp14:editId="34522007">
          <wp:simplePos x="0" y="0"/>
          <wp:positionH relativeFrom="column">
            <wp:posOffset>4277632</wp:posOffset>
          </wp:positionH>
          <wp:positionV relativeFrom="paragraph">
            <wp:posOffset>-228510</wp:posOffset>
          </wp:positionV>
          <wp:extent cx="2139674" cy="984250"/>
          <wp:effectExtent l="0" t="0" r="0" b="6350"/>
          <wp:wrapSquare wrapText="bothSides"/>
          <wp:docPr id="1296159756" name="Picture 1296159756" descr="IESO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 2016 - Colour.png"/>
                  <pic:cNvPicPr/>
                </pic:nvPicPr>
                <pic:blipFill>
                  <a:blip r:embed="rId1">
                    <a:extLst>
                      <a:ext uri="{28A0092B-C50C-407E-A947-70E740481C1C}">
                        <a14:useLocalDpi xmlns:a14="http://schemas.microsoft.com/office/drawing/2010/main" val="0"/>
                      </a:ext>
                    </a:extLst>
                  </a:blip>
                  <a:stretch>
                    <a:fillRect/>
                  </a:stretch>
                </pic:blipFill>
                <pic:spPr>
                  <a:xfrm>
                    <a:off x="0" y="0"/>
                    <a:ext cx="2139674" cy="984250"/>
                  </a:xfrm>
                  <a:prstGeom prst="rect">
                    <a:avLst/>
                  </a:prstGeom>
                </pic:spPr>
              </pic:pic>
            </a:graphicData>
          </a:graphic>
        </wp:anchor>
      </w:drawing>
    </w:r>
    <w:r>
      <w:rPr>
        <w:noProof/>
        <w:lang w:eastAsia="en-CA"/>
      </w:rPr>
      <mc:AlternateContent>
        <mc:Choice Requires="wps">
          <w:drawing>
            <wp:anchor distT="0" distB="0" distL="114300" distR="114300" simplePos="0" relativeHeight="251658240" behindDoc="0" locked="0" layoutInCell="0" allowOverlap="1" wp14:anchorId="5CD5BC74" wp14:editId="0EAB9DAD">
              <wp:simplePos x="0" y="0"/>
              <wp:positionH relativeFrom="column">
                <wp:posOffset>-966470</wp:posOffset>
              </wp:positionH>
              <wp:positionV relativeFrom="page">
                <wp:posOffset>676910</wp:posOffset>
              </wp:positionV>
              <wp:extent cx="1628775" cy="9232900"/>
              <wp:effectExtent l="0" t="0" r="9525"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232900"/>
                      </a:xfrm>
                      <a:prstGeom prst="rect">
                        <a:avLst/>
                      </a:prstGeom>
                      <a:solidFill>
                        <a:srgbClr val="003366"/>
                      </a:solidFill>
                      <a:ln>
                        <a:noFill/>
                      </a:ln>
                    </wps:spPr>
                    <wps:txbx>
                      <w:txbxContent>
                        <w:p w14:paraId="4851B51B" w14:textId="77777777" w:rsidR="00462B8A" w:rsidRPr="00253FF7" w:rsidRDefault="00462B8A" w:rsidP="005F76C8">
                          <w:pPr>
                            <w:pStyle w:val="DocumentDivision"/>
                            <w:spacing w:before="240"/>
                            <w:rPr>
                              <w:lang w:val="en-US"/>
                            </w:rPr>
                          </w:pPr>
                          <w:r>
                            <w:rPr>
                              <w:lang w:val="en-US"/>
                            </w:rPr>
                            <w:t>PROCEDURE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5BC74" id="Text Box 2" o:spid="_x0000_s1029" type="#_x0000_t202" style="position:absolute;left:0;text-align:left;margin-left:-76.1pt;margin-top:53.3pt;width:128.25pt;height:7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" o:allowincell="f" fillcolor="#036" stroked="f">
              <v:textbox style="layout-flow:vertical;mso-layout-flow-alt:bottom-to-top">
                <w:txbxContent>
                  <w:p w14:paraId="4851B51B" w14:textId="77777777" w:rsidR="00462B8A" w:rsidRPr="00253FF7" w:rsidRDefault="00462B8A" w:rsidP="005F76C8">
                    <w:pPr>
                      <w:pStyle w:val="DocumentDivision"/>
                      <w:spacing w:before="240"/>
                      <w:rPr>
                        <w:lang w:val="en-US"/>
                      </w:rPr>
                    </w:pPr>
                    <w:r>
                      <w:rPr>
                        <w:lang w:val="en-US"/>
                      </w:rPr>
                      <w:t>PROCEDURE</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34B6" w14:textId="49897E5C" w:rsidR="00462B8A" w:rsidRDefault="0028120E" w:rsidP="00EA5DEC">
    <w:pPr>
      <w:pStyle w:val="Header"/>
    </w:pPr>
    <w:fldSimple w:instr="TITLE  \* MERGEFORMAT">
      <w:r>
        <w:t>Part 5.6: Non-Market Settlement Programs</w:t>
      </w:r>
    </w:fldSimple>
    <w:r w:rsidR="00462B8A" w:rsidRPr="008F6605">
      <w:tab/>
    </w:r>
    <w:r w:rsidR="00462B8A" w:rsidRPr="008F6605">
      <w:tab/>
    </w:r>
    <w:r w:rsidR="00462B8A">
      <w:t>Document Change History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995B" w14:textId="7D3A52C4" w:rsidR="00462B8A" w:rsidRPr="0015017B" w:rsidRDefault="00462B8A" w:rsidP="00D712A0">
    <w:pPr>
      <w:pStyle w:val="BodyText2"/>
    </w:pPr>
    <w:r>
      <w:fldChar w:fldCharType="begin"/>
    </w:r>
    <w:r>
      <w:instrText>STYLEREF  TableofContents  \* MERGEFORMAT</w:instrText>
    </w:r>
    <w:r>
      <w:fldChar w:fldCharType="separate"/>
    </w:r>
    <w:r w:rsidR="00461721">
      <w:rPr>
        <w:b/>
        <w:bCs/>
        <w:lang w:val="en-US"/>
      </w:rPr>
      <w:t>Error! No text of specified style in document.</w:t>
    </w:r>
    <w:r>
      <w:fldChar w:fldCharType="end"/>
    </w:r>
    <w:r w:rsidRPr="0015017B">
      <w:tab/>
    </w:r>
    <w:r>
      <w:tab/>
    </w:r>
    <w:r>
      <w:tab/>
    </w:r>
    <w:r>
      <w:tab/>
    </w:r>
    <w:r>
      <w:tab/>
    </w:r>
    <w:r>
      <w:tab/>
    </w:r>
    <w:r>
      <w:tab/>
    </w:r>
    <w:r>
      <w:tab/>
    </w:r>
    <w:r>
      <w:tab/>
    </w:r>
    <w:fldSimple w:instr=" KEYWORDS  \* MERGEFORMAT ">
      <w:r w:rsidR="00B41D6D">
        <w:t>MAN-117</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370F" w14:textId="063FCC95" w:rsidR="00462B8A" w:rsidRPr="008F6605" w:rsidRDefault="00B41D6D" w:rsidP="00EA5DEC">
    <w:pPr>
      <w:pStyle w:val="Header"/>
    </w:pPr>
    <w:fldSimple w:instr="TITLE  \* MERGEFORMAT">
      <w:r>
        <w:t>Part 5.6: Non-Market Settlement Programs</w:t>
      </w:r>
    </w:fldSimple>
    <w:r w:rsidR="00462B8A" w:rsidRPr="008F6605">
      <w:tab/>
    </w:r>
    <w:r w:rsidR="00462B8A" w:rsidRPr="008F6605">
      <w:tab/>
    </w:r>
    <w:fldSimple w:instr="STYLEREF  &quot;TOC Heading&quot;  \* MERGEFORMAT">
      <w:r w:rsidR="00DD6583">
        <w:rPr>
          <w:noProof/>
        </w:rPr>
        <w:t>Market Manual Conventions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2133" w14:textId="77777777" w:rsidR="00462B8A" w:rsidRDefault="00462B8A" w:rsidP="00D712A0">
    <w:pPr>
      <w:pStyle w:val="BodyText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F82F" w14:textId="17485D39" w:rsidR="00462B8A" w:rsidRPr="000472D2" w:rsidRDefault="00462B8A" w:rsidP="00EA5DEC">
    <w:pPr>
      <w:pStyle w:val="Header"/>
      <w:rPr>
        <w:b/>
      </w:rPr>
    </w:pPr>
    <w:r>
      <w:t>Conventions</w:t>
    </w:r>
    <w:fldSimple w:instr=" KEYWORDS  \* MERGEFORMAT ">
      <w:r w:rsidR="00B41D6D">
        <w:t>MAN-117</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2F36" w14:textId="5FCF2667" w:rsidR="00462B8A" w:rsidRPr="000472D2" w:rsidRDefault="00F91384" w:rsidP="00EA5DEC">
    <w:pPr>
      <w:pStyle w:val="Header"/>
      <w:rPr>
        <w:b/>
      </w:rPr>
    </w:pPr>
    <w:fldSimple w:instr="TITLE  \* MERGEFORMAT">
      <w:r>
        <w:t>Part 0.5.6: Non-Market Settlement Programs</w:t>
      </w:r>
    </w:fldSimple>
    <w:r w:rsidR="00462B8A" w:rsidRPr="00AD3718">
      <w:tab/>
    </w:r>
    <w:r w:rsidR="00462B8A" w:rsidRPr="00AD3718">
      <w:tab/>
    </w:r>
    <w:r w:rsidR="00462B8A">
      <w:t>Market Manuals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B31B" w14:textId="4AE2B579" w:rsidR="00462B8A" w:rsidRPr="009A552B" w:rsidRDefault="00B41D6D" w:rsidP="00EA5DEC">
    <w:pPr>
      <w:pStyle w:val="Header"/>
    </w:pPr>
    <w:fldSimple w:instr="TITLE  \* MERGEFORMAT">
      <w:r>
        <w:t>Part 5.6: Non-Market Settlement Programs</w:t>
      </w:r>
    </w:fldSimple>
    <w:r w:rsidR="00462B8A" w:rsidRPr="00AD3718">
      <w:tab/>
    </w:r>
    <w:r w:rsidR="00462B8A" w:rsidRPr="00AD3718">
      <w:tab/>
    </w:r>
    <w:fldSimple w:instr="STYLEREF  &quot;Heading 2,h2&quot; \n  \* MERGEFORMAT">
      <w:r w:rsidR="00DD6583">
        <w:rPr>
          <w:noProof/>
        </w:rPr>
        <w:t>1</w:t>
      </w:r>
    </w:fldSimple>
    <w:r w:rsidR="00462B8A">
      <w:rPr>
        <w:noProof/>
      </w:rPr>
      <w:t xml:space="preserve">. </w:t>
    </w:r>
    <w:fldSimple w:instr="STYLEREF  &quot;Heading 2,h2&quot;  \* MERGEFORMAT">
      <w:r w:rsidR="00DD6583">
        <w:rPr>
          <w:noProof/>
        </w:rPr>
        <w:t>Introduction</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62613C0"/>
    <w:lvl w:ilvl="0">
      <w:start w:val="1"/>
      <w:numFmt w:val="lowerLetter"/>
      <w:pStyle w:val="ListNumber3"/>
      <w:lvlText w:val="%1)"/>
      <w:lvlJc w:val="left"/>
      <w:pPr>
        <w:ind w:left="1080" w:hanging="360"/>
      </w:pPr>
    </w:lvl>
  </w:abstractNum>
  <w:abstractNum w:abstractNumId="1" w15:restartNumberingAfterBreak="0">
    <w:nsid w:val="FFFFFF7F"/>
    <w:multiLevelType w:val="singleLevel"/>
    <w:tmpl w:val="360CBD4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8EFAAEF2"/>
    <w:lvl w:ilvl="0">
      <w:start w:val="1"/>
      <w:numFmt w:val="bullet"/>
      <w:pStyle w:val="ListBullet3"/>
      <w:lvlText w:val="•"/>
      <w:lvlJc w:val="left"/>
      <w:pPr>
        <w:tabs>
          <w:tab w:val="num" w:pos="1080"/>
        </w:tabs>
        <w:ind w:left="1080" w:hanging="360"/>
      </w:pPr>
      <w:rPr>
        <w:rFonts w:ascii="Tahoma" w:hAnsi="Tahoma" w:hint="default"/>
        <w:b w:val="0"/>
        <w:i w:val="0"/>
        <w:caps w:val="0"/>
        <w:strike w:val="0"/>
        <w:dstrike w:val="0"/>
        <w:vanish w:val="0"/>
        <w:color w:val="auto"/>
        <w:sz w:val="16"/>
        <w:u w:val="none"/>
        <w:vertAlign w:val="baseline"/>
      </w:rPr>
    </w:lvl>
  </w:abstractNum>
  <w:abstractNum w:abstractNumId="3" w15:restartNumberingAfterBreak="0">
    <w:nsid w:val="FFFFFF83"/>
    <w:multiLevelType w:val="singleLevel"/>
    <w:tmpl w:val="F4AE6C8E"/>
    <w:lvl w:ilvl="0">
      <w:start w:val="1"/>
      <w:numFmt w:val="bullet"/>
      <w:pStyle w:val="ListBullet2"/>
      <w:lvlText w:val="o"/>
      <w:lvlJc w:val="left"/>
      <w:pPr>
        <w:ind w:left="1440" w:hanging="360"/>
      </w:pPr>
      <w:rPr>
        <w:rFonts w:ascii="Courier New" w:hAnsi="Courier New" w:hint="default"/>
        <w:b w:val="0"/>
        <w:i w:val="0"/>
        <w:caps w:val="0"/>
        <w:strike w:val="0"/>
        <w:dstrike w:val="0"/>
        <w:vanish w:val="0"/>
        <w:color w:val="auto"/>
        <w:sz w:val="22"/>
        <w:u w:val="none"/>
        <w:vertAlign w:val="baseline"/>
      </w:rPr>
    </w:lvl>
  </w:abstractNum>
  <w:abstractNum w:abstractNumId="4" w15:restartNumberingAfterBreak="0">
    <w:nsid w:val="028979F4"/>
    <w:multiLevelType w:val="hybridMultilevel"/>
    <w:tmpl w:val="CDE69300"/>
    <w:lvl w:ilvl="0" w:tplc="BD68DD00">
      <w:start w:val="1"/>
      <w:numFmt w:val="decimal"/>
      <w:lvlText w:val="%1."/>
      <w:lvlJc w:val="left"/>
      <w:pPr>
        <w:ind w:left="720" w:hanging="360"/>
      </w:pPr>
      <w:rPr>
        <w:rFonts w:hint="default"/>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05A838BB"/>
    <w:multiLevelType w:val="multilevel"/>
    <w:tmpl w:val="7C624940"/>
    <w:lvl w:ilvl="0">
      <w:start w:val="1"/>
      <w:numFmt w:val="decimal"/>
      <w:lvlText w:val="%1."/>
      <w:lvlJc w:val="left"/>
      <w:pPr>
        <w:tabs>
          <w:tab w:val="num" w:pos="1080"/>
        </w:tabs>
        <w:ind w:left="1080" w:hanging="1080"/>
      </w:pPr>
    </w:lvl>
    <w:lvl w:ilvl="1">
      <w:start w:val="1"/>
      <w:numFmt w:val="decimal"/>
      <w:lvlText w:val="%1.%2"/>
      <w:lvlJc w:val="left"/>
      <w:pPr>
        <w:tabs>
          <w:tab w:val="num" w:pos="1080"/>
        </w:tabs>
        <w:ind w:left="1080" w:hanging="1080"/>
      </w:pPr>
    </w:lvl>
    <w:lvl w:ilvl="2">
      <w:start w:val="1"/>
      <w:numFmt w:val="decimal"/>
      <w:lvlText w:val="%1.%2.%3"/>
      <w:lvlJc w:val="left"/>
      <w:pPr>
        <w:tabs>
          <w:tab w:val="num" w:pos="1080"/>
        </w:tabs>
        <w:ind w:left="1080" w:hanging="1080"/>
      </w:pPr>
      <w:rPr>
        <w:rFonts w:ascii="Times New Roman" w:hAnsi="Times New Roman" w:hint="default"/>
        <w:b w:val="0"/>
        <w:i w:val="0"/>
        <w:sz w:val="24"/>
      </w:rPr>
    </w:lvl>
    <w:lvl w:ilvl="3">
      <w:start w:val="1"/>
      <w:numFmt w:val="decimal"/>
      <w:pStyle w:val="BodyText4"/>
      <w:lvlText w:val="%1.%2.%3.%4"/>
      <w:lvlJc w:val="left"/>
      <w:pPr>
        <w:tabs>
          <w:tab w:val="num" w:pos="2160"/>
        </w:tabs>
        <w:ind w:left="2160" w:hanging="1080"/>
      </w:pPr>
      <w:rPr>
        <w:rFonts w:ascii="Times New Roman" w:hAnsi="Times New Roman" w:hint="default"/>
        <w:b w:val="0"/>
        <w:i w:val="0"/>
        <w:sz w:val="24"/>
      </w:rPr>
    </w:lvl>
    <w:lvl w:ilvl="4">
      <w:start w:val="1"/>
      <w:numFmt w:val="none"/>
      <w:suff w:val="nothing"/>
      <w:lvlText w:val=""/>
      <w:lvlJc w:val="left"/>
      <w:pPr>
        <w:ind w:left="108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80014B7"/>
    <w:multiLevelType w:val="multilevel"/>
    <w:tmpl w:val="7FF8AA6A"/>
    <w:styleLink w:val="TableNumbered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C71FC1"/>
    <w:multiLevelType w:val="multilevel"/>
    <w:tmpl w:val="6E80A114"/>
    <w:lvl w:ilvl="0">
      <w:start w:val="2"/>
      <w:numFmt w:val="upperLetter"/>
      <w:lvlText w:val="%1."/>
      <w:lvlJc w:val="left"/>
      <w:pPr>
        <w:tabs>
          <w:tab w:val="num" w:pos="1080"/>
        </w:tabs>
        <w:ind w:left="1080" w:hanging="1080"/>
      </w:pPr>
      <w:rPr>
        <w:rFonts w:hint="default"/>
      </w:rPr>
    </w:lvl>
    <w:lvl w:ilvl="1">
      <w:start w:val="1"/>
      <w:numFmt w:val="decimal"/>
      <w:lvlText w:val="D.%2"/>
      <w:lvlJc w:val="left"/>
      <w:pPr>
        <w:tabs>
          <w:tab w:val="num" w:pos="1080"/>
        </w:tabs>
        <w:ind w:left="0" w:firstLine="0"/>
      </w:pPr>
      <w:rPr>
        <w:rFonts w:hint="default"/>
      </w:rPr>
    </w:lvl>
    <w:lvl w:ilvl="2">
      <w:start w:val="1"/>
      <w:numFmt w:val="decimal"/>
      <w:lvlText w:val="%1.%2.%3"/>
      <w:lvlJc w:val="left"/>
      <w:pPr>
        <w:tabs>
          <w:tab w:val="num" w:pos="1080"/>
        </w:tabs>
        <w:ind w:left="1080" w:hanging="108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1.%2.%3.%4"/>
      <w:lvlJc w:val="left"/>
      <w:pPr>
        <w:tabs>
          <w:tab w:val="num" w:pos="2160"/>
        </w:tabs>
        <w:ind w:left="2160" w:hanging="1080"/>
      </w:pPr>
      <w:rPr>
        <w:rFonts w:hint="default"/>
      </w:rPr>
    </w:lvl>
    <w:lvl w:ilvl="4">
      <w:start w:val="1"/>
      <w:numFmt w:val="lowerLetter"/>
      <w:lvlText w:val="%5."/>
      <w:lvlJc w:val="left"/>
      <w:pPr>
        <w:tabs>
          <w:tab w:val="num" w:pos="2736"/>
        </w:tabs>
        <w:ind w:left="2736" w:hanging="576"/>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AF03D36"/>
    <w:multiLevelType w:val="multilevel"/>
    <w:tmpl w:val="2214AA26"/>
    <w:lvl w:ilvl="0">
      <w:start w:val="1"/>
      <w:numFmt w:val="bullet"/>
      <w:pStyle w:val="ListBullet"/>
      <w:lvlText w:val=""/>
      <w:lvlJc w:val="left"/>
      <w:pPr>
        <w:ind w:left="720" w:hanging="360"/>
      </w:pPr>
      <w:rPr>
        <w:rFonts w:ascii="Symbol" w:hAnsi="Symbol" w:hint="default"/>
        <w:b w:val="0"/>
        <w:i w:val="0"/>
        <w:caps w:val="0"/>
        <w:strike w:val="0"/>
        <w:dstrike w:val="0"/>
        <w:vanish w:val="0"/>
        <w:color w:val="auto"/>
        <w:spacing w:val="0"/>
        <w:w w:val="100"/>
        <w:kern w:val="2"/>
        <w:position w:val="0"/>
        <w:sz w:val="22"/>
        <w:szCs w:val="22"/>
        <w:u w:val="none"/>
        <w:vertAlign w:val="baseline"/>
        <w14:ligatures w14:val="standard"/>
        <w14:numForm w14:val="lining"/>
        <w14:numSpacing w14:val="tabular"/>
        <w14:stylisticSets/>
      </w:rPr>
    </w:lvl>
    <w:lvl w:ilvl="1">
      <w:start w:val="1"/>
      <w:numFmt w:val="bullet"/>
      <w:lvlText w:val="•"/>
      <w:lvlJc w:val="left"/>
      <w:pPr>
        <w:ind w:left="720" w:hanging="360"/>
      </w:pPr>
      <w:rPr>
        <w:rFonts w:ascii="Tahoma" w:hAnsi="Tahoma" w:hint="default"/>
        <w:b w:val="0"/>
        <w:i w:val="0"/>
        <w:caps w:val="0"/>
        <w:strike w:val="0"/>
        <w:dstrike w:val="0"/>
        <w:vanish w:val="0"/>
        <w:color w:val="auto"/>
        <w:sz w:val="16"/>
        <w:u w:val="none"/>
        <w:vertAlign w:val="baseline"/>
      </w:rPr>
    </w:lvl>
    <w:lvl w:ilvl="2">
      <w:start w:val="1"/>
      <w:numFmt w:val="bullet"/>
      <w:lvlText w:val="•"/>
      <w:lvlJc w:val="left"/>
      <w:pPr>
        <w:ind w:left="1080" w:hanging="360"/>
      </w:pPr>
      <w:rPr>
        <w:rFonts w:ascii="Tahoma" w:hAnsi="Tahoma" w:hint="default"/>
        <w:b w:val="0"/>
        <w:i w:val="0"/>
        <w:caps w:val="0"/>
        <w:strike w:val="0"/>
        <w:dstrike w:val="0"/>
        <w:vanish w:val="0"/>
        <w:color w:val="auto"/>
        <w:sz w:val="16"/>
        <w:u w:val="none"/>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B4343AE"/>
    <w:multiLevelType w:val="singleLevel"/>
    <w:tmpl w:val="B4304B96"/>
    <w:lvl w:ilvl="0">
      <w:start w:val="1"/>
      <w:numFmt w:val="lowerLetter"/>
      <w:pStyle w:val="ListAlpha3"/>
      <w:lvlText w:val="%1."/>
      <w:lvlJc w:val="left"/>
      <w:pPr>
        <w:tabs>
          <w:tab w:val="num" w:pos="1584"/>
        </w:tabs>
        <w:ind w:left="1584" w:hanging="360"/>
      </w:pPr>
    </w:lvl>
  </w:abstractNum>
  <w:abstractNum w:abstractNumId="10" w15:restartNumberingAfterBreak="0">
    <w:nsid w:val="0FD80CCF"/>
    <w:multiLevelType w:val="hybridMultilevel"/>
    <w:tmpl w:val="2F8A3D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41052C8"/>
    <w:multiLevelType w:val="hybridMultilevel"/>
    <w:tmpl w:val="0C8A7F40"/>
    <w:lvl w:ilvl="0" w:tplc="56F09CC0">
      <w:numFmt w:val="bullet"/>
      <w:lvlText w:val="-"/>
      <w:lvlJc w:val="left"/>
      <w:pPr>
        <w:ind w:left="360" w:hanging="360"/>
      </w:pPr>
      <w:rPr>
        <w:rFonts w:ascii="Tahoma" w:eastAsiaTheme="minorHAnsi" w:hAnsi="Tahoma" w:cs="Tahoma" w:hint="default"/>
        <w:i/>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5A0451D"/>
    <w:multiLevelType w:val="multilevel"/>
    <w:tmpl w:val="6304EA8E"/>
    <w:lvl w:ilvl="0">
      <w:start w:val="1"/>
      <w:numFmt w:val="decimal"/>
      <w:pStyle w:val="Heading2"/>
      <w:lvlText w:val="%1."/>
      <w:lvlJc w:val="left"/>
      <w:pPr>
        <w:ind w:left="0" w:firstLine="0"/>
      </w:pPr>
      <w:rPr>
        <w:rFonts w:hint="default"/>
      </w:rPr>
    </w:lvl>
    <w:lvl w:ilvl="1">
      <w:start w:val="1"/>
      <w:numFmt w:val="decimal"/>
      <w:pStyle w:val="Heading3"/>
      <w:lvlText w:val="%1.%2."/>
      <w:lvlJc w:val="left"/>
      <w:pPr>
        <w:ind w:left="360" w:firstLine="0"/>
      </w:pPr>
      <w:rPr>
        <w:rFonts w:hint="default"/>
      </w:rPr>
    </w:lvl>
    <w:lvl w:ilvl="2">
      <w:start w:val="1"/>
      <w:numFmt w:val="decimal"/>
      <w:pStyle w:val="Heading4"/>
      <w:lvlText w:val="%1.%2.%3."/>
      <w:lvlJc w:val="left"/>
      <w:pPr>
        <w:ind w:left="0" w:firstLine="0"/>
      </w:pPr>
      <w:rPr>
        <w:rFonts w:hint="default"/>
      </w:rPr>
    </w:lvl>
    <w:lvl w:ilvl="3">
      <w:start w:val="1"/>
      <w:numFmt w:val="decimal"/>
      <w:pStyle w:val="Heading5"/>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17164C01"/>
    <w:multiLevelType w:val="multilevel"/>
    <w:tmpl w:val="FD3437C2"/>
    <w:styleLink w:val="Style3"/>
    <w:lvl w:ilvl="0">
      <w:start w:val="3"/>
      <w:numFmt w:val="upperLetter"/>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C.1.%3"/>
      <w:lvlJc w:val="left"/>
      <w:pPr>
        <w:tabs>
          <w:tab w:val="num" w:pos="1080"/>
        </w:tabs>
        <w:ind w:left="1080" w:hanging="10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C.1.2.1"/>
      <w:lvlJc w:val="left"/>
      <w:pPr>
        <w:tabs>
          <w:tab w:val="num" w:pos="2160"/>
        </w:tabs>
        <w:ind w:left="2160" w:hanging="1080"/>
      </w:pPr>
      <w:rPr>
        <w:rFonts w:hint="default"/>
      </w:rPr>
    </w:lvl>
    <w:lvl w:ilvl="4">
      <w:start w:val="1"/>
      <w:numFmt w:val="lowerLetter"/>
      <w:lvlText w:val="%5."/>
      <w:lvlJc w:val="left"/>
      <w:pPr>
        <w:tabs>
          <w:tab w:val="num" w:pos="2736"/>
        </w:tabs>
        <w:ind w:left="2736" w:hanging="576"/>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7234202"/>
    <w:multiLevelType w:val="hybridMultilevel"/>
    <w:tmpl w:val="72D005A6"/>
    <w:lvl w:ilvl="0" w:tplc="10090001">
      <w:start w:val="1"/>
      <w:numFmt w:val="bullet"/>
      <w:lvlText w:val=""/>
      <w:lvlJc w:val="left"/>
      <w:pPr>
        <w:ind w:left="360" w:hanging="360"/>
      </w:pPr>
      <w:rPr>
        <w:rFonts w:ascii="Symbol" w:hAnsi="Symbol" w:hint="default"/>
      </w:rPr>
    </w:lvl>
    <w:lvl w:ilvl="1" w:tplc="3000EA92">
      <w:start w:val="1"/>
      <w:numFmt w:val="bullet"/>
      <w:pStyle w:val="tablebul2"/>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189302A0"/>
    <w:multiLevelType w:val="hybridMultilevel"/>
    <w:tmpl w:val="59D83DB0"/>
    <w:lvl w:ilvl="0" w:tplc="9DAA0B98">
      <w:start w:val="1"/>
      <w:numFmt w:val="bullet"/>
      <w:pStyle w:val="BulletedList"/>
      <w:lvlText w:val=""/>
      <w:lvlJc w:val="left"/>
      <w:pPr>
        <w:tabs>
          <w:tab w:val="num" w:pos="-67"/>
        </w:tabs>
        <w:ind w:left="-67" w:hanging="360"/>
      </w:pPr>
      <w:rPr>
        <w:rFonts w:ascii="Symbol" w:hAnsi="Symbol" w:hint="default"/>
      </w:rPr>
    </w:lvl>
    <w:lvl w:ilvl="1" w:tplc="10090003">
      <w:start w:val="1"/>
      <w:numFmt w:val="bullet"/>
      <w:lvlText w:val="o"/>
      <w:lvlJc w:val="left"/>
      <w:pPr>
        <w:tabs>
          <w:tab w:val="num" w:pos="653"/>
        </w:tabs>
        <w:ind w:left="653" w:hanging="360"/>
      </w:pPr>
      <w:rPr>
        <w:rFonts w:ascii="Courier New" w:hAnsi="Courier New" w:cs="Courier New" w:hint="default"/>
      </w:rPr>
    </w:lvl>
    <w:lvl w:ilvl="2" w:tplc="10090005" w:tentative="1">
      <w:start w:val="1"/>
      <w:numFmt w:val="bullet"/>
      <w:lvlText w:val=""/>
      <w:lvlJc w:val="left"/>
      <w:pPr>
        <w:tabs>
          <w:tab w:val="num" w:pos="1373"/>
        </w:tabs>
        <w:ind w:left="1373" w:hanging="360"/>
      </w:pPr>
      <w:rPr>
        <w:rFonts w:ascii="Wingdings" w:hAnsi="Wingdings" w:hint="default"/>
      </w:rPr>
    </w:lvl>
    <w:lvl w:ilvl="3" w:tplc="10090001" w:tentative="1">
      <w:start w:val="1"/>
      <w:numFmt w:val="bullet"/>
      <w:lvlText w:val=""/>
      <w:lvlJc w:val="left"/>
      <w:pPr>
        <w:tabs>
          <w:tab w:val="num" w:pos="2093"/>
        </w:tabs>
        <w:ind w:left="2093" w:hanging="360"/>
      </w:pPr>
      <w:rPr>
        <w:rFonts w:ascii="Symbol" w:hAnsi="Symbol" w:hint="default"/>
      </w:rPr>
    </w:lvl>
    <w:lvl w:ilvl="4" w:tplc="10090003" w:tentative="1">
      <w:start w:val="1"/>
      <w:numFmt w:val="bullet"/>
      <w:lvlText w:val="o"/>
      <w:lvlJc w:val="left"/>
      <w:pPr>
        <w:tabs>
          <w:tab w:val="num" w:pos="2813"/>
        </w:tabs>
        <w:ind w:left="2813" w:hanging="360"/>
      </w:pPr>
      <w:rPr>
        <w:rFonts w:ascii="Courier New" w:hAnsi="Courier New" w:cs="Courier New" w:hint="default"/>
      </w:rPr>
    </w:lvl>
    <w:lvl w:ilvl="5" w:tplc="10090005" w:tentative="1">
      <w:start w:val="1"/>
      <w:numFmt w:val="bullet"/>
      <w:lvlText w:val=""/>
      <w:lvlJc w:val="left"/>
      <w:pPr>
        <w:tabs>
          <w:tab w:val="num" w:pos="3533"/>
        </w:tabs>
        <w:ind w:left="3533" w:hanging="360"/>
      </w:pPr>
      <w:rPr>
        <w:rFonts w:ascii="Wingdings" w:hAnsi="Wingdings" w:hint="default"/>
      </w:rPr>
    </w:lvl>
    <w:lvl w:ilvl="6" w:tplc="10090001" w:tentative="1">
      <w:start w:val="1"/>
      <w:numFmt w:val="bullet"/>
      <w:lvlText w:val=""/>
      <w:lvlJc w:val="left"/>
      <w:pPr>
        <w:tabs>
          <w:tab w:val="num" w:pos="4253"/>
        </w:tabs>
        <w:ind w:left="4253" w:hanging="360"/>
      </w:pPr>
      <w:rPr>
        <w:rFonts w:ascii="Symbol" w:hAnsi="Symbol" w:hint="default"/>
      </w:rPr>
    </w:lvl>
    <w:lvl w:ilvl="7" w:tplc="10090003" w:tentative="1">
      <w:start w:val="1"/>
      <w:numFmt w:val="bullet"/>
      <w:lvlText w:val="o"/>
      <w:lvlJc w:val="left"/>
      <w:pPr>
        <w:tabs>
          <w:tab w:val="num" w:pos="4973"/>
        </w:tabs>
        <w:ind w:left="4973" w:hanging="360"/>
      </w:pPr>
      <w:rPr>
        <w:rFonts w:ascii="Courier New" w:hAnsi="Courier New" w:cs="Courier New" w:hint="default"/>
      </w:rPr>
    </w:lvl>
    <w:lvl w:ilvl="8" w:tplc="10090005" w:tentative="1">
      <w:start w:val="1"/>
      <w:numFmt w:val="bullet"/>
      <w:lvlText w:val=""/>
      <w:lvlJc w:val="left"/>
      <w:pPr>
        <w:tabs>
          <w:tab w:val="num" w:pos="5693"/>
        </w:tabs>
        <w:ind w:left="5693" w:hanging="360"/>
      </w:pPr>
      <w:rPr>
        <w:rFonts w:ascii="Wingdings" w:hAnsi="Wingdings" w:hint="default"/>
      </w:rPr>
    </w:lvl>
  </w:abstractNum>
  <w:abstractNum w:abstractNumId="16" w15:restartNumberingAfterBreak="0">
    <w:nsid w:val="19FD289B"/>
    <w:multiLevelType w:val="singleLevel"/>
    <w:tmpl w:val="04090001"/>
    <w:lvl w:ilvl="0">
      <w:start w:val="1"/>
      <w:numFmt w:val="bullet"/>
      <w:pStyle w:val="StyleListBulletBefore0ptAfter6pt"/>
      <w:lvlText w:val=""/>
      <w:lvlJc w:val="left"/>
      <w:pPr>
        <w:tabs>
          <w:tab w:val="num" w:pos="360"/>
        </w:tabs>
        <w:ind w:left="360" w:hanging="360"/>
      </w:pPr>
      <w:rPr>
        <w:rFonts w:ascii="Symbol" w:hAnsi="Symbol" w:hint="default"/>
      </w:rPr>
    </w:lvl>
  </w:abstractNum>
  <w:abstractNum w:abstractNumId="17" w15:restartNumberingAfterBreak="0">
    <w:nsid w:val="1D8C3088"/>
    <w:multiLevelType w:val="hybridMultilevel"/>
    <w:tmpl w:val="31F03EF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2D7457F"/>
    <w:multiLevelType w:val="hybridMultilevel"/>
    <w:tmpl w:val="9D9618A4"/>
    <w:lvl w:ilvl="0" w:tplc="C28CF36A">
      <w:start w:val="1"/>
      <w:numFmt w:val="decimal"/>
      <w:lvlText w:val="%1)"/>
      <w:lvlJc w:val="left"/>
      <w:pPr>
        <w:ind w:left="1020" w:hanging="360"/>
      </w:pPr>
    </w:lvl>
    <w:lvl w:ilvl="1" w:tplc="F2CE6BF2">
      <w:start w:val="1"/>
      <w:numFmt w:val="decimal"/>
      <w:lvlText w:val="%2)"/>
      <w:lvlJc w:val="left"/>
      <w:pPr>
        <w:ind w:left="1020" w:hanging="360"/>
      </w:pPr>
    </w:lvl>
    <w:lvl w:ilvl="2" w:tplc="BD642B68">
      <w:start w:val="1"/>
      <w:numFmt w:val="decimal"/>
      <w:lvlText w:val="%3)"/>
      <w:lvlJc w:val="left"/>
      <w:pPr>
        <w:ind w:left="1020" w:hanging="360"/>
      </w:pPr>
    </w:lvl>
    <w:lvl w:ilvl="3" w:tplc="7C3699B2">
      <w:start w:val="1"/>
      <w:numFmt w:val="decimal"/>
      <w:lvlText w:val="%4)"/>
      <w:lvlJc w:val="left"/>
      <w:pPr>
        <w:ind w:left="1020" w:hanging="360"/>
      </w:pPr>
    </w:lvl>
    <w:lvl w:ilvl="4" w:tplc="AADA22DE">
      <w:start w:val="1"/>
      <w:numFmt w:val="decimal"/>
      <w:lvlText w:val="%5)"/>
      <w:lvlJc w:val="left"/>
      <w:pPr>
        <w:ind w:left="1020" w:hanging="360"/>
      </w:pPr>
    </w:lvl>
    <w:lvl w:ilvl="5" w:tplc="1E60964C">
      <w:start w:val="1"/>
      <w:numFmt w:val="decimal"/>
      <w:lvlText w:val="%6)"/>
      <w:lvlJc w:val="left"/>
      <w:pPr>
        <w:ind w:left="1020" w:hanging="360"/>
      </w:pPr>
    </w:lvl>
    <w:lvl w:ilvl="6" w:tplc="8F4242F8">
      <w:start w:val="1"/>
      <w:numFmt w:val="decimal"/>
      <w:lvlText w:val="%7)"/>
      <w:lvlJc w:val="left"/>
      <w:pPr>
        <w:ind w:left="1020" w:hanging="360"/>
      </w:pPr>
    </w:lvl>
    <w:lvl w:ilvl="7" w:tplc="B7CCA088">
      <w:start w:val="1"/>
      <w:numFmt w:val="decimal"/>
      <w:lvlText w:val="%8)"/>
      <w:lvlJc w:val="left"/>
      <w:pPr>
        <w:ind w:left="1020" w:hanging="360"/>
      </w:pPr>
    </w:lvl>
    <w:lvl w:ilvl="8" w:tplc="0CF2D9FC">
      <w:start w:val="1"/>
      <w:numFmt w:val="decimal"/>
      <w:lvlText w:val="%9)"/>
      <w:lvlJc w:val="left"/>
      <w:pPr>
        <w:ind w:left="1020" w:hanging="360"/>
      </w:pPr>
    </w:lvl>
  </w:abstractNum>
  <w:abstractNum w:abstractNumId="19" w15:restartNumberingAfterBreak="0">
    <w:nsid w:val="23483CAF"/>
    <w:multiLevelType w:val="hybridMultilevel"/>
    <w:tmpl w:val="8FA650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653076E"/>
    <w:multiLevelType w:val="hybridMultilevel"/>
    <w:tmpl w:val="454005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66C28E8"/>
    <w:multiLevelType w:val="hybridMultilevel"/>
    <w:tmpl w:val="91BE9036"/>
    <w:lvl w:ilvl="0" w:tplc="0E345046">
      <w:start w:val="1"/>
      <w:numFmt w:val="decimal"/>
      <w:pStyle w:val="ListNumber1"/>
      <w:lvlText w:val="%1."/>
      <w:lvlJc w:val="left"/>
      <w:pPr>
        <w:ind w:left="1080" w:hanging="360"/>
      </w:pPr>
      <w:rPr>
        <w:rFonts w:hint="default"/>
      </w:rPr>
    </w:lvl>
    <w:lvl w:ilvl="1" w:tplc="4DE0DEF2">
      <w:start w:val="1"/>
      <w:numFmt w:val="lowerLetter"/>
      <w:lvlText w:val="%2."/>
      <w:lvlJc w:val="left"/>
      <w:pPr>
        <w:ind w:left="108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29875E15"/>
    <w:multiLevelType w:val="hybridMultilevel"/>
    <w:tmpl w:val="47980B4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D62AC7"/>
    <w:multiLevelType w:val="hybridMultilevel"/>
    <w:tmpl w:val="B58AF72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4A73A0"/>
    <w:multiLevelType w:val="hybridMultilevel"/>
    <w:tmpl w:val="B6E4F57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24427B5"/>
    <w:multiLevelType w:val="hybridMultilevel"/>
    <w:tmpl w:val="04E871E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348A4249"/>
    <w:multiLevelType w:val="singleLevel"/>
    <w:tmpl w:val="A1A230C4"/>
    <w:lvl w:ilvl="0">
      <w:start w:val="1"/>
      <w:numFmt w:val="bullet"/>
      <w:pStyle w:val="StepsBullet"/>
      <w:lvlText w:val=""/>
      <w:lvlJc w:val="left"/>
      <w:pPr>
        <w:tabs>
          <w:tab w:val="num" w:pos="720"/>
        </w:tabs>
        <w:ind w:left="720" w:hanging="360"/>
      </w:pPr>
      <w:rPr>
        <w:rFonts w:ascii="Symbol" w:hAnsi="Symbol" w:hint="default"/>
      </w:rPr>
    </w:lvl>
  </w:abstractNum>
  <w:abstractNum w:abstractNumId="27" w15:restartNumberingAfterBreak="0">
    <w:nsid w:val="358B497C"/>
    <w:multiLevelType w:val="singleLevel"/>
    <w:tmpl w:val="9D4AAA2A"/>
    <w:lvl w:ilvl="0">
      <w:start w:val="1"/>
      <w:numFmt w:val="bullet"/>
      <w:pStyle w:val="TableBullet"/>
      <w:lvlText w:val=""/>
      <w:lvlJc w:val="left"/>
      <w:pPr>
        <w:tabs>
          <w:tab w:val="num" w:pos="360"/>
        </w:tabs>
        <w:ind w:left="216" w:hanging="216"/>
      </w:pPr>
      <w:rPr>
        <w:rFonts w:ascii="Symbol" w:hAnsi="Symbol" w:hint="default"/>
        <w:sz w:val="20"/>
      </w:rPr>
    </w:lvl>
  </w:abstractNum>
  <w:abstractNum w:abstractNumId="28" w15:restartNumberingAfterBreak="0">
    <w:nsid w:val="393B517B"/>
    <w:multiLevelType w:val="hybridMultilevel"/>
    <w:tmpl w:val="4CAA649C"/>
    <w:lvl w:ilvl="0" w:tplc="4C62BDB0">
      <w:start w:val="1"/>
      <w:numFmt w:val="decimal"/>
      <w:lvlText w:val="%1."/>
      <w:lvlJc w:val="left"/>
      <w:pPr>
        <w:ind w:left="72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3A1734FD"/>
    <w:multiLevelType w:val="hybridMultilevel"/>
    <w:tmpl w:val="E9142F36"/>
    <w:lvl w:ilvl="0" w:tplc="EFA8C486">
      <w:start w:val="3"/>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B8B7A7B"/>
    <w:multiLevelType w:val="hybridMultilevel"/>
    <w:tmpl w:val="5B7612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BD34A57"/>
    <w:multiLevelType w:val="hybridMultilevel"/>
    <w:tmpl w:val="3F365712"/>
    <w:lvl w:ilvl="0" w:tplc="DC5EBB1C">
      <w:start w:val="1"/>
      <w:numFmt w:val="bullet"/>
      <w:pStyle w:val="Tablebullet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EF15967"/>
    <w:multiLevelType w:val="multilevel"/>
    <w:tmpl w:val="9304649C"/>
    <w:styleLink w:val="Style2"/>
    <w:lvl w:ilvl="0">
      <w:start w:val="2"/>
      <w:numFmt w:val="upperLetter"/>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160"/>
        </w:tabs>
        <w:ind w:left="2160" w:hanging="1080"/>
      </w:pPr>
      <w:rPr>
        <w:rFonts w:hint="default"/>
      </w:rPr>
    </w:lvl>
    <w:lvl w:ilvl="4">
      <w:start w:val="1"/>
      <w:numFmt w:val="lowerLetter"/>
      <w:lvlText w:val="%5."/>
      <w:lvlJc w:val="left"/>
      <w:pPr>
        <w:tabs>
          <w:tab w:val="num" w:pos="2736"/>
        </w:tabs>
        <w:ind w:left="2736" w:hanging="576"/>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F462AEA"/>
    <w:multiLevelType w:val="hybridMultilevel"/>
    <w:tmpl w:val="FF7838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412C052D"/>
    <w:multiLevelType w:val="multilevel"/>
    <w:tmpl w:val="E416A8A0"/>
    <w:lvl w:ilvl="0">
      <w:start w:val="2"/>
      <w:numFmt w:val="upperLetter"/>
      <w:lvlText w:val="%1."/>
      <w:lvlJc w:val="left"/>
      <w:pPr>
        <w:tabs>
          <w:tab w:val="num" w:pos="1080"/>
        </w:tabs>
        <w:ind w:left="1080" w:hanging="1080"/>
      </w:pPr>
      <w:rPr>
        <w:rFonts w:hint="default"/>
      </w:rPr>
    </w:lvl>
    <w:lvl w:ilvl="1">
      <w:start w:val="1"/>
      <w:numFmt w:val="decimal"/>
      <w:lvlText w:val="C.%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160"/>
        </w:tabs>
        <w:ind w:left="2160" w:hanging="1080"/>
      </w:pPr>
      <w:rPr>
        <w:rFonts w:hint="default"/>
      </w:rPr>
    </w:lvl>
    <w:lvl w:ilvl="4">
      <w:start w:val="1"/>
      <w:numFmt w:val="lowerLetter"/>
      <w:lvlText w:val="%5."/>
      <w:lvlJc w:val="left"/>
      <w:pPr>
        <w:tabs>
          <w:tab w:val="num" w:pos="2736"/>
        </w:tabs>
        <w:ind w:left="2736" w:hanging="576"/>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2334DC3"/>
    <w:multiLevelType w:val="hybridMultilevel"/>
    <w:tmpl w:val="2602A7F2"/>
    <w:lvl w:ilvl="0" w:tplc="7666AE38">
      <w:start w:val="1"/>
      <w:numFmt w:val="upperLetter"/>
      <w:pStyle w:val="Appendix"/>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pStyle w:val="Appendix"/>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3E16121"/>
    <w:multiLevelType w:val="hybridMultilevel"/>
    <w:tmpl w:val="E99EFC8E"/>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F1554D"/>
    <w:multiLevelType w:val="hybridMultilevel"/>
    <w:tmpl w:val="1DC8E2D6"/>
    <w:lvl w:ilvl="0" w:tplc="10090001">
      <w:start w:val="1"/>
      <w:numFmt w:val="bullet"/>
      <w:lvlText w:val=""/>
      <w:lvlJc w:val="left"/>
      <w:pPr>
        <w:ind w:left="360" w:hanging="360"/>
      </w:pPr>
      <w:rPr>
        <w:rFonts w:ascii="Symbol" w:hAnsi="Symbol" w:hint="default"/>
      </w:rPr>
    </w:lvl>
    <w:lvl w:ilvl="1" w:tplc="D396BAA0">
      <w:start w:val="1"/>
      <w:numFmt w:val="bullet"/>
      <w:pStyle w:val="3table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39" w15:restartNumberingAfterBreak="0">
    <w:nsid w:val="4A7708AD"/>
    <w:multiLevelType w:val="singleLevel"/>
    <w:tmpl w:val="14489064"/>
    <w:lvl w:ilvl="0">
      <w:start w:val="1"/>
      <w:numFmt w:val="lowerLetter"/>
      <w:pStyle w:val="ListAlpha2"/>
      <w:lvlText w:val="%1."/>
      <w:lvlJc w:val="left"/>
      <w:pPr>
        <w:tabs>
          <w:tab w:val="num" w:pos="1224"/>
        </w:tabs>
        <w:ind w:left="1224" w:hanging="360"/>
      </w:pPr>
    </w:lvl>
  </w:abstractNum>
  <w:abstractNum w:abstractNumId="40" w15:restartNumberingAfterBreak="0">
    <w:nsid w:val="4BEC6242"/>
    <w:multiLevelType w:val="multilevel"/>
    <w:tmpl w:val="E93AD4EC"/>
    <w:lvl w:ilvl="0">
      <w:start w:val="1"/>
      <w:numFmt w:val="upperLetter"/>
      <w:lvlText w:val="Appendix %1: "/>
      <w:lvlJc w:val="left"/>
      <w:pPr>
        <w:ind w:left="0" w:firstLine="0"/>
      </w:pPr>
      <w:rPr>
        <w:rFonts w:hint="default"/>
      </w:rPr>
    </w:lvl>
    <w:lvl w:ilvl="1">
      <w:start w:val="1"/>
      <w:numFmt w:val="decimal"/>
      <w:lvlText w:val="%1.%2."/>
      <w:lvlJc w:val="left"/>
      <w:pPr>
        <w:ind w:left="45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1" w15:restartNumberingAfterBreak="0">
    <w:nsid w:val="518F2898"/>
    <w:multiLevelType w:val="multilevel"/>
    <w:tmpl w:val="78362848"/>
    <w:styleLink w:val="List1"/>
    <w:lvl w:ilvl="0">
      <w:start w:val="1"/>
      <w:numFmt w:val="decimal"/>
      <w:lvlText w:val="%1"/>
      <w:lvlJc w:val="left"/>
      <w:pPr>
        <w:ind w:left="0" w:firstLine="0"/>
      </w:pPr>
      <w:rPr>
        <w:rFonts w:ascii="Times New Roman" w:hAnsi="Times New Roman" w:hint="default"/>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2" w15:restartNumberingAfterBreak="0">
    <w:nsid w:val="521368E8"/>
    <w:multiLevelType w:val="hybridMultilevel"/>
    <w:tmpl w:val="A9189652"/>
    <w:lvl w:ilvl="0" w:tplc="9820AFA6">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4C70D58"/>
    <w:multiLevelType w:val="multilevel"/>
    <w:tmpl w:val="FD3437C2"/>
    <w:lvl w:ilvl="0">
      <w:start w:val="2"/>
      <w:numFmt w:val="upperLetter"/>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C.1.%3"/>
      <w:lvlJc w:val="left"/>
      <w:pPr>
        <w:tabs>
          <w:tab w:val="num" w:pos="1080"/>
        </w:tabs>
        <w:ind w:left="1080" w:hanging="10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C.1.2.1"/>
      <w:lvlJc w:val="left"/>
      <w:pPr>
        <w:tabs>
          <w:tab w:val="num" w:pos="2160"/>
        </w:tabs>
        <w:ind w:left="2160" w:hanging="1080"/>
      </w:pPr>
      <w:rPr>
        <w:rFonts w:hint="default"/>
      </w:rPr>
    </w:lvl>
    <w:lvl w:ilvl="4">
      <w:start w:val="1"/>
      <w:numFmt w:val="lowerLetter"/>
      <w:lvlText w:val="%5."/>
      <w:lvlJc w:val="left"/>
      <w:pPr>
        <w:tabs>
          <w:tab w:val="num" w:pos="2736"/>
        </w:tabs>
        <w:ind w:left="2736" w:hanging="576"/>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553F1ED1"/>
    <w:multiLevelType w:val="singleLevel"/>
    <w:tmpl w:val="A0D0FA7C"/>
    <w:lvl w:ilvl="0">
      <w:start w:val="1"/>
      <w:numFmt w:val="bullet"/>
      <w:pStyle w:val="Bullet2"/>
      <w:lvlText w:val="o"/>
      <w:lvlJc w:val="left"/>
      <w:pPr>
        <w:ind w:left="1440" w:hanging="360"/>
      </w:pPr>
      <w:rPr>
        <w:rFonts w:ascii="Courier New" w:hAnsi="Courier New" w:cs="Courier New" w:hint="default"/>
      </w:rPr>
    </w:lvl>
  </w:abstractNum>
  <w:abstractNum w:abstractNumId="45" w15:restartNumberingAfterBreak="0">
    <w:nsid w:val="561F3CD2"/>
    <w:multiLevelType w:val="hybridMultilevel"/>
    <w:tmpl w:val="19505746"/>
    <w:lvl w:ilvl="0" w:tplc="DF44ED5C">
      <w:start w:val="1"/>
      <w:numFmt w:val="decimal"/>
      <w:pStyle w:val="TableNumb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59BB3038"/>
    <w:multiLevelType w:val="hybridMultilevel"/>
    <w:tmpl w:val="0E9CE824"/>
    <w:lvl w:ilvl="0" w:tplc="0A68B386">
      <w:start w:val="1"/>
      <w:numFmt w:val="decimal"/>
      <w:pStyle w:val="Tablenumberedlist2"/>
      <w:lvlText w:val="%1."/>
      <w:lvlJc w:val="left"/>
      <w:pPr>
        <w:ind w:left="100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47" w15:restartNumberingAfterBreak="0">
    <w:nsid w:val="5AE43760"/>
    <w:multiLevelType w:val="multilevel"/>
    <w:tmpl w:val="E200B22A"/>
    <w:lvl w:ilvl="0">
      <w:start w:val="1"/>
      <w:numFmt w:val="decimal"/>
      <w:pStyle w:val="Head3NoNum"/>
      <w:lvlText w:val="%1."/>
      <w:lvlJc w:val="left"/>
      <w:pPr>
        <w:tabs>
          <w:tab w:val="num" w:pos="720"/>
        </w:tabs>
        <w:ind w:left="720" w:hanging="720"/>
      </w:pPr>
    </w:lvl>
    <w:lvl w:ilvl="1">
      <w:start w:val="1"/>
      <w:numFmt w:val="decimal"/>
      <w:pStyle w:val="Head3NoNum"/>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5BA33ADB"/>
    <w:multiLevelType w:val="hybridMultilevel"/>
    <w:tmpl w:val="EFCC165E"/>
    <w:lvl w:ilvl="0" w:tplc="8E76D068">
      <w:start w:val="1"/>
      <w:numFmt w:val="bullet"/>
      <w:lvlText w:val=""/>
      <w:lvlJc w:val="left"/>
      <w:pPr>
        <w:ind w:left="720" w:hanging="360"/>
      </w:pPr>
      <w:rPr>
        <w:rFonts w:ascii="Symbol" w:hAnsi="Symbol" w:hint="default"/>
      </w:rPr>
    </w:lvl>
    <w:lvl w:ilvl="1" w:tplc="D0ECA020">
      <w:start w:val="1"/>
      <w:numFmt w:val="bullet"/>
      <w:lvlText w:val="o"/>
      <w:lvlJc w:val="left"/>
      <w:pPr>
        <w:ind w:left="1440" w:hanging="360"/>
      </w:pPr>
      <w:rPr>
        <w:rFonts w:ascii="Courier New" w:hAnsi="Courier New" w:hint="default"/>
      </w:rPr>
    </w:lvl>
    <w:lvl w:ilvl="2" w:tplc="69265B48">
      <w:start w:val="1"/>
      <w:numFmt w:val="bullet"/>
      <w:lvlText w:val=""/>
      <w:lvlJc w:val="left"/>
      <w:pPr>
        <w:ind w:left="2160" w:hanging="360"/>
      </w:pPr>
      <w:rPr>
        <w:rFonts w:ascii="Wingdings" w:hAnsi="Wingdings" w:hint="default"/>
      </w:rPr>
    </w:lvl>
    <w:lvl w:ilvl="3" w:tplc="4CACCC14">
      <w:start w:val="1"/>
      <w:numFmt w:val="bullet"/>
      <w:lvlText w:val=""/>
      <w:lvlJc w:val="left"/>
      <w:pPr>
        <w:ind w:left="2880" w:hanging="360"/>
      </w:pPr>
      <w:rPr>
        <w:rFonts w:ascii="Symbol" w:hAnsi="Symbol" w:hint="default"/>
      </w:rPr>
    </w:lvl>
    <w:lvl w:ilvl="4" w:tplc="A9FEF4F0">
      <w:start w:val="1"/>
      <w:numFmt w:val="bullet"/>
      <w:lvlText w:val="o"/>
      <w:lvlJc w:val="left"/>
      <w:pPr>
        <w:ind w:left="3600" w:hanging="360"/>
      </w:pPr>
      <w:rPr>
        <w:rFonts w:ascii="Courier New" w:hAnsi="Courier New" w:hint="default"/>
      </w:rPr>
    </w:lvl>
    <w:lvl w:ilvl="5" w:tplc="58DA1042">
      <w:start w:val="1"/>
      <w:numFmt w:val="bullet"/>
      <w:lvlText w:val=""/>
      <w:lvlJc w:val="left"/>
      <w:pPr>
        <w:ind w:left="4320" w:hanging="360"/>
      </w:pPr>
      <w:rPr>
        <w:rFonts w:ascii="Wingdings" w:hAnsi="Wingdings" w:hint="default"/>
      </w:rPr>
    </w:lvl>
    <w:lvl w:ilvl="6" w:tplc="F60A976C">
      <w:start w:val="1"/>
      <w:numFmt w:val="bullet"/>
      <w:lvlText w:val=""/>
      <w:lvlJc w:val="left"/>
      <w:pPr>
        <w:ind w:left="5040" w:hanging="360"/>
      </w:pPr>
      <w:rPr>
        <w:rFonts w:ascii="Symbol" w:hAnsi="Symbol" w:hint="default"/>
      </w:rPr>
    </w:lvl>
    <w:lvl w:ilvl="7" w:tplc="B5726106">
      <w:start w:val="1"/>
      <w:numFmt w:val="bullet"/>
      <w:lvlText w:val="o"/>
      <w:lvlJc w:val="left"/>
      <w:pPr>
        <w:ind w:left="5760" w:hanging="360"/>
      </w:pPr>
      <w:rPr>
        <w:rFonts w:ascii="Courier New" w:hAnsi="Courier New" w:hint="default"/>
      </w:rPr>
    </w:lvl>
    <w:lvl w:ilvl="8" w:tplc="A9361A2A">
      <w:start w:val="1"/>
      <w:numFmt w:val="bullet"/>
      <w:lvlText w:val=""/>
      <w:lvlJc w:val="left"/>
      <w:pPr>
        <w:ind w:left="6480" w:hanging="360"/>
      </w:pPr>
      <w:rPr>
        <w:rFonts w:ascii="Wingdings" w:hAnsi="Wingdings" w:hint="default"/>
      </w:rPr>
    </w:lvl>
  </w:abstractNum>
  <w:abstractNum w:abstractNumId="49" w15:restartNumberingAfterBreak="0">
    <w:nsid w:val="5C59016E"/>
    <w:multiLevelType w:val="multilevel"/>
    <w:tmpl w:val="73F4C164"/>
    <w:lvl w:ilvl="0">
      <w:start w:val="1"/>
      <w:numFmt w:val="upperLetter"/>
      <w:lvlText w:val="Appendix %1:"/>
      <w:lvlJc w:val="left"/>
      <w:pPr>
        <w:ind w:left="270" w:firstLine="0"/>
      </w:pPr>
      <w:rPr>
        <w:b w:val="0"/>
      </w:rPr>
    </w:lvl>
    <w:lvl w:ilvl="1">
      <w:start w:val="1"/>
      <w:numFmt w:val="decimal"/>
      <w:lvlText w:val="%1.%2."/>
      <w:lvlJc w:val="left"/>
      <w:pPr>
        <w:ind w:left="1080" w:hanging="1080"/>
      </w:pPr>
    </w:lvl>
    <w:lvl w:ilvl="2">
      <w:start w:val="1"/>
      <w:numFmt w:val="decimal"/>
      <w:lvlText w:val="%1.%2.%3."/>
      <w:lvlJc w:val="left"/>
      <w:pPr>
        <w:ind w:left="1080" w:hanging="1080"/>
      </w:pPr>
      <w:rPr>
        <w:sz w:val="28"/>
      </w:rPr>
    </w:lvl>
    <w:lvl w:ilvl="3">
      <w:start w:val="1"/>
      <w:numFmt w:val="decimal"/>
      <w:lvlText w:val="%1.%2.%3.%4."/>
      <w:lvlJc w:val="left"/>
      <w:pPr>
        <w:ind w:left="1080" w:hanging="108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50" w15:restartNumberingAfterBreak="0">
    <w:nsid w:val="618F0104"/>
    <w:multiLevelType w:val="multilevel"/>
    <w:tmpl w:val="46080628"/>
    <w:lvl w:ilvl="0">
      <w:start w:val="2"/>
      <w:numFmt w:val="upperLetter"/>
      <w:lvlText w:val="%1."/>
      <w:lvlJc w:val="left"/>
      <w:pPr>
        <w:tabs>
          <w:tab w:val="num" w:pos="108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C.1.%3"/>
      <w:lvlJc w:val="left"/>
      <w:pPr>
        <w:tabs>
          <w:tab w:val="num" w:pos="1080"/>
        </w:tabs>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C.1.2.1"/>
      <w:lvlJc w:val="left"/>
      <w:pPr>
        <w:tabs>
          <w:tab w:val="num" w:pos="1080"/>
        </w:tabs>
        <w:ind w:left="0" w:firstLine="0"/>
      </w:pPr>
      <w:rPr>
        <w:rFonts w:hint="default"/>
      </w:rPr>
    </w:lvl>
    <w:lvl w:ilvl="4">
      <w:start w:val="1"/>
      <w:numFmt w:val="lowerLetter"/>
      <w:lvlText w:val="%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080"/>
        </w:tabs>
        <w:ind w:left="0" w:firstLine="0"/>
      </w:pPr>
      <w:rPr>
        <w:rFonts w:hint="default"/>
      </w:rPr>
    </w:lvl>
    <w:lvl w:ilvl="8">
      <w:start w:val="1"/>
      <w:numFmt w:val="decimal"/>
      <w:lvlText w:val="%1.%2.%3.%4.%5.%6.%7.%8.%9"/>
      <w:lvlJc w:val="left"/>
      <w:pPr>
        <w:tabs>
          <w:tab w:val="num" w:pos="1080"/>
        </w:tabs>
        <w:ind w:left="0" w:firstLine="0"/>
      </w:pPr>
      <w:rPr>
        <w:rFonts w:hint="default"/>
      </w:rPr>
    </w:lvl>
  </w:abstractNum>
  <w:abstractNum w:abstractNumId="51" w15:restartNumberingAfterBreak="0">
    <w:nsid w:val="62B161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54E36AF"/>
    <w:multiLevelType w:val="hybridMultilevel"/>
    <w:tmpl w:val="16460226"/>
    <w:lvl w:ilvl="0" w:tplc="EAE023AC">
      <w:start w:val="1"/>
      <w:numFmt w:val="decimal"/>
      <w:pStyle w:val="ListNumber"/>
      <w:lvlText w:val="%1."/>
      <w:lvlJc w:val="left"/>
      <w:pPr>
        <w:ind w:left="720" w:hanging="360"/>
      </w:pPr>
      <w:rPr>
        <w:rFonts w:hint="default"/>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3" w15:restartNumberingAfterBreak="0">
    <w:nsid w:val="66481ABE"/>
    <w:multiLevelType w:val="multilevel"/>
    <w:tmpl w:val="A8C64D1C"/>
    <w:styleLink w:val="BlueBullets"/>
    <w:lvl w:ilvl="0">
      <w:start w:val="1"/>
      <w:numFmt w:val="bullet"/>
      <w:lvlText w:val=""/>
      <w:lvlJc w:val="left"/>
      <w:pPr>
        <w:ind w:left="720" w:hanging="360"/>
      </w:pPr>
      <w:rPr>
        <w:rFonts w:ascii="Symbol" w:hAnsi="Symbol" w:hint="default"/>
        <w:color w:val="00467F"/>
      </w:rPr>
    </w:lvl>
    <w:lvl w:ilvl="1">
      <w:start w:val="1"/>
      <w:numFmt w:val="bullet"/>
      <w:lvlText w:val="–"/>
      <w:lvlJc w:val="left"/>
      <w:pPr>
        <w:ind w:left="1080" w:hanging="360"/>
      </w:pPr>
      <w:rPr>
        <w:rFonts w:ascii="Sylfaen" w:hAnsi="Sylfaen" w:hint="default"/>
        <w:b w:val="0"/>
        <w:color w:val="00467F"/>
      </w:rPr>
    </w:lvl>
    <w:lvl w:ilvl="2">
      <w:start w:val="1"/>
      <w:numFmt w:val="bullet"/>
      <w:lvlText w:val="■"/>
      <w:lvlJc w:val="left"/>
      <w:pPr>
        <w:ind w:left="1440" w:hanging="360"/>
      </w:pPr>
      <w:rPr>
        <w:rFonts w:ascii="Arial" w:hAnsi="Arial" w:hint="default"/>
        <w:color w:val="00467F"/>
        <w:sz w:val="16"/>
      </w:rPr>
    </w:lvl>
    <w:lvl w:ilvl="3">
      <w:start w:val="1"/>
      <w:numFmt w:val="none"/>
      <w:lvlText w:val=""/>
      <w:lvlJc w:val="left"/>
      <w:pPr>
        <w:ind w:left="1800" w:hanging="360"/>
      </w:pPr>
      <w:rPr>
        <w:rFonts w:hint="default"/>
        <w:color w:val="00467F"/>
      </w:rPr>
    </w:lvl>
    <w:lvl w:ilvl="4">
      <w:start w:val="1"/>
      <w:numFmt w:val="none"/>
      <w:lvlText w:val=""/>
      <w:lvlJc w:val="left"/>
      <w:pPr>
        <w:ind w:left="2160" w:hanging="360"/>
      </w:pPr>
      <w:rPr>
        <w:rFonts w:hint="default"/>
        <w:color w:val="00467F"/>
      </w:rPr>
    </w:lvl>
    <w:lvl w:ilvl="5">
      <w:start w:val="1"/>
      <w:numFmt w:val="none"/>
      <w:lvlText w:val=""/>
      <w:lvlJc w:val="left"/>
      <w:pPr>
        <w:ind w:left="2520" w:hanging="360"/>
      </w:pPr>
      <w:rPr>
        <w:rFonts w:hint="default"/>
        <w:color w:val="00467F"/>
      </w:rPr>
    </w:lvl>
    <w:lvl w:ilvl="6">
      <w:start w:val="1"/>
      <w:numFmt w:val="none"/>
      <w:lvlText w:val="%7"/>
      <w:lvlJc w:val="left"/>
      <w:pPr>
        <w:ind w:left="2880" w:hanging="360"/>
      </w:pPr>
      <w:rPr>
        <w:rFonts w:hint="default"/>
        <w:color w:val="00467F"/>
      </w:rPr>
    </w:lvl>
    <w:lvl w:ilvl="7">
      <w:start w:val="1"/>
      <w:numFmt w:val="none"/>
      <w:lvlText w:val="%8"/>
      <w:lvlJc w:val="left"/>
      <w:pPr>
        <w:ind w:left="3240" w:hanging="360"/>
      </w:pPr>
      <w:rPr>
        <w:rFonts w:hint="default"/>
        <w:color w:val="00467F"/>
      </w:rPr>
    </w:lvl>
    <w:lvl w:ilvl="8">
      <w:start w:val="1"/>
      <w:numFmt w:val="none"/>
      <w:lvlText w:val="%9"/>
      <w:lvlJc w:val="left"/>
      <w:pPr>
        <w:ind w:left="3600" w:hanging="360"/>
      </w:pPr>
      <w:rPr>
        <w:rFonts w:hint="default"/>
        <w:color w:val="00467F"/>
      </w:rPr>
    </w:lvl>
  </w:abstractNum>
  <w:abstractNum w:abstractNumId="54" w15:restartNumberingAfterBreak="0">
    <w:nsid w:val="6703212B"/>
    <w:multiLevelType w:val="singleLevel"/>
    <w:tmpl w:val="9FC2700E"/>
    <w:lvl w:ilvl="0">
      <w:start w:val="1"/>
      <w:numFmt w:val="bullet"/>
      <w:pStyle w:val="TableBullet2"/>
      <w:lvlText w:val=""/>
      <w:lvlJc w:val="left"/>
      <w:pPr>
        <w:tabs>
          <w:tab w:val="num" w:pos="576"/>
        </w:tabs>
        <w:ind w:left="432" w:hanging="216"/>
      </w:pPr>
      <w:rPr>
        <w:rFonts w:ascii="Symbol" w:hAnsi="Symbol" w:hint="default"/>
        <w:sz w:val="20"/>
      </w:rPr>
    </w:lvl>
  </w:abstractNum>
  <w:abstractNum w:abstractNumId="55" w15:restartNumberingAfterBreak="0">
    <w:nsid w:val="6C596B2C"/>
    <w:multiLevelType w:val="hybridMultilevel"/>
    <w:tmpl w:val="96F6DD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7" w15:restartNumberingAfterBreak="0">
    <w:nsid w:val="71CE34CE"/>
    <w:multiLevelType w:val="hybridMultilevel"/>
    <w:tmpl w:val="14FEAE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1E246ED"/>
    <w:multiLevelType w:val="hybridMultilevel"/>
    <w:tmpl w:val="771A88B2"/>
    <w:lvl w:ilvl="0" w:tplc="8FAC522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9" w15:restartNumberingAfterBreak="0">
    <w:nsid w:val="725C70DC"/>
    <w:multiLevelType w:val="hybridMultilevel"/>
    <w:tmpl w:val="0CBA7CC0"/>
    <w:lvl w:ilvl="0" w:tplc="6CDA567A">
      <w:start w:val="1"/>
      <w:numFmt w:val="decimal"/>
      <w:pStyle w:val="Tablenumberedlist0"/>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72C66D40"/>
    <w:multiLevelType w:val="singleLevel"/>
    <w:tmpl w:val="4EE892E2"/>
    <w:lvl w:ilvl="0">
      <w:start w:val="1"/>
      <w:numFmt w:val="decimal"/>
      <w:pStyle w:val="Bibliographytext"/>
      <w:lvlText w:val="%1."/>
      <w:lvlJc w:val="left"/>
      <w:pPr>
        <w:tabs>
          <w:tab w:val="num" w:pos="360"/>
        </w:tabs>
        <w:ind w:left="360" w:hanging="360"/>
      </w:pPr>
    </w:lvl>
  </w:abstractNum>
  <w:abstractNum w:abstractNumId="61" w15:restartNumberingAfterBreak="0">
    <w:nsid w:val="72EB7D70"/>
    <w:multiLevelType w:val="singleLevel"/>
    <w:tmpl w:val="975C2550"/>
    <w:lvl w:ilvl="0">
      <w:start w:val="1"/>
      <w:numFmt w:val="decimal"/>
      <w:pStyle w:val="BodyTextNumber"/>
      <w:lvlText w:val="%1"/>
      <w:lvlJc w:val="left"/>
      <w:pPr>
        <w:tabs>
          <w:tab w:val="num" w:pos="504"/>
        </w:tabs>
        <w:ind w:left="504" w:hanging="504"/>
      </w:pPr>
    </w:lvl>
  </w:abstractNum>
  <w:abstractNum w:abstractNumId="62" w15:restartNumberingAfterBreak="0">
    <w:nsid w:val="75A17418"/>
    <w:multiLevelType w:val="hybridMultilevel"/>
    <w:tmpl w:val="FABA4CA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781B052C"/>
    <w:multiLevelType w:val="multilevel"/>
    <w:tmpl w:val="35E2AE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788853ED"/>
    <w:multiLevelType w:val="multilevel"/>
    <w:tmpl w:val="1B98E7C4"/>
    <w:lvl w:ilvl="0">
      <w:start w:val="2"/>
      <w:numFmt w:val="upperLetter"/>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pStyle w:val="AppendixHead3"/>
      <w:lvlText w:val="D.5.%3"/>
      <w:lvlJc w:val="left"/>
      <w:pPr>
        <w:tabs>
          <w:tab w:val="num" w:pos="1080"/>
        </w:tabs>
        <w:ind w:left="0" w:firstLine="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C.1.2.1"/>
      <w:lvlJc w:val="left"/>
      <w:pPr>
        <w:tabs>
          <w:tab w:val="num" w:pos="2160"/>
        </w:tabs>
        <w:ind w:left="2160" w:hanging="1080"/>
      </w:pPr>
      <w:rPr>
        <w:rFonts w:hint="default"/>
      </w:rPr>
    </w:lvl>
    <w:lvl w:ilvl="4">
      <w:start w:val="1"/>
      <w:numFmt w:val="lowerLetter"/>
      <w:lvlText w:val="%5."/>
      <w:lvlJc w:val="left"/>
      <w:pPr>
        <w:tabs>
          <w:tab w:val="num" w:pos="2736"/>
        </w:tabs>
        <w:ind w:left="2736" w:hanging="576"/>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abstractNum w:abstractNumId="66" w15:restartNumberingAfterBreak="0">
    <w:nsid w:val="7F150F1A"/>
    <w:multiLevelType w:val="hybridMultilevel"/>
    <w:tmpl w:val="9904D4DA"/>
    <w:lvl w:ilvl="0" w:tplc="9B0A5BF4">
      <w:start w:val="1"/>
      <w:numFmt w:val="decimal"/>
      <w:lvlText w:val="%1."/>
      <w:lvlJc w:val="left"/>
      <w:pPr>
        <w:ind w:left="720" w:hanging="360"/>
      </w:pPr>
      <w:rPr>
        <w:rFonts w:hint="default"/>
      </w:r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7" w15:restartNumberingAfterBreak="0">
    <w:nsid w:val="7FDE3E04"/>
    <w:multiLevelType w:val="hybridMultilevel"/>
    <w:tmpl w:val="B2DAFD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317346447">
    <w:abstractNumId w:val="47"/>
  </w:num>
  <w:num w:numId="2" w16cid:durableId="783118398">
    <w:abstractNumId w:val="12"/>
  </w:num>
  <w:num w:numId="3" w16cid:durableId="1242595068">
    <w:abstractNumId w:val="12"/>
  </w:num>
  <w:num w:numId="4" w16cid:durableId="79834107">
    <w:abstractNumId w:val="63"/>
  </w:num>
  <w:num w:numId="5" w16cid:durableId="1088766025">
    <w:abstractNumId w:val="8"/>
  </w:num>
  <w:num w:numId="6" w16cid:durableId="2060587770">
    <w:abstractNumId w:val="2"/>
  </w:num>
  <w:num w:numId="7" w16cid:durableId="968970091">
    <w:abstractNumId w:val="3"/>
  </w:num>
  <w:num w:numId="8" w16cid:durableId="547910738">
    <w:abstractNumId w:val="27"/>
  </w:num>
  <w:num w:numId="9" w16cid:durableId="547378214">
    <w:abstractNumId w:val="6"/>
  </w:num>
  <w:num w:numId="10" w16cid:durableId="456071249">
    <w:abstractNumId w:val="35"/>
  </w:num>
  <w:num w:numId="11" w16cid:durableId="729353895">
    <w:abstractNumId w:val="26"/>
  </w:num>
  <w:num w:numId="12" w16cid:durableId="366178641">
    <w:abstractNumId w:val="60"/>
  </w:num>
  <w:num w:numId="13" w16cid:durableId="1041899528">
    <w:abstractNumId w:val="5"/>
  </w:num>
  <w:num w:numId="14" w16cid:durableId="1776561935">
    <w:abstractNumId w:val="65"/>
  </w:num>
  <w:num w:numId="15" w16cid:durableId="267587823">
    <w:abstractNumId w:val="39"/>
  </w:num>
  <w:num w:numId="16" w16cid:durableId="1619412550">
    <w:abstractNumId w:val="9"/>
  </w:num>
  <w:num w:numId="17" w16cid:durableId="798377103">
    <w:abstractNumId w:val="54"/>
  </w:num>
  <w:num w:numId="18" w16cid:durableId="1709449825">
    <w:abstractNumId w:val="56"/>
  </w:num>
  <w:num w:numId="19" w16cid:durableId="700865894">
    <w:abstractNumId w:val="61"/>
  </w:num>
  <w:num w:numId="20" w16cid:durableId="1763606520">
    <w:abstractNumId w:val="37"/>
  </w:num>
  <w:num w:numId="21" w16cid:durableId="1925920550">
    <w:abstractNumId w:val="14"/>
  </w:num>
  <w:num w:numId="22" w16cid:durableId="1933854464">
    <w:abstractNumId w:val="53"/>
  </w:num>
  <w:num w:numId="23" w16cid:durableId="941687047">
    <w:abstractNumId w:val="16"/>
  </w:num>
  <w:num w:numId="24" w16cid:durableId="1938363122">
    <w:abstractNumId w:val="15"/>
  </w:num>
  <w:num w:numId="25" w16cid:durableId="1654286316">
    <w:abstractNumId w:val="31"/>
  </w:num>
  <w:num w:numId="26" w16cid:durableId="1322349002">
    <w:abstractNumId w:val="59"/>
  </w:num>
  <w:num w:numId="27" w16cid:durableId="2083328804">
    <w:abstractNumId w:val="46"/>
  </w:num>
  <w:num w:numId="28" w16cid:durableId="1044981432">
    <w:abstractNumId w:val="38"/>
  </w:num>
  <w:num w:numId="29" w16cid:durableId="1441025000">
    <w:abstractNumId w:val="44"/>
  </w:num>
  <w:num w:numId="30" w16cid:durableId="150370291">
    <w:abstractNumId w:val="45"/>
  </w:num>
  <w:num w:numId="31" w16cid:durableId="2030450919">
    <w:abstractNumId w:val="41"/>
  </w:num>
  <w:num w:numId="32" w16cid:durableId="193661055">
    <w:abstractNumId w:val="0"/>
  </w:num>
  <w:num w:numId="33" w16cid:durableId="224802759">
    <w:abstractNumId w:val="1"/>
  </w:num>
  <w:num w:numId="34" w16cid:durableId="1044409361">
    <w:abstractNumId w:val="21"/>
  </w:num>
  <w:num w:numId="35" w16cid:durableId="2096590036">
    <w:abstractNumId w:val="30"/>
  </w:num>
  <w:num w:numId="36" w16cid:durableId="2047438164">
    <w:abstractNumId w:val="28"/>
    <w:lvlOverride w:ilvl="0">
      <w:startOverride w:val="1"/>
    </w:lvlOverride>
  </w:num>
  <w:num w:numId="37" w16cid:durableId="670723384">
    <w:abstractNumId w:val="17"/>
  </w:num>
  <w:num w:numId="38" w16cid:durableId="1314482682">
    <w:abstractNumId w:val="19"/>
  </w:num>
  <w:num w:numId="39" w16cid:durableId="1930769882">
    <w:abstractNumId w:val="62"/>
  </w:num>
  <w:num w:numId="40" w16cid:durableId="2138522688">
    <w:abstractNumId w:val="50"/>
  </w:num>
  <w:num w:numId="41" w16cid:durableId="1251238461">
    <w:abstractNumId w:val="42"/>
  </w:num>
  <w:num w:numId="42" w16cid:durableId="208877741">
    <w:abstractNumId w:val="32"/>
  </w:num>
  <w:num w:numId="43" w16cid:durableId="443236182">
    <w:abstractNumId w:val="51"/>
  </w:num>
  <w:num w:numId="44" w16cid:durableId="1721977525">
    <w:abstractNumId w:val="10"/>
  </w:num>
  <w:num w:numId="45" w16cid:durableId="331299223">
    <w:abstractNumId w:val="55"/>
  </w:num>
  <w:num w:numId="46" w16cid:durableId="474758799">
    <w:abstractNumId w:val="67"/>
  </w:num>
  <w:num w:numId="47" w16cid:durableId="572275064">
    <w:abstractNumId w:val="23"/>
  </w:num>
  <w:num w:numId="48" w16cid:durableId="187135953">
    <w:abstractNumId w:val="36"/>
  </w:num>
  <w:num w:numId="49" w16cid:durableId="903565042">
    <w:abstractNumId w:val="34"/>
  </w:num>
  <w:num w:numId="50" w16cid:durableId="1476794168">
    <w:abstractNumId w:val="22"/>
  </w:num>
  <w:num w:numId="51" w16cid:durableId="337973647">
    <w:abstractNumId w:val="13"/>
  </w:num>
  <w:num w:numId="52" w16cid:durableId="1545558491">
    <w:abstractNumId w:val="58"/>
  </w:num>
  <w:num w:numId="53" w16cid:durableId="1964917229">
    <w:abstractNumId w:val="40"/>
  </w:num>
  <w:num w:numId="54" w16cid:durableId="833646403">
    <w:abstractNumId w:val="7"/>
  </w:num>
  <w:num w:numId="55" w16cid:durableId="777598639">
    <w:abstractNumId w:val="43"/>
    <w:lvlOverride w:ilvl="0">
      <w:lvl w:ilvl="0">
        <w:start w:val="2"/>
        <w:numFmt w:val="upperLetter"/>
        <w:lvlText w:val="%1."/>
        <w:lvlJc w:val="left"/>
        <w:pPr>
          <w:tabs>
            <w:tab w:val="num" w:pos="1080"/>
          </w:tabs>
          <w:ind w:left="1080" w:hanging="1080"/>
        </w:pPr>
        <w:rPr>
          <w:rFonts w:hint="default"/>
        </w:rPr>
      </w:lvl>
    </w:lvlOverride>
    <w:lvlOverride w:ilvl="1">
      <w:lvl w:ilvl="1">
        <w:start w:val="1"/>
        <w:numFmt w:val="decimal"/>
        <w:lvlText w:val="%1.%2"/>
        <w:lvlJc w:val="left"/>
        <w:pPr>
          <w:tabs>
            <w:tab w:val="num" w:pos="1080"/>
          </w:tabs>
          <w:ind w:left="1080" w:hanging="1080"/>
        </w:pPr>
        <w:rPr>
          <w:rFonts w:hint="default"/>
        </w:rPr>
      </w:lvl>
    </w:lvlOverride>
    <w:lvlOverride w:ilvl="2">
      <w:lvl w:ilvl="2">
        <w:start w:val="1"/>
        <w:numFmt w:val="decimal"/>
        <w:lvlText w:val="D.5.%3"/>
        <w:lvlJc w:val="left"/>
        <w:pPr>
          <w:tabs>
            <w:tab w:val="num" w:pos="1080"/>
          </w:tabs>
          <w:ind w:left="0" w:firstLine="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Override>
    <w:lvlOverride w:ilvl="3">
      <w:lvl w:ilvl="3">
        <w:start w:val="1"/>
        <w:numFmt w:val="none"/>
        <w:lvlText w:val="C.1.2.1"/>
        <w:lvlJc w:val="left"/>
        <w:pPr>
          <w:tabs>
            <w:tab w:val="num" w:pos="2160"/>
          </w:tabs>
          <w:ind w:left="2160" w:hanging="1080"/>
        </w:pPr>
        <w:rPr>
          <w:rFonts w:hint="default"/>
        </w:rPr>
      </w:lvl>
    </w:lvlOverride>
    <w:lvlOverride w:ilvl="4">
      <w:lvl w:ilvl="4">
        <w:start w:val="1"/>
        <w:numFmt w:val="lowerLetter"/>
        <w:lvlText w:val="%5."/>
        <w:lvlJc w:val="left"/>
        <w:pPr>
          <w:tabs>
            <w:tab w:val="num" w:pos="2736"/>
          </w:tabs>
          <w:ind w:left="2736" w:hanging="576"/>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56" w16cid:durableId="1205483164">
    <w:abstractNumId w:val="64"/>
  </w:num>
  <w:num w:numId="57" w16cid:durableId="2066949105">
    <w:abstractNumId w:val="64"/>
    <w:lvlOverride w:ilvl="0">
      <w:startOverride w:val="2"/>
      <w:lvl w:ilvl="0">
        <w:start w:val="2"/>
        <w:numFmt w:val="upperLetter"/>
        <w:lvlText w:val="%1."/>
        <w:lvlJc w:val="left"/>
        <w:pPr>
          <w:tabs>
            <w:tab w:val="num" w:pos="1080"/>
          </w:tabs>
          <w:ind w:left="1080" w:hanging="1080"/>
        </w:pPr>
        <w:rPr>
          <w:rFonts w:hint="default"/>
        </w:rPr>
      </w:lvl>
    </w:lvlOverride>
    <w:lvlOverride w:ilvl="1">
      <w:startOverride w:val="1"/>
      <w:lvl w:ilvl="1">
        <w:start w:val="1"/>
        <w:numFmt w:val="decimal"/>
        <w:lvlText w:val="%1.%2"/>
        <w:lvlJc w:val="left"/>
        <w:pPr>
          <w:tabs>
            <w:tab w:val="num" w:pos="1080"/>
          </w:tabs>
          <w:ind w:left="1080" w:hanging="1080"/>
        </w:pPr>
        <w:rPr>
          <w:rFonts w:hint="default"/>
        </w:rPr>
      </w:lvl>
    </w:lvlOverride>
    <w:lvlOverride w:ilvl="2">
      <w:startOverride w:val="1"/>
      <w:lvl w:ilvl="2">
        <w:start w:val="1"/>
        <w:numFmt w:val="decimal"/>
        <w:pStyle w:val="AppendixHead3"/>
        <w:lvlText w:val="D.6.%3"/>
        <w:lvlJc w:val="left"/>
        <w:pPr>
          <w:tabs>
            <w:tab w:val="num" w:pos="1080"/>
          </w:tabs>
          <w:ind w:left="0" w:firstLine="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Override>
    <w:lvlOverride w:ilvl="3">
      <w:startOverride w:val="1"/>
      <w:lvl w:ilvl="3">
        <w:start w:val="1"/>
        <w:numFmt w:val="none"/>
        <w:lvlText w:val="C.1.2.1"/>
        <w:lvlJc w:val="left"/>
        <w:pPr>
          <w:tabs>
            <w:tab w:val="num" w:pos="2160"/>
          </w:tabs>
          <w:ind w:left="2160" w:hanging="1080"/>
        </w:pPr>
        <w:rPr>
          <w:rFonts w:hint="default"/>
        </w:rPr>
      </w:lvl>
    </w:lvlOverride>
    <w:lvlOverride w:ilvl="4">
      <w:startOverride w:val="1"/>
      <w:lvl w:ilvl="4">
        <w:start w:val="1"/>
        <w:numFmt w:val="lowerLetter"/>
        <w:lvlText w:val="%5."/>
        <w:lvlJc w:val="left"/>
        <w:pPr>
          <w:tabs>
            <w:tab w:val="num" w:pos="2736"/>
          </w:tabs>
          <w:ind w:left="2736" w:hanging="576"/>
        </w:pPr>
        <w:rPr>
          <w:rFonts w:hint="default"/>
        </w:rPr>
      </w:lvl>
    </w:lvlOverride>
    <w:lvlOverride w:ilvl="5">
      <w:startOverride w:val="1"/>
      <w:lvl w:ilvl="5">
        <w:start w:val="1"/>
        <w:numFmt w:val="decimal"/>
        <w:lvlText w:val="%1.%2.%3.%4.%5.%6"/>
        <w:lvlJc w:val="left"/>
        <w:pPr>
          <w:tabs>
            <w:tab w:val="num" w:pos="1152"/>
          </w:tabs>
          <w:ind w:left="1152" w:hanging="1152"/>
        </w:pPr>
        <w:rPr>
          <w:rFonts w:hint="default"/>
        </w:rPr>
      </w:lvl>
    </w:lvlOverride>
    <w:lvlOverride w:ilvl="6">
      <w:startOverride w:val="1"/>
      <w:lvl w:ilvl="6">
        <w:start w:val="1"/>
        <w:numFmt w:val="decimal"/>
        <w:lvlText w:val="%1.%2.%3.%4.%5.%6.%7"/>
        <w:lvlJc w:val="left"/>
        <w:pPr>
          <w:tabs>
            <w:tab w:val="num" w:pos="1296"/>
          </w:tabs>
          <w:ind w:left="1296" w:hanging="1296"/>
        </w:pPr>
        <w:rPr>
          <w:rFonts w:hint="default"/>
        </w:rPr>
      </w:lvl>
    </w:lvlOverride>
    <w:lvlOverride w:ilvl="7">
      <w:startOverride w:val="1"/>
      <w:lvl w:ilvl="7">
        <w:start w:val="1"/>
        <w:numFmt w:val="decimal"/>
        <w:lvlText w:val="%1.%2.%3.%4.%5.%6.%7.%8"/>
        <w:lvlJc w:val="left"/>
        <w:pPr>
          <w:tabs>
            <w:tab w:val="num" w:pos="1440"/>
          </w:tabs>
          <w:ind w:left="1440" w:hanging="1440"/>
        </w:pPr>
        <w:rPr>
          <w:rFonts w:hint="default"/>
        </w:rPr>
      </w:lvl>
    </w:lvlOverride>
    <w:lvlOverride w:ilvl="8">
      <w:startOverride w:val="1"/>
      <w:lvl w:ilvl="8">
        <w:start w:val="1"/>
        <w:numFmt w:val="decimal"/>
        <w:lvlText w:val="%1.%2.%3.%4.%5.%6.%7.%8.%9"/>
        <w:lvlJc w:val="left"/>
        <w:pPr>
          <w:tabs>
            <w:tab w:val="num" w:pos="1584"/>
          </w:tabs>
          <w:ind w:left="1584" w:hanging="1584"/>
        </w:pPr>
        <w:rPr>
          <w:rFonts w:hint="default"/>
        </w:rPr>
      </w:lvl>
    </w:lvlOverride>
  </w:num>
  <w:num w:numId="58" w16cid:durableId="2143887952">
    <w:abstractNumId w:val="66"/>
  </w:num>
  <w:num w:numId="59" w16cid:durableId="1435130017">
    <w:abstractNumId w:val="29"/>
  </w:num>
  <w:num w:numId="60" w16cid:durableId="1673414630">
    <w:abstractNumId w:val="40"/>
  </w:num>
  <w:num w:numId="61" w16cid:durableId="851802226">
    <w:abstractNumId w:val="20"/>
  </w:num>
  <w:num w:numId="62" w16cid:durableId="182205346">
    <w:abstractNumId w:val="40"/>
  </w:num>
  <w:num w:numId="63" w16cid:durableId="685910417">
    <w:abstractNumId w:val="40"/>
  </w:num>
  <w:num w:numId="64" w16cid:durableId="1774400286">
    <w:abstractNumId w:val="40"/>
  </w:num>
  <w:num w:numId="65" w16cid:durableId="2082671607">
    <w:abstractNumId w:val="40"/>
  </w:num>
  <w:num w:numId="66" w16cid:durableId="1289775681">
    <w:abstractNumId w:val="66"/>
    <w:lvlOverride w:ilvl="0">
      <w:startOverride w:val="1"/>
    </w:lvlOverride>
  </w:num>
  <w:num w:numId="67" w16cid:durableId="742146785">
    <w:abstractNumId w:val="40"/>
  </w:num>
  <w:num w:numId="68" w16cid:durableId="269357192">
    <w:abstractNumId w:val="40"/>
  </w:num>
  <w:num w:numId="69" w16cid:durableId="214045612">
    <w:abstractNumId w:val="40"/>
  </w:num>
  <w:num w:numId="70" w16cid:durableId="188416546">
    <w:abstractNumId w:val="11"/>
  </w:num>
  <w:num w:numId="71" w16cid:durableId="49115932">
    <w:abstractNumId w:val="40"/>
  </w:num>
  <w:num w:numId="72" w16cid:durableId="1252158725">
    <w:abstractNumId w:val="40"/>
  </w:num>
  <w:num w:numId="73" w16cid:durableId="185338726">
    <w:abstractNumId w:val="40"/>
  </w:num>
  <w:num w:numId="74" w16cid:durableId="2092657145">
    <w:abstractNumId w:val="40"/>
  </w:num>
  <w:num w:numId="75" w16cid:durableId="940575420">
    <w:abstractNumId w:val="40"/>
  </w:num>
  <w:num w:numId="76" w16cid:durableId="1339502961">
    <w:abstractNumId w:val="40"/>
  </w:num>
  <w:num w:numId="77" w16cid:durableId="609822477">
    <w:abstractNumId w:val="40"/>
  </w:num>
  <w:num w:numId="78" w16cid:durableId="47149342">
    <w:abstractNumId w:val="4"/>
  </w:num>
  <w:num w:numId="79" w16cid:durableId="925530502">
    <w:abstractNumId w:val="24"/>
  </w:num>
  <w:num w:numId="80" w16cid:durableId="535774931">
    <w:abstractNumId w:val="25"/>
  </w:num>
  <w:num w:numId="81" w16cid:durableId="647562602">
    <w:abstractNumId w:val="33"/>
  </w:num>
  <w:num w:numId="82" w16cid:durableId="2111849382">
    <w:abstractNumId w:val="52"/>
  </w:num>
  <w:num w:numId="83" w16cid:durableId="1447699802">
    <w:abstractNumId w:val="52"/>
    <w:lvlOverride w:ilvl="0">
      <w:startOverride w:val="1"/>
    </w:lvlOverride>
  </w:num>
  <w:num w:numId="84" w16cid:durableId="827555649">
    <w:abstractNumId w:val="52"/>
    <w:lvlOverride w:ilvl="0">
      <w:startOverride w:val="1"/>
    </w:lvlOverride>
  </w:num>
  <w:num w:numId="85" w16cid:durableId="8724984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71717178">
    <w:abstractNumId w:val="48"/>
  </w:num>
  <w:num w:numId="87" w16cid:durableId="576280062">
    <w:abstractNumId w:val="18"/>
  </w:num>
  <w:num w:numId="88" w16cid:durableId="1257715588">
    <w:abstractNumId w:val="5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0"/>
  <w:activeWritingStyle w:appName="MSWord" w:lang="en-CA" w:vendorID="64" w:dllVersion="6" w:nlCheck="1" w:checkStyle="0"/>
  <w:activeWritingStyle w:appName="MSWord" w:lang="en-CA" w:vendorID="64" w:dllVersion="0" w:nlCheck="1" w:checkStyle="0"/>
  <w:activeWritingStyle w:appName="MSWord" w:lang="en-US" w:vendorID="64" w:dllVersion="0" w:nlCheck="1" w:checkStyle="0"/>
  <w:proofState w:spelling="clean" w:grammar="clean"/>
  <w:trackRevisions/>
  <w:documentProtection w:edit="readOnly" w:formatting="1" w:enforcement="1" w:cryptProviderType="rsaAES" w:cryptAlgorithmClass="hash" w:cryptAlgorithmType="typeAny" w:cryptAlgorithmSid="14" w:cryptSpinCount="100000" w:hash="5QF/58zPJz/BagiW27DJn0uNsJQmnOdF9Jfm/T8pQYtOgLUVGtQLyFRQhf4gtsdP68ixlCBgo79ia1untGxbww==" w:salt="7LlAdOmf3E6tKpChJchHC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6F"/>
    <w:rsid w:val="0000048F"/>
    <w:rsid w:val="00000E06"/>
    <w:rsid w:val="00000FE3"/>
    <w:rsid w:val="00001310"/>
    <w:rsid w:val="00002153"/>
    <w:rsid w:val="000027A5"/>
    <w:rsid w:val="00002CFB"/>
    <w:rsid w:val="00003861"/>
    <w:rsid w:val="0000463B"/>
    <w:rsid w:val="00005409"/>
    <w:rsid w:val="00006C38"/>
    <w:rsid w:val="00006C87"/>
    <w:rsid w:val="0001138E"/>
    <w:rsid w:val="00011403"/>
    <w:rsid w:val="000125F9"/>
    <w:rsid w:val="00012665"/>
    <w:rsid w:val="000128E1"/>
    <w:rsid w:val="00012CE4"/>
    <w:rsid w:val="00013953"/>
    <w:rsid w:val="00014D27"/>
    <w:rsid w:val="000204F1"/>
    <w:rsid w:val="0002077A"/>
    <w:rsid w:val="00020846"/>
    <w:rsid w:val="000208AA"/>
    <w:rsid w:val="00021409"/>
    <w:rsid w:val="00021486"/>
    <w:rsid w:val="00021F83"/>
    <w:rsid w:val="0002265C"/>
    <w:rsid w:val="00023928"/>
    <w:rsid w:val="00024586"/>
    <w:rsid w:val="00025CD9"/>
    <w:rsid w:val="00026455"/>
    <w:rsid w:val="00026878"/>
    <w:rsid w:val="000277A1"/>
    <w:rsid w:val="000278BA"/>
    <w:rsid w:val="00027F77"/>
    <w:rsid w:val="0003031B"/>
    <w:rsid w:val="0003034F"/>
    <w:rsid w:val="00031464"/>
    <w:rsid w:val="00032F13"/>
    <w:rsid w:val="000353E4"/>
    <w:rsid w:val="0003594C"/>
    <w:rsid w:val="00035D1A"/>
    <w:rsid w:val="00035EB9"/>
    <w:rsid w:val="00036E92"/>
    <w:rsid w:val="000372BF"/>
    <w:rsid w:val="00037E94"/>
    <w:rsid w:val="00042182"/>
    <w:rsid w:val="000432BF"/>
    <w:rsid w:val="0004356D"/>
    <w:rsid w:val="00045F01"/>
    <w:rsid w:val="0004719B"/>
    <w:rsid w:val="000474B3"/>
    <w:rsid w:val="00047B88"/>
    <w:rsid w:val="00051134"/>
    <w:rsid w:val="000520FD"/>
    <w:rsid w:val="000526AD"/>
    <w:rsid w:val="00052F02"/>
    <w:rsid w:val="00053E7B"/>
    <w:rsid w:val="00054543"/>
    <w:rsid w:val="00054D18"/>
    <w:rsid w:val="00054F9E"/>
    <w:rsid w:val="00055960"/>
    <w:rsid w:val="000573C5"/>
    <w:rsid w:val="0005763A"/>
    <w:rsid w:val="00057920"/>
    <w:rsid w:val="000600F3"/>
    <w:rsid w:val="00062D2D"/>
    <w:rsid w:val="0006341E"/>
    <w:rsid w:val="00063A64"/>
    <w:rsid w:val="00063B98"/>
    <w:rsid w:val="00063DC5"/>
    <w:rsid w:val="00064AC8"/>
    <w:rsid w:val="000655C8"/>
    <w:rsid w:val="000675E8"/>
    <w:rsid w:val="000702B8"/>
    <w:rsid w:val="00070D0D"/>
    <w:rsid w:val="00072D29"/>
    <w:rsid w:val="00073879"/>
    <w:rsid w:val="0007657A"/>
    <w:rsid w:val="0007721B"/>
    <w:rsid w:val="00077AFE"/>
    <w:rsid w:val="00077BE0"/>
    <w:rsid w:val="00080134"/>
    <w:rsid w:val="0008049F"/>
    <w:rsid w:val="00080BB9"/>
    <w:rsid w:val="00080E21"/>
    <w:rsid w:val="00081BB8"/>
    <w:rsid w:val="00081EE5"/>
    <w:rsid w:val="0008240A"/>
    <w:rsid w:val="0008255F"/>
    <w:rsid w:val="00082ACB"/>
    <w:rsid w:val="000836DC"/>
    <w:rsid w:val="00083DF6"/>
    <w:rsid w:val="0008415A"/>
    <w:rsid w:val="00084AC4"/>
    <w:rsid w:val="00084B11"/>
    <w:rsid w:val="0008550B"/>
    <w:rsid w:val="00085761"/>
    <w:rsid w:val="00085BEC"/>
    <w:rsid w:val="000861E1"/>
    <w:rsid w:val="00086B9B"/>
    <w:rsid w:val="00087E1A"/>
    <w:rsid w:val="00087EB1"/>
    <w:rsid w:val="00093489"/>
    <w:rsid w:val="00094C4E"/>
    <w:rsid w:val="00094D62"/>
    <w:rsid w:val="000955A8"/>
    <w:rsid w:val="0009620C"/>
    <w:rsid w:val="00097B77"/>
    <w:rsid w:val="00097E7B"/>
    <w:rsid w:val="000A01C6"/>
    <w:rsid w:val="000A1ECA"/>
    <w:rsid w:val="000A4603"/>
    <w:rsid w:val="000A5EF4"/>
    <w:rsid w:val="000A6234"/>
    <w:rsid w:val="000A645E"/>
    <w:rsid w:val="000A7FA3"/>
    <w:rsid w:val="000B0407"/>
    <w:rsid w:val="000B0917"/>
    <w:rsid w:val="000B20D0"/>
    <w:rsid w:val="000B2382"/>
    <w:rsid w:val="000B259C"/>
    <w:rsid w:val="000B2648"/>
    <w:rsid w:val="000B395C"/>
    <w:rsid w:val="000B45F3"/>
    <w:rsid w:val="000B49B3"/>
    <w:rsid w:val="000B4E98"/>
    <w:rsid w:val="000B5330"/>
    <w:rsid w:val="000B6512"/>
    <w:rsid w:val="000B67FE"/>
    <w:rsid w:val="000B7632"/>
    <w:rsid w:val="000C096A"/>
    <w:rsid w:val="000C0AEE"/>
    <w:rsid w:val="000C0BED"/>
    <w:rsid w:val="000C1370"/>
    <w:rsid w:val="000C2B73"/>
    <w:rsid w:val="000C2C9B"/>
    <w:rsid w:val="000C3735"/>
    <w:rsid w:val="000C5C10"/>
    <w:rsid w:val="000C6B2D"/>
    <w:rsid w:val="000C7868"/>
    <w:rsid w:val="000C7FE1"/>
    <w:rsid w:val="000D076A"/>
    <w:rsid w:val="000D238D"/>
    <w:rsid w:val="000D32A6"/>
    <w:rsid w:val="000D3A8D"/>
    <w:rsid w:val="000D51EE"/>
    <w:rsid w:val="000D674E"/>
    <w:rsid w:val="000D7B73"/>
    <w:rsid w:val="000E06B1"/>
    <w:rsid w:val="000E1000"/>
    <w:rsid w:val="000E120D"/>
    <w:rsid w:val="000E2939"/>
    <w:rsid w:val="000E2CB2"/>
    <w:rsid w:val="000E32D3"/>
    <w:rsid w:val="000E32FA"/>
    <w:rsid w:val="000E3A60"/>
    <w:rsid w:val="000E3D6D"/>
    <w:rsid w:val="000E4E70"/>
    <w:rsid w:val="000E6134"/>
    <w:rsid w:val="000E649D"/>
    <w:rsid w:val="000E64E0"/>
    <w:rsid w:val="000E6A8A"/>
    <w:rsid w:val="000E793F"/>
    <w:rsid w:val="000E7B3E"/>
    <w:rsid w:val="000F092E"/>
    <w:rsid w:val="000F16D3"/>
    <w:rsid w:val="000F1A80"/>
    <w:rsid w:val="000F2EA1"/>
    <w:rsid w:val="000F45E3"/>
    <w:rsid w:val="000F49C9"/>
    <w:rsid w:val="000F4E00"/>
    <w:rsid w:val="000F5961"/>
    <w:rsid w:val="000F6146"/>
    <w:rsid w:val="000F6ECD"/>
    <w:rsid w:val="000F7259"/>
    <w:rsid w:val="000F7C4C"/>
    <w:rsid w:val="001011B2"/>
    <w:rsid w:val="0010122A"/>
    <w:rsid w:val="001017BC"/>
    <w:rsid w:val="00101857"/>
    <w:rsid w:val="00101863"/>
    <w:rsid w:val="00103CD4"/>
    <w:rsid w:val="001045D7"/>
    <w:rsid w:val="00104893"/>
    <w:rsid w:val="001052BA"/>
    <w:rsid w:val="001054F1"/>
    <w:rsid w:val="00105AB9"/>
    <w:rsid w:val="001067E2"/>
    <w:rsid w:val="00106FBC"/>
    <w:rsid w:val="0011057E"/>
    <w:rsid w:val="00111141"/>
    <w:rsid w:val="00111CC5"/>
    <w:rsid w:val="00112197"/>
    <w:rsid w:val="00113FA0"/>
    <w:rsid w:val="00114F38"/>
    <w:rsid w:val="001157E2"/>
    <w:rsid w:val="00116439"/>
    <w:rsid w:val="00116715"/>
    <w:rsid w:val="0012016A"/>
    <w:rsid w:val="00120516"/>
    <w:rsid w:val="001205E1"/>
    <w:rsid w:val="00121FE7"/>
    <w:rsid w:val="001250AE"/>
    <w:rsid w:val="00125948"/>
    <w:rsid w:val="00127A1B"/>
    <w:rsid w:val="00130682"/>
    <w:rsid w:val="00130742"/>
    <w:rsid w:val="00130BBF"/>
    <w:rsid w:val="001331F3"/>
    <w:rsid w:val="001332C8"/>
    <w:rsid w:val="0013446A"/>
    <w:rsid w:val="00135704"/>
    <w:rsid w:val="00135C34"/>
    <w:rsid w:val="0013601B"/>
    <w:rsid w:val="00136DC0"/>
    <w:rsid w:val="00137746"/>
    <w:rsid w:val="00137A4E"/>
    <w:rsid w:val="0014015B"/>
    <w:rsid w:val="001408A2"/>
    <w:rsid w:val="0014222C"/>
    <w:rsid w:val="00142508"/>
    <w:rsid w:val="00142CCF"/>
    <w:rsid w:val="00142D6F"/>
    <w:rsid w:val="00142E65"/>
    <w:rsid w:val="001432BC"/>
    <w:rsid w:val="00143E99"/>
    <w:rsid w:val="001449A2"/>
    <w:rsid w:val="00144F06"/>
    <w:rsid w:val="00145AE1"/>
    <w:rsid w:val="00146552"/>
    <w:rsid w:val="00147DED"/>
    <w:rsid w:val="00151411"/>
    <w:rsid w:val="00151DF3"/>
    <w:rsid w:val="0015344B"/>
    <w:rsid w:val="00153598"/>
    <w:rsid w:val="001555F4"/>
    <w:rsid w:val="00155E6A"/>
    <w:rsid w:val="001563C4"/>
    <w:rsid w:val="001563D2"/>
    <w:rsid w:val="00156485"/>
    <w:rsid w:val="00156777"/>
    <w:rsid w:val="00156C76"/>
    <w:rsid w:val="00160E59"/>
    <w:rsid w:val="00161C83"/>
    <w:rsid w:val="00161CF4"/>
    <w:rsid w:val="00162453"/>
    <w:rsid w:val="00162CED"/>
    <w:rsid w:val="0016466C"/>
    <w:rsid w:val="00164680"/>
    <w:rsid w:val="00165A54"/>
    <w:rsid w:val="00166593"/>
    <w:rsid w:val="00166B56"/>
    <w:rsid w:val="00167744"/>
    <w:rsid w:val="001713E0"/>
    <w:rsid w:val="00171F1D"/>
    <w:rsid w:val="00171FE3"/>
    <w:rsid w:val="0017572D"/>
    <w:rsid w:val="001764FC"/>
    <w:rsid w:val="0017796F"/>
    <w:rsid w:val="0018095B"/>
    <w:rsid w:val="001810D8"/>
    <w:rsid w:val="001829C8"/>
    <w:rsid w:val="00182CC8"/>
    <w:rsid w:val="0018415D"/>
    <w:rsid w:val="001842F5"/>
    <w:rsid w:val="00184E2D"/>
    <w:rsid w:val="00184F9E"/>
    <w:rsid w:val="001865D1"/>
    <w:rsid w:val="00186772"/>
    <w:rsid w:val="00186991"/>
    <w:rsid w:val="0018741F"/>
    <w:rsid w:val="00187DFC"/>
    <w:rsid w:val="00190B08"/>
    <w:rsid w:val="00191587"/>
    <w:rsid w:val="00191EA8"/>
    <w:rsid w:val="00192EE9"/>
    <w:rsid w:val="00193D6C"/>
    <w:rsid w:val="00193F4B"/>
    <w:rsid w:val="001953BB"/>
    <w:rsid w:val="00195CB2"/>
    <w:rsid w:val="00196D2E"/>
    <w:rsid w:val="00197D07"/>
    <w:rsid w:val="001A000E"/>
    <w:rsid w:val="001A1083"/>
    <w:rsid w:val="001A11E2"/>
    <w:rsid w:val="001A187A"/>
    <w:rsid w:val="001A396C"/>
    <w:rsid w:val="001A460D"/>
    <w:rsid w:val="001A5403"/>
    <w:rsid w:val="001A5767"/>
    <w:rsid w:val="001A6ACC"/>
    <w:rsid w:val="001A6F02"/>
    <w:rsid w:val="001A7749"/>
    <w:rsid w:val="001A7B12"/>
    <w:rsid w:val="001B0192"/>
    <w:rsid w:val="001B0391"/>
    <w:rsid w:val="001B0611"/>
    <w:rsid w:val="001B2DC0"/>
    <w:rsid w:val="001B3372"/>
    <w:rsid w:val="001B5C1F"/>
    <w:rsid w:val="001B5ED4"/>
    <w:rsid w:val="001B61E2"/>
    <w:rsid w:val="001B63B1"/>
    <w:rsid w:val="001B64FC"/>
    <w:rsid w:val="001C0A20"/>
    <w:rsid w:val="001C0B57"/>
    <w:rsid w:val="001C0F18"/>
    <w:rsid w:val="001C1703"/>
    <w:rsid w:val="001C1BF5"/>
    <w:rsid w:val="001C398F"/>
    <w:rsid w:val="001C3B95"/>
    <w:rsid w:val="001C4267"/>
    <w:rsid w:val="001C48CA"/>
    <w:rsid w:val="001C4C16"/>
    <w:rsid w:val="001C6BBB"/>
    <w:rsid w:val="001C73C0"/>
    <w:rsid w:val="001D2118"/>
    <w:rsid w:val="001D2F7F"/>
    <w:rsid w:val="001D36D3"/>
    <w:rsid w:val="001D371A"/>
    <w:rsid w:val="001D4433"/>
    <w:rsid w:val="001D4442"/>
    <w:rsid w:val="001D4995"/>
    <w:rsid w:val="001D5BD5"/>
    <w:rsid w:val="001D6AE4"/>
    <w:rsid w:val="001D7EFF"/>
    <w:rsid w:val="001E1707"/>
    <w:rsid w:val="001E1C5D"/>
    <w:rsid w:val="001E22CD"/>
    <w:rsid w:val="001E25DF"/>
    <w:rsid w:val="001E2C7A"/>
    <w:rsid w:val="001E383F"/>
    <w:rsid w:val="001E4808"/>
    <w:rsid w:val="001E4ABB"/>
    <w:rsid w:val="001E5147"/>
    <w:rsid w:val="001E57C3"/>
    <w:rsid w:val="001E6321"/>
    <w:rsid w:val="001F07C4"/>
    <w:rsid w:val="001F194B"/>
    <w:rsid w:val="001F1E6B"/>
    <w:rsid w:val="001F23B3"/>
    <w:rsid w:val="001F3F85"/>
    <w:rsid w:val="001F5B32"/>
    <w:rsid w:val="001F5FDC"/>
    <w:rsid w:val="001F6362"/>
    <w:rsid w:val="001F7589"/>
    <w:rsid w:val="001F7619"/>
    <w:rsid w:val="001F79A3"/>
    <w:rsid w:val="0020012D"/>
    <w:rsid w:val="002006A3"/>
    <w:rsid w:val="00201C90"/>
    <w:rsid w:val="00201FA0"/>
    <w:rsid w:val="002027D7"/>
    <w:rsid w:val="0020351F"/>
    <w:rsid w:val="00203638"/>
    <w:rsid w:val="00203BE8"/>
    <w:rsid w:val="00203E5F"/>
    <w:rsid w:val="002060CE"/>
    <w:rsid w:val="002061DF"/>
    <w:rsid w:val="00206B62"/>
    <w:rsid w:val="00206CD3"/>
    <w:rsid w:val="002104DC"/>
    <w:rsid w:val="00210A3F"/>
    <w:rsid w:val="00210B15"/>
    <w:rsid w:val="00210D0C"/>
    <w:rsid w:val="00211737"/>
    <w:rsid w:val="00211D94"/>
    <w:rsid w:val="00211DA0"/>
    <w:rsid w:val="00212645"/>
    <w:rsid w:val="002128C6"/>
    <w:rsid w:val="00212ED7"/>
    <w:rsid w:val="00212F04"/>
    <w:rsid w:val="0021347A"/>
    <w:rsid w:val="00213DA7"/>
    <w:rsid w:val="002157BE"/>
    <w:rsid w:val="002170DF"/>
    <w:rsid w:val="00217C21"/>
    <w:rsid w:val="00217EF5"/>
    <w:rsid w:val="0022084D"/>
    <w:rsid w:val="00220DF4"/>
    <w:rsid w:val="002216E8"/>
    <w:rsid w:val="00221E78"/>
    <w:rsid w:val="002220BF"/>
    <w:rsid w:val="002224CE"/>
    <w:rsid w:val="00222721"/>
    <w:rsid w:val="00222F91"/>
    <w:rsid w:val="00223678"/>
    <w:rsid w:val="00223F4C"/>
    <w:rsid w:val="00224A7D"/>
    <w:rsid w:val="00226551"/>
    <w:rsid w:val="00230D17"/>
    <w:rsid w:val="002318ED"/>
    <w:rsid w:val="00232DF4"/>
    <w:rsid w:val="00233074"/>
    <w:rsid w:val="00234337"/>
    <w:rsid w:val="002355C1"/>
    <w:rsid w:val="0023593B"/>
    <w:rsid w:val="00236212"/>
    <w:rsid w:val="002373B9"/>
    <w:rsid w:val="00240030"/>
    <w:rsid w:val="0024036E"/>
    <w:rsid w:val="002403BA"/>
    <w:rsid w:val="0024070C"/>
    <w:rsid w:val="0024119B"/>
    <w:rsid w:val="002411BF"/>
    <w:rsid w:val="00241559"/>
    <w:rsid w:val="002428DB"/>
    <w:rsid w:val="00243A09"/>
    <w:rsid w:val="00243A1B"/>
    <w:rsid w:val="00243C73"/>
    <w:rsid w:val="00245387"/>
    <w:rsid w:val="00245E70"/>
    <w:rsid w:val="00246230"/>
    <w:rsid w:val="002470F5"/>
    <w:rsid w:val="0024721D"/>
    <w:rsid w:val="00247B75"/>
    <w:rsid w:val="002507BB"/>
    <w:rsid w:val="002514F5"/>
    <w:rsid w:val="00251B83"/>
    <w:rsid w:val="00253064"/>
    <w:rsid w:val="002535E4"/>
    <w:rsid w:val="00253918"/>
    <w:rsid w:val="00254A0B"/>
    <w:rsid w:val="00254AE1"/>
    <w:rsid w:val="0025500A"/>
    <w:rsid w:val="00255371"/>
    <w:rsid w:val="00256699"/>
    <w:rsid w:val="002578AB"/>
    <w:rsid w:val="00257F4E"/>
    <w:rsid w:val="002603E5"/>
    <w:rsid w:val="00260B9A"/>
    <w:rsid w:val="00260C86"/>
    <w:rsid w:val="00262123"/>
    <w:rsid w:val="002638E5"/>
    <w:rsid w:val="00265495"/>
    <w:rsid w:val="002668B9"/>
    <w:rsid w:val="00266AB9"/>
    <w:rsid w:val="0026766B"/>
    <w:rsid w:val="00267B6E"/>
    <w:rsid w:val="00270513"/>
    <w:rsid w:val="0027063F"/>
    <w:rsid w:val="00271456"/>
    <w:rsid w:val="002717B7"/>
    <w:rsid w:val="00272B7F"/>
    <w:rsid w:val="00272BDF"/>
    <w:rsid w:val="00272F9F"/>
    <w:rsid w:val="0027307D"/>
    <w:rsid w:val="00275285"/>
    <w:rsid w:val="0027528A"/>
    <w:rsid w:val="002753E5"/>
    <w:rsid w:val="002771C4"/>
    <w:rsid w:val="00277860"/>
    <w:rsid w:val="0028120E"/>
    <w:rsid w:val="00281580"/>
    <w:rsid w:val="00281E51"/>
    <w:rsid w:val="00283B08"/>
    <w:rsid w:val="00284E43"/>
    <w:rsid w:val="00284E81"/>
    <w:rsid w:val="0028503A"/>
    <w:rsid w:val="00285AE5"/>
    <w:rsid w:val="00285CE8"/>
    <w:rsid w:val="00285DEB"/>
    <w:rsid w:val="00286675"/>
    <w:rsid w:val="002868A6"/>
    <w:rsid w:val="00286B50"/>
    <w:rsid w:val="00286EB3"/>
    <w:rsid w:val="00287B96"/>
    <w:rsid w:val="00287EB0"/>
    <w:rsid w:val="002915FD"/>
    <w:rsid w:val="002925A8"/>
    <w:rsid w:val="00293E5F"/>
    <w:rsid w:val="00294108"/>
    <w:rsid w:val="00296AD6"/>
    <w:rsid w:val="00296D3C"/>
    <w:rsid w:val="00297CA1"/>
    <w:rsid w:val="002A15FC"/>
    <w:rsid w:val="002A4761"/>
    <w:rsid w:val="002A4F6D"/>
    <w:rsid w:val="002A51CC"/>
    <w:rsid w:val="002A527C"/>
    <w:rsid w:val="002A5672"/>
    <w:rsid w:val="002A63CE"/>
    <w:rsid w:val="002A65F2"/>
    <w:rsid w:val="002A775F"/>
    <w:rsid w:val="002A797A"/>
    <w:rsid w:val="002A7D9A"/>
    <w:rsid w:val="002B038C"/>
    <w:rsid w:val="002B10D1"/>
    <w:rsid w:val="002B2F53"/>
    <w:rsid w:val="002B38BE"/>
    <w:rsid w:val="002B403B"/>
    <w:rsid w:val="002B6813"/>
    <w:rsid w:val="002B77F4"/>
    <w:rsid w:val="002B782A"/>
    <w:rsid w:val="002B7CD5"/>
    <w:rsid w:val="002C0BFD"/>
    <w:rsid w:val="002C14FA"/>
    <w:rsid w:val="002C165A"/>
    <w:rsid w:val="002C1E10"/>
    <w:rsid w:val="002C26A3"/>
    <w:rsid w:val="002C2B5F"/>
    <w:rsid w:val="002C44AA"/>
    <w:rsid w:val="002C48C7"/>
    <w:rsid w:val="002C5274"/>
    <w:rsid w:val="002C59B4"/>
    <w:rsid w:val="002C625D"/>
    <w:rsid w:val="002C647C"/>
    <w:rsid w:val="002D0F73"/>
    <w:rsid w:val="002D0FBD"/>
    <w:rsid w:val="002D16C0"/>
    <w:rsid w:val="002D184E"/>
    <w:rsid w:val="002D27B1"/>
    <w:rsid w:val="002D305D"/>
    <w:rsid w:val="002D368A"/>
    <w:rsid w:val="002D480C"/>
    <w:rsid w:val="002D4BCA"/>
    <w:rsid w:val="002D5B0A"/>
    <w:rsid w:val="002D6B96"/>
    <w:rsid w:val="002D6F4F"/>
    <w:rsid w:val="002D7332"/>
    <w:rsid w:val="002E0248"/>
    <w:rsid w:val="002E1AD0"/>
    <w:rsid w:val="002E2213"/>
    <w:rsid w:val="002E29DB"/>
    <w:rsid w:val="002E2F1A"/>
    <w:rsid w:val="002E3DC7"/>
    <w:rsid w:val="002E3E87"/>
    <w:rsid w:val="002E649B"/>
    <w:rsid w:val="002E7649"/>
    <w:rsid w:val="002E7849"/>
    <w:rsid w:val="002E7C4A"/>
    <w:rsid w:val="002F008F"/>
    <w:rsid w:val="002F048F"/>
    <w:rsid w:val="002F0607"/>
    <w:rsid w:val="002F0FE9"/>
    <w:rsid w:val="002F13E0"/>
    <w:rsid w:val="002F2459"/>
    <w:rsid w:val="002F2BFA"/>
    <w:rsid w:val="002F2D96"/>
    <w:rsid w:val="002F3647"/>
    <w:rsid w:val="002F44B0"/>
    <w:rsid w:val="002F4C47"/>
    <w:rsid w:val="002F5626"/>
    <w:rsid w:val="002F5AFD"/>
    <w:rsid w:val="002F6115"/>
    <w:rsid w:val="002F6591"/>
    <w:rsid w:val="002F741A"/>
    <w:rsid w:val="0030127C"/>
    <w:rsid w:val="003029FE"/>
    <w:rsid w:val="00302F2B"/>
    <w:rsid w:val="00302F47"/>
    <w:rsid w:val="00303557"/>
    <w:rsid w:val="0030594B"/>
    <w:rsid w:val="00306100"/>
    <w:rsid w:val="00306409"/>
    <w:rsid w:val="003066FC"/>
    <w:rsid w:val="00306C09"/>
    <w:rsid w:val="00306F22"/>
    <w:rsid w:val="003071BE"/>
    <w:rsid w:val="00307B12"/>
    <w:rsid w:val="00310076"/>
    <w:rsid w:val="00310234"/>
    <w:rsid w:val="00310662"/>
    <w:rsid w:val="00310E01"/>
    <w:rsid w:val="00311E69"/>
    <w:rsid w:val="00312691"/>
    <w:rsid w:val="00312C3C"/>
    <w:rsid w:val="00312F5B"/>
    <w:rsid w:val="003137E0"/>
    <w:rsid w:val="00314F93"/>
    <w:rsid w:val="00315651"/>
    <w:rsid w:val="0031573D"/>
    <w:rsid w:val="0031592F"/>
    <w:rsid w:val="00316A50"/>
    <w:rsid w:val="00320856"/>
    <w:rsid w:val="00320A31"/>
    <w:rsid w:val="00321EB5"/>
    <w:rsid w:val="003221C4"/>
    <w:rsid w:val="00323585"/>
    <w:rsid w:val="00323DF2"/>
    <w:rsid w:val="00325175"/>
    <w:rsid w:val="003264F7"/>
    <w:rsid w:val="0032688D"/>
    <w:rsid w:val="00327BE4"/>
    <w:rsid w:val="003304B5"/>
    <w:rsid w:val="00330817"/>
    <w:rsid w:val="0033092E"/>
    <w:rsid w:val="00330DD8"/>
    <w:rsid w:val="00330F02"/>
    <w:rsid w:val="003314DF"/>
    <w:rsid w:val="00332FC8"/>
    <w:rsid w:val="003338DB"/>
    <w:rsid w:val="00333BBB"/>
    <w:rsid w:val="00333DA7"/>
    <w:rsid w:val="00334633"/>
    <w:rsid w:val="00334754"/>
    <w:rsid w:val="00334F89"/>
    <w:rsid w:val="0033717F"/>
    <w:rsid w:val="003372A6"/>
    <w:rsid w:val="00341166"/>
    <w:rsid w:val="003415E4"/>
    <w:rsid w:val="00341625"/>
    <w:rsid w:val="00341A8F"/>
    <w:rsid w:val="003429AB"/>
    <w:rsid w:val="00342D2A"/>
    <w:rsid w:val="00343AB0"/>
    <w:rsid w:val="00343AF0"/>
    <w:rsid w:val="00344B23"/>
    <w:rsid w:val="0034585A"/>
    <w:rsid w:val="00345E0D"/>
    <w:rsid w:val="00346A6E"/>
    <w:rsid w:val="00346C4E"/>
    <w:rsid w:val="00346ED3"/>
    <w:rsid w:val="00347440"/>
    <w:rsid w:val="003476D5"/>
    <w:rsid w:val="003503C2"/>
    <w:rsid w:val="00350625"/>
    <w:rsid w:val="00352890"/>
    <w:rsid w:val="00352B90"/>
    <w:rsid w:val="0035373B"/>
    <w:rsid w:val="00353F9C"/>
    <w:rsid w:val="00354041"/>
    <w:rsid w:val="00354104"/>
    <w:rsid w:val="0035537B"/>
    <w:rsid w:val="00355F2C"/>
    <w:rsid w:val="00356166"/>
    <w:rsid w:val="003564C2"/>
    <w:rsid w:val="00360C3D"/>
    <w:rsid w:val="00360CE7"/>
    <w:rsid w:val="003616D1"/>
    <w:rsid w:val="00362A30"/>
    <w:rsid w:val="00363D2E"/>
    <w:rsid w:val="00364798"/>
    <w:rsid w:val="00364859"/>
    <w:rsid w:val="00364977"/>
    <w:rsid w:val="00364BE2"/>
    <w:rsid w:val="00365356"/>
    <w:rsid w:val="00367E82"/>
    <w:rsid w:val="0037041C"/>
    <w:rsid w:val="00370862"/>
    <w:rsid w:val="0037146E"/>
    <w:rsid w:val="003756E7"/>
    <w:rsid w:val="00376082"/>
    <w:rsid w:val="00377CD5"/>
    <w:rsid w:val="00380D2B"/>
    <w:rsid w:val="00380D47"/>
    <w:rsid w:val="0038216E"/>
    <w:rsid w:val="00382844"/>
    <w:rsid w:val="003833ED"/>
    <w:rsid w:val="00383B9A"/>
    <w:rsid w:val="00385655"/>
    <w:rsid w:val="00386E86"/>
    <w:rsid w:val="003877DD"/>
    <w:rsid w:val="00390CFF"/>
    <w:rsid w:val="00391579"/>
    <w:rsid w:val="00391C0C"/>
    <w:rsid w:val="0039278F"/>
    <w:rsid w:val="0039467A"/>
    <w:rsid w:val="003948D8"/>
    <w:rsid w:val="003957BF"/>
    <w:rsid w:val="00396743"/>
    <w:rsid w:val="00396A15"/>
    <w:rsid w:val="00396A53"/>
    <w:rsid w:val="00397804"/>
    <w:rsid w:val="003A03BA"/>
    <w:rsid w:val="003A07A5"/>
    <w:rsid w:val="003A0947"/>
    <w:rsid w:val="003A0C63"/>
    <w:rsid w:val="003A13C6"/>
    <w:rsid w:val="003A1F40"/>
    <w:rsid w:val="003A20EA"/>
    <w:rsid w:val="003A2276"/>
    <w:rsid w:val="003A4512"/>
    <w:rsid w:val="003A5C6A"/>
    <w:rsid w:val="003A60D2"/>
    <w:rsid w:val="003A7337"/>
    <w:rsid w:val="003A7641"/>
    <w:rsid w:val="003B04B6"/>
    <w:rsid w:val="003B053A"/>
    <w:rsid w:val="003B1ACC"/>
    <w:rsid w:val="003B1D6A"/>
    <w:rsid w:val="003B1DFA"/>
    <w:rsid w:val="003B27FF"/>
    <w:rsid w:val="003B29A6"/>
    <w:rsid w:val="003B3483"/>
    <w:rsid w:val="003B40D2"/>
    <w:rsid w:val="003B54A2"/>
    <w:rsid w:val="003B589F"/>
    <w:rsid w:val="003B65A9"/>
    <w:rsid w:val="003C0D68"/>
    <w:rsid w:val="003C3306"/>
    <w:rsid w:val="003C4703"/>
    <w:rsid w:val="003C52CF"/>
    <w:rsid w:val="003C55E8"/>
    <w:rsid w:val="003C5C74"/>
    <w:rsid w:val="003C68B9"/>
    <w:rsid w:val="003C7613"/>
    <w:rsid w:val="003C7962"/>
    <w:rsid w:val="003C7A43"/>
    <w:rsid w:val="003C7C1B"/>
    <w:rsid w:val="003D07A1"/>
    <w:rsid w:val="003D0FDF"/>
    <w:rsid w:val="003D1A48"/>
    <w:rsid w:val="003D26C1"/>
    <w:rsid w:val="003D2741"/>
    <w:rsid w:val="003D27C2"/>
    <w:rsid w:val="003D328B"/>
    <w:rsid w:val="003D3A35"/>
    <w:rsid w:val="003D3CCB"/>
    <w:rsid w:val="003D3CFA"/>
    <w:rsid w:val="003D4218"/>
    <w:rsid w:val="003D5C20"/>
    <w:rsid w:val="003D5DD7"/>
    <w:rsid w:val="003D7444"/>
    <w:rsid w:val="003E04A2"/>
    <w:rsid w:val="003E0D8F"/>
    <w:rsid w:val="003E13CB"/>
    <w:rsid w:val="003E1D5D"/>
    <w:rsid w:val="003E213E"/>
    <w:rsid w:val="003E2778"/>
    <w:rsid w:val="003E359D"/>
    <w:rsid w:val="003E45BE"/>
    <w:rsid w:val="003E69A5"/>
    <w:rsid w:val="003E7B1A"/>
    <w:rsid w:val="003F1280"/>
    <w:rsid w:val="003F1495"/>
    <w:rsid w:val="003F17DD"/>
    <w:rsid w:val="003F3346"/>
    <w:rsid w:val="003F38DD"/>
    <w:rsid w:val="003F6DDE"/>
    <w:rsid w:val="003F7FD5"/>
    <w:rsid w:val="00400248"/>
    <w:rsid w:val="00400457"/>
    <w:rsid w:val="00401104"/>
    <w:rsid w:val="00401CEA"/>
    <w:rsid w:val="00402534"/>
    <w:rsid w:val="00402973"/>
    <w:rsid w:val="00403206"/>
    <w:rsid w:val="0040365F"/>
    <w:rsid w:val="00404678"/>
    <w:rsid w:val="00405CE8"/>
    <w:rsid w:val="00405E4B"/>
    <w:rsid w:val="00405E98"/>
    <w:rsid w:val="00407A68"/>
    <w:rsid w:val="00410F50"/>
    <w:rsid w:val="00411D59"/>
    <w:rsid w:val="00411DFE"/>
    <w:rsid w:val="0041356D"/>
    <w:rsid w:val="00413AAA"/>
    <w:rsid w:val="00414465"/>
    <w:rsid w:val="004149A5"/>
    <w:rsid w:val="00415951"/>
    <w:rsid w:val="00415CA2"/>
    <w:rsid w:val="00416B88"/>
    <w:rsid w:val="00417635"/>
    <w:rsid w:val="00417EBB"/>
    <w:rsid w:val="00420291"/>
    <w:rsid w:val="00420304"/>
    <w:rsid w:val="004203A4"/>
    <w:rsid w:val="004205BB"/>
    <w:rsid w:val="00420797"/>
    <w:rsid w:val="00423DA1"/>
    <w:rsid w:val="00424625"/>
    <w:rsid w:val="00425B6C"/>
    <w:rsid w:val="0042653B"/>
    <w:rsid w:val="00426D42"/>
    <w:rsid w:val="004270E2"/>
    <w:rsid w:val="0042770E"/>
    <w:rsid w:val="004277DA"/>
    <w:rsid w:val="00427896"/>
    <w:rsid w:val="0042789C"/>
    <w:rsid w:val="00431127"/>
    <w:rsid w:val="004311FD"/>
    <w:rsid w:val="004312A6"/>
    <w:rsid w:val="00431C77"/>
    <w:rsid w:val="00433288"/>
    <w:rsid w:val="0043438C"/>
    <w:rsid w:val="004350ED"/>
    <w:rsid w:val="004369DA"/>
    <w:rsid w:val="004407D7"/>
    <w:rsid w:val="00440C1D"/>
    <w:rsid w:val="00441067"/>
    <w:rsid w:val="00441280"/>
    <w:rsid w:val="0044195B"/>
    <w:rsid w:val="00443395"/>
    <w:rsid w:val="004437C6"/>
    <w:rsid w:val="00444A71"/>
    <w:rsid w:val="00446446"/>
    <w:rsid w:val="0044664C"/>
    <w:rsid w:val="0044707B"/>
    <w:rsid w:val="00447B74"/>
    <w:rsid w:val="00447D2F"/>
    <w:rsid w:val="00451CB3"/>
    <w:rsid w:val="00454316"/>
    <w:rsid w:val="00454B18"/>
    <w:rsid w:val="00456B3A"/>
    <w:rsid w:val="00457BC8"/>
    <w:rsid w:val="00460462"/>
    <w:rsid w:val="00461051"/>
    <w:rsid w:val="004611F0"/>
    <w:rsid w:val="00461269"/>
    <w:rsid w:val="00461721"/>
    <w:rsid w:val="00462854"/>
    <w:rsid w:val="00462927"/>
    <w:rsid w:val="00462B8A"/>
    <w:rsid w:val="00463BAF"/>
    <w:rsid w:val="00465989"/>
    <w:rsid w:val="00465C87"/>
    <w:rsid w:val="0046679D"/>
    <w:rsid w:val="00466F3B"/>
    <w:rsid w:val="004732E5"/>
    <w:rsid w:val="004741FC"/>
    <w:rsid w:val="004777B9"/>
    <w:rsid w:val="00477CC9"/>
    <w:rsid w:val="00481F1D"/>
    <w:rsid w:val="004823CA"/>
    <w:rsid w:val="004846E1"/>
    <w:rsid w:val="00484F7C"/>
    <w:rsid w:val="0048599F"/>
    <w:rsid w:val="00485C16"/>
    <w:rsid w:val="0049062B"/>
    <w:rsid w:val="00490FDD"/>
    <w:rsid w:val="0049167C"/>
    <w:rsid w:val="00491A1F"/>
    <w:rsid w:val="00491A41"/>
    <w:rsid w:val="00491CCB"/>
    <w:rsid w:val="00491E87"/>
    <w:rsid w:val="0049224D"/>
    <w:rsid w:val="00493875"/>
    <w:rsid w:val="004940DE"/>
    <w:rsid w:val="00494663"/>
    <w:rsid w:val="00494F20"/>
    <w:rsid w:val="00495642"/>
    <w:rsid w:val="00495C68"/>
    <w:rsid w:val="00495FD5"/>
    <w:rsid w:val="00496610"/>
    <w:rsid w:val="0049730E"/>
    <w:rsid w:val="004974DD"/>
    <w:rsid w:val="004A1D79"/>
    <w:rsid w:val="004A1DD2"/>
    <w:rsid w:val="004A2E75"/>
    <w:rsid w:val="004A4375"/>
    <w:rsid w:val="004A44D6"/>
    <w:rsid w:val="004A5A98"/>
    <w:rsid w:val="004A63EB"/>
    <w:rsid w:val="004A64AA"/>
    <w:rsid w:val="004A6771"/>
    <w:rsid w:val="004B0E17"/>
    <w:rsid w:val="004B147E"/>
    <w:rsid w:val="004B3307"/>
    <w:rsid w:val="004B3357"/>
    <w:rsid w:val="004B467F"/>
    <w:rsid w:val="004B5F40"/>
    <w:rsid w:val="004B65D7"/>
    <w:rsid w:val="004B722B"/>
    <w:rsid w:val="004B7C3A"/>
    <w:rsid w:val="004B7CAE"/>
    <w:rsid w:val="004C07BC"/>
    <w:rsid w:val="004C0A24"/>
    <w:rsid w:val="004C0CBF"/>
    <w:rsid w:val="004C2B3F"/>
    <w:rsid w:val="004C3129"/>
    <w:rsid w:val="004C41C2"/>
    <w:rsid w:val="004C4470"/>
    <w:rsid w:val="004C52D0"/>
    <w:rsid w:val="004C5CA8"/>
    <w:rsid w:val="004C5DCF"/>
    <w:rsid w:val="004C767E"/>
    <w:rsid w:val="004C7853"/>
    <w:rsid w:val="004D091D"/>
    <w:rsid w:val="004D0AA8"/>
    <w:rsid w:val="004D178E"/>
    <w:rsid w:val="004D19BC"/>
    <w:rsid w:val="004D1BAD"/>
    <w:rsid w:val="004D28C6"/>
    <w:rsid w:val="004D321B"/>
    <w:rsid w:val="004D323F"/>
    <w:rsid w:val="004D3CD6"/>
    <w:rsid w:val="004D5973"/>
    <w:rsid w:val="004D59DF"/>
    <w:rsid w:val="004D6B97"/>
    <w:rsid w:val="004D6DA5"/>
    <w:rsid w:val="004E013C"/>
    <w:rsid w:val="004E03E6"/>
    <w:rsid w:val="004E0F76"/>
    <w:rsid w:val="004E20F5"/>
    <w:rsid w:val="004E250E"/>
    <w:rsid w:val="004E31B9"/>
    <w:rsid w:val="004E3B91"/>
    <w:rsid w:val="004E3D41"/>
    <w:rsid w:val="004E3DE1"/>
    <w:rsid w:val="004E4C8C"/>
    <w:rsid w:val="004E5600"/>
    <w:rsid w:val="004E57E9"/>
    <w:rsid w:val="004E5A5C"/>
    <w:rsid w:val="004E60DC"/>
    <w:rsid w:val="004F0066"/>
    <w:rsid w:val="004F099A"/>
    <w:rsid w:val="004F16E4"/>
    <w:rsid w:val="004F1D82"/>
    <w:rsid w:val="004F33DD"/>
    <w:rsid w:val="004F4B42"/>
    <w:rsid w:val="004F5ABA"/>
    <w:rsid w:val="004F67BD"/>
    <w:rsid w:val="004F72D3"/>
    <w:rsid w:val="004F75E3"/>
    <w:rsid w:val="00500CF5"/>
    <w:rsid w:val="00501C56"/>
    <w:rsid w:val="0050218A"/>
    <w:rsid w:val="00502ED1"/>
    <w:rsid w:val="00503D79"/>
    <w:rsid w:val="00504BAA"/>
    <w:rsid w:val="00504F2F"/>
    <w:rsid w:val="00506061"/>
    <w:rsid w:val="00507B5B"/>
    <w:rsid w:val="00510309"/>
    <w:rsid w:val="00510D41"/>
    <w:rsid w:val="0051146D"/>
    <w:rsid w:val="005117D5"/>
    <w:rsid w:val="00511C6F"/>
    <w:rsid w:val="00511D0A"/>
    <w:rsid w:val="00511E47"/>
    <w:rsid w:val="005132B7"/>
    <w:rsid w:val="00514651"/>
    <w:rsid w:val="00514FBA"/>
    <w:rsid w:val="00515576"/>
    <w:rsid w:val="0051579D"/>
    <w:rsid w:val="005169E7"/>
    <w:rsid w:val="00516D07"/>
    <w:rsid w:val="00517295"/>
    <w:rsid w:val="005178E6"/>
    <w:rsid w:val="00520295"/>
    <w:rsid w:val="00520958"/>
    <w:rsid w:val="00521290"/>
    <w:rsid w:val="00521BB3"/>
    <w:rsid w:val="005222E4"/>
    <w:rsid w:val="00525AA6"/>
    <w:rsid w:val="00526D05"/>
    <w:rsid w:val="00527AFF"/>
    <w:rsid w:val="00530ACE"/>
    <w:rsid w:val="00530CAA"/>
    <w:rsid w:val="00530DED"/>
    <w:rsid w:val="00531145"/>
    <w:rsid w:val="005318EA"/>
    <w:rsid w:val="00531A58"/>
    <w:rsid w:val="00531DC2"/>
    <w:rsid w:val="00531E04"/>
    <w:rsid w:val="0053250E"/>
    <w:rsid w:val="0053344F"/>
    <w:rsid w:val="0053350A"/>
    <w:rsid w:val="005335A1"/>
    <w:rsid w:val="005336EE"/>
    <w:rsid w:val="00533B92"/>
    <w:rsid w:val="00533F49"/>
    <w:rsid w:val="0053442B"/>
    <w:rsid w:val="0053691E"/>
    <w:rsid w:val="0053761F"/>
    <w:rsid w:val="00537976"/>
    <w:rsid w:val="00540D86"/>
    <w:rsid w:val="00541234"/>
    <w:rsid w:val="00541A16"/>
    <w:rsid w:val="00542318"/>
    <w:rsid w:val="00542A5F"/>
    <w:rsid w:val="00542FDC"/>
    <w:rsid w:val="00543455"/>
    <w:rsid w:val="00543CC2"/>
    <w:rsid w:val="00544EC4"/>
    <w:rsid w:val="0054539E"/>
    <w:rsid w:val="005471A3"/>
    <w:rsid w:val="00547507"/>
    <w:rsid w:val="0054759C"/>
    <w:rsid w:val="005475D5"/>
    <w:rsid w:val="00547CEB"/>
    <w:rsid w:val="005522B5"/>
    <w:rsid w:val="00553365"/>
    <w:rsid w:val="00553385"/>
    <w:rsid w:val="00554CA4"/>
    <w:rsid w:val="0055526B"/>
    <w:rsid w:val="005572B7"/>
    <w:rsid w:val="00560151"/>
    <w:rsid w:val="005601EC"/>
    <w:rsid w:val="00560319"/>
    <w:rsid w:val="00560893"/>
    <w:rsid w:val="00560B96"/>
    <w:rsid w:val="00561A40"/>
    <w:rsid w:val="0056304C"/>
    <w:rsid w:val="00563450"/>
    <w:rsid w:val="00563CAC"/>
    <w:rsid w:val="00563DF6"/>
    <w:rsid w:val="0056404A"/>
    <w:rsid w:val="00564B2E"/>
    <w:rsid w:val="005651B8"/>
    <w:rsid w:val="00565746"/>
    <w:rsid w:val="00565996"/>
    <w:rsid w:val="00565B84"/>
    <w:rsid w:val="00565E7D"/>
    <w:rsid w:val="00566658"/>
    <w:rsid w:val="0056670B"/>
    <w:rsid w:val="00570027"/>
    <w:rsid w:val="005704A4"/>
    <w:rsid w:val="00573C01"/>
    <w:rsid w:val="00574B8A"/>
    <w:rsid w:val="00574D46"/>
    <w:rsid w:val="00575177"/>
    <w:rsid w:val="00575462"/>
    <w:rsid w:val="005757BA"/>
    <w:rsid w:val="00576189"/>
    <w:rsid w:val="00576916"/>
    <w:rsid w:val="005771E8"/>
    <w:rsid w:val="005772BD"/>
    <w:rsid w:val="0057782D"/>
    <w:rsid w:val="00577A5D"/>
    <w:rsid w:val="00580A5C"/>
    <w:rsid w:val="00582A82"/>
    <w:rsid w:val="00582C47"/>
    <w:rsid w:val="00582D99"/>
    <w:rsid w:val="00583373"/>
    <w:rsid w:val="00584232"/>
    <w:rsid w:val="005859A5"/>
    <w:rsid w:val="00585A05"/>
    <w:rsid w:val="00586615"/>
    <w:rsid w:val="0058723B"/>
    <w:rsid w:val="00590F55"/>
    <w:rsid w:val="00591840"/>
    <w:rsid w:val="00591AEB"/>
    <w:rsid w:val="0059348E"/>
    <w:rsid w:val="0059418B"/>
    <w:rsid w:val="00594487"/>
    <w:rsid w:val="0059495D"/>
    <w:rsid w:val="005949B0"/>
    <w:rsid w:val="005956A8"/>
    <w:rsid w:val="00597E07"/>
    <w:rsid w:val="00597F84"/>
    <w:rsid w:val="005A0764"/>
    <w:rsid w:val="005A0D15"/>
    <w:rsid w:val="005A24CE"/>
    <w:rsid w:val="005A2FC6"/>
    <w:rsid w:val="005A34A6"/>
    <w:rsid w:val="005A425B"/>
    <w:rsid w:val="005A5BBC"/>
    <w:rsid w:val="005A6061"/>
    <w:rsid w:val="005B0CA7"/>
    <w:rsid w:val="005B11F5"/>
    <w:rsid w:val="005B2982"/>
    <w:rsid w:val="005B3C1B"/>
    <w:rsid w:val="005B407C"/>
    <w:rsid w:val="005B417E"/>
    <w:rsid w:val="005B444B"/>
    <w:rsid w:val="005B45DF"/>
    <w:rsid w:val="005B482A"/>
    <w:rsid w:val="005B5407"/>
    <w:rsid w:val="005B6128"/>
    <w:rsid w:val="005B6403"/>
    <w:rsid w:val="005B6482"/>
    <w:rsid w:val="005B6722"/>
    <w:rsid w:val="005B684B"/>
    <w:rsid w:val="005B753B"/>
    <w:rsid w:val="005B7BE5"/>
    <w:rsid w:val="005B7EBB"/>
    <w:rsid w:val="005B7FD5"/>
    <w:rsid w:val="005C12BB"/>
    <w:rsid w:val="005C1F11"/>
    <w:rsid w:val="005C273D"/>
    <w:rsid w:val="005C450A"/>
    <w:rsid w:val="005C52BD"/>
    <w:rsid w:val="005C6241"/>
    <w:rsid w:val="005C64B0"/>
    <w:rsid w:val="005C7380"/>
    <w:rsid w:val="005C7D40"/>
    <w:rsid w:val="005D0750"/>
    <w:rsid w:val="005D1087"/>
    <w:rsid w:val="005D33AC"/>
    <w:rsid w:val="005D368D"/>
    <w:rsid w:val="005D40C3"/>
    <w:rsid w:val="005D4712"/>
    <w:rsid w:val="005D75AD"/>
    <w:rsid w:val="005D7AD0"/>
    <w:rsid w:val="005D7D1F"/>
    <w:rsid w:val="005E0D63"/>
    <w:rsid w:val="005E0E76"/>
    <w:rsid w:val="005E275E"/>
    <w:rsid w:val="005E291F"/>
    <w:rsid w:val="005E2BEF"/>
    <w:rsid w:val="005E2EDA"/>
    <w:rsid w:val="005E324A"/>
    <w:rsid w:val="005E37DF"/>
    <w:rsid w:val="005E3D3C"/>
    <w:rsid w:val="005E41FB"/>
    <w:rsid w:val="005E5939"/>
    <w:rsid w:val="005E7AE0"/>
    <w:rsid w:val="005F3134"/>
    <w:rsid w:val="005F4EBA"/>
    <w:rsid w:val="005F4F0F"/>
    <w:rsid w:val="005F60F1"/>
    <w:rsid w:val="005F76C8"/>
    <w:rsid w:val="006004C4"/>
    <w:rsid w:val="00604FB4"/>
    <w:rsid w:val="00605347"/>
    <w:rsid w:val="006055B1"/>
    <w:rsid w:val="00606415"/>
    <w:rsid w:val="00606DDE"/>
    <w:rsid w:val="00607A38"/>
    <w:rsid w:val="00610212"/>
    <w:rsid w:val="0061038F"/>
    <w:rsid w:val="00612331"/>
    <w:rsid w:val="0061256C"/>
    <w:rsid w:val="006138BA"/>
    <w:rsid w:val="0061685A"/>
    <w:rsid w:val="006176A5"/>
    <w:rsid w:val="00620830"/>
    <w:rsid w:val="006227B6"/>
    <w:rsid w:val="006239A9"/>
    <w:rsid w:val="00623B58"/>
    <w:rsid w:val="0062422E"/>
    <w:rsid w:val="00624244"/>
    <w:rsid w:val="006242AB"/>
    <w:rsid w:val="006259A8"/>
    <w:rsid w:val="00626F75"/>
    <w:rsid w:val="006303F1"/>
    <w:rsid w:val="0063167A"/>
    <w:rsid w:val="00632469"/>
    <w:rsid w:val="0063503F"/>
    <w:rsid w:val="00635067"/>
    <w:rsid w:val="006357FF"/>
    <w:rsid w:val="00637A99"/>
    <w:rsid w:val="00641750"/>
    <w:rsid w:val="006429EC"/>
    <w:rsid w:val="00643268"/>
    <w:rsid w:val="00644361"/>
    <w:rsid w:val="00644923"/>
    <w:rsid w:val="00645DDD"/>
    <w:rsid w:val="0064607C"/>
    <w:rsid w:val="00646189"/>
    <w:rsid w:val="006476F8"/>
    <w:rsid w:val="0064784B"/>
    <w:rsid w:val="00647D73"/>
    <w:rsid w:val="00647F85"/>
    <w:rsid w:val="006504B6"/>
    <w:rsid w:val="00650ADA"/>
    <w:rsid w:val="006510BE"/>
    <w:rsid w:val="00652C85"/>
    <w:rsid w:val="00653FAF"/>
    <w:rsid w:val="00656131"/>
    <w:rsid w:val="00656149"/>
    <w:rsid w:val="00656238"/>
    <w:rsid w:val="00656B16"/>
    <w:rsid w:val="006571E5"/>
    <w:rsid w:val="00657EF1"/>
    <w:rsid w:val="006601FE"/>
    <w:rsid w:val="0066070F"/>
    <w:rsid w:val="00661221"/>
    <w:rsid w:val="0066124A"/>
    <w:rsid w:val="0066312A"/>
    <w:rsid w:val="00663140"/>
    <w:rsid w:val="00663E2C"/>
    <w:rsid w:val="0066460B"/>
    <w:rsid w:val="00664617"/>
    <w:rsid w:val="00664953"/>
    <w:rsid w:val="00664F16"/>
    <w:rsid w:val="0066572A"/>
    <w:rsid w:val="00666119"/>
    <w:rsid w:val="00667BFF"/>
    <w:rsid w:val="00670263"/>
    <w:rsid w:val="00670943"/>
    <w:rsid w:val="006712E9"/>
    <w:rsid w:val="00672694"/>
    <w:rsid w:val="0067288C"/>
    <w:rsid w:val="00674828"/>
    <w:rsid w:val="0067661A"/>
    <w:rsid w:val="00677206"/>
    <w:rsid w:val="006816BB"/>
    <w:rsid w:val="006827C4"/>
    <w:rsid w:val="00682A19"/>
    <w:rsid w:val="0068466C"/>
    <w:rsid w:val="00684907"/>
    <w:rsid w:val="006853A1"/>
    <w:rsid w:val="00686625"/>
    <w:rsid w:val="0068681C"/>
    <w:rsid w:val="00686D09"/>
    <w:rsid w:val="00686DA9"/>
    <w:rsid w:val="00686F6C"/>
    <w:rsid w:val="00687170"/>
    <w:rsid w:val="006874BC"/>
    <w:rsid w:val="00687E15"/>
    <w:rsid w:val="00692491"/>
    <w:rsid w:val="006936B2"/>
    <w:rsid w:val="006942FF"/>
    <w:rsid w:val="00694F1F"/>
    <w:rsid w:val="006955E4"/>
    <w:rsid w:val="006958C4"/>
    <w:rsid w:val="00695910"/>
    <w:rsid w:val="00695C99"/>
    <w:rsid w:val="00695F77"/>
    <w:rsid w:val="00696315"/>
    <w:rsid w:val="006966A6"/>
    <w:rsid w:val="00697003"/>
    <w:rsid w:val="006A19CC"/>
    <w:rsid w:val="006A20C1"/>
    <w:rsid w:val="006A21D0"/>
    <w:rsid w:val="006A2AE1"/>
    <w:rsid w:val="006A48CC"/>
    <w:rsid w:val="006A4CA8"/>
    <w:rsid w:val="006A54E4"/>
    <w:rsid w:val="006A5B47"/>
    <w:rsid w:val="006A6B73"/>
    <w:rsid w:val="006A7B06"/>
    <w:rsid w:val="006A7F6C"/>
    <w:rsid w:val="006B24F7"/>
    <w:rsid w:val="006B27D0"/>
    <w:rsid w:val="006B2C41"/>
    <w:rsid w:val="006B4545"/>
    <w:rsid w:val="006B53D0"/>
    <w:rsid w:val="006B6CB5"/>
    <w:rsid w:val="006B7ACF"/>
    <w:rsid w:val="006C0128"/>
    <w:rsid w:val="006C02E3"/>
    <w:rsid w:val="006C048C"/>
    <w:rsid w:val="006C0DC4"/>
    <w:rsid w:val="006C1158"/>
    <w:rsid w:val="006C1E62"/>
    <w:rsid w:val="006C265A"/>
    <w:rsid w:val="006C2B2B"/>
    <w:rsid w:val="006C345D"/>
    <w:rsid w:val="006C6C58"/>
    <w:rsid w:val="006C7400"/>
    <w:rsid w:val="006C7530"/>
    <w:rsid w:val="006D100B"/>
    <w:rsid w:val="006D5602"/>
    <w:rsid w:val="006D6095"/>
    <w:rsid w:val="006D6306"/>
    <w:rsid w:val="006D6837"/>
    <w:rsid w:val="006E0715"/>
    <w:rsid w:val="006E07A7"/>
    <w:rsid w:val="006E0E8E"/>
    <w:rsid w:val="006E15F8"/>
    <w:rsid w:val="006E1630"/>
    <w:rsid w:val="006E1D9C"/>
    <w:rsid w:val="006E3C40"/>
    <w:rsid w:val="006E3C89"/>
    <w:rsid w:val="006F010F"/>
    <w:rsid w:val="006F1315"/>
    <w:rsid w:val="006F1E72"/>
    <w:rsid w:val="006F2B80"/>
    <w:rsid w:val="006F37FE"/>
    <w:rsid w:val="006F4E41"/>
    <w:rsid w:val="006F5342"/>
    <w:rsid w:val="006F664B"/>
    <w:rsid w:val="006F6A28"/>
    <w:rsid w:val="006F7073"/>
    <w:rsid w:val="00700641"/>
    <w:rsid w:val="007016DA"/>
    <w:rsid w:val="007017E8"/>
    <w:rsid w:val="00701BB7"/>
    <w:rsid w:val="00702269"/>
    <w:rsid w:val="007026C3"/>
    <w:rsid w:val="00702917"/>
    <w:rsid w:val="00702E5F"/>
    <w:rsid w:val="0070563D"/>
    <w:rsid w:val="00705BE1"/>
    <w:rsid w:val="00706A61"/>
    <w:rsid w:val="00706C96"/>
    <w:rsid w:val="007073B3"/>
    <w:rsid w:val="007074A3"/>
    <w:rsid w:val="00707E3E"/>
    <w:rsid w:val="007110E2"/>
    <w:rsid w:val="00711154"/>
    <w:rsid w:val="00711CD1"/>
    <w:rsid w:val="00712071"/>
    <w:rsid w:val="007120DC"/>
    <w:rsid w:val="007128CC"/>
    <w:rsid w:val="00712DA7"/>
    <w:rsid w:val="0071402B"/>
    <w:rsid w:val="0071516A"/>
    <w:rsid w:val="0071602B"/>
    <w:rsid w:val="0071650F"/>
    <w:rsid w:val="00716B7E"/>
    <w:rsid w:val="00720286"/>
    <w:rsid w:val="00720551"/>
    <w:rsid w:val="00720AD3"/>
    <w:rsid w:val="007211D1"/>
    <w:rsid w:val="0072123E"/>
    <w:rsid w:val="00721E7C"/>
    <w:rsid w:val="00721EEC"/>
    <w:rsid w:val="007226C7"/>
    <w:rsid w:val="007230BB"/>
    <w:rsid w:val="007248D9"/>
    <w:rsid w:val="00726681"/>
    <w:rsid w:val="00727FB0"/>
    <w:rsid w:val="007308E6"/>
    <w:rsid w:val="0073398F"/>
    <w:rsid w:val="007339E8"/>
    <w:rsid w:val="00733A39"/>
    <w:rsid w:val="00733FBC"/>
    <w:rsid w:val="00733FEC"/>
    <w:rsid w:val="0073457D"/>
    <w:rsid w:val="007345AB"/>
    <w:rsid w:val="00737489"/>
    <w:rsid w:val="007379A2"/>
    <w:rsid w:val="00737DE6"/>
    <w:rsid w:val="00741D11"/>
    <w:rsid w:val="00742643"/>
    <w:rsid w:val="00742CA4"/>
    <w:rsid w:val="00743194"/>
    <w:rsid w:val="00744C94"/>
    <w:rsid w:val="00745F90"/>
    <w:rsid w:val="00746488"/>
    <w:rsid w:val="00746524"/>
    <w:rsid w:val="00746A24"/>
    <w:rsid w:val="00746BCA"/>
    <w:rsid w:val="0075115C"/>
    <w:rsid w:val="00751679"/>
    <w:rsid w:val="007523DD"/>
    <w:rsid w:val="007526A9"/>
    <w:rsid w:val="007527DF"/>
    <w:rsid w:val="00752AAD"/>
    <w:rsid w:val="00753B32"/>
    <w:rsid w:val="0075419C"/>
    <w:rsid w:val="007542F4"/>
    <w:rsid w:val="00754617"/>
    <w:rsid w:val="00754DD5"/>
    <w:rsid w:val="007550BD"/>
    <w:rsid w:val="00755DB1"/>
    <w:rsid w:val="0075620E"/>
    <w:rsid w:val="00757743"/>
    <w:rsid w:val="00760AA4"/>
    <w:rsid w:val="007618E7"/>
    <w:rsid w:val="00762743"/>
    <w:rsid w:val="007629CD"/>
    <w:rsid w:val="00764612"/>
    <w:rsid w:val="00765E30"/>
    <w:rsid w:val="00765E31"/>
    <w:rsid w:val="00766143"/>
    <w:rsid w:val="0076660A"/>
    <w:rsid w:val="00770D03"/>
    <w:rsid w:val="007713A2"/>
    <w:rsid w:val="00771FC1"/>
    <w:rsid w:val="00772441"/>
    <w:rsid w:val="007732AC"/>
    <w:rsid w:val="00774068"/>
    <w:rsid w:val="0077595D"/>
    <w:rsid w:val="00775F0B"/>
    <w:rsid w:val="0077769B"/>
    <w:rsid w:val="00777C1A"/>
    <w:rsid w:val="007837C6"/>
    <w:rsid w:val="007844EB"/>
    <w:rsid w:val="00785BB5"/>
    <w:rsid w:val="00785D7E"/>
    <w:rsid w:val="00786A8C"/>
    <w:rsid w:val="00786D87"/>
    <w:rsid w:val="00787635"/>
    <w:rsid w:val="00787C73"/>
    <w:rsid w:val="0079032D"/>
    <w:rsid w:val="007904DF"/>
    <w:rsid w:val="007904F4"/>
    <w:rsid w:val="007919B9"/>
    <w:rsid w:val="00792331"/>
    <w:rsid w:val="00792558"/>
    <w:rsid w:val="00793586"/>
    <w:rsid w:val="0079478D"/>
    <w:rsid w:val="007949B2"/>
    <w:rsid w:val="00795830"/>
    <w:rsid w:val="00795F56"/>
    <w:rsid w:val="00796343"/>
    <w:rsid w:val="00796A33"/>
    <w:rsid w:val="00796B44"/>
    <w:rsid w:val="00796B67"/>
    <w:rsid w:val="00796C8D"/>
    <w:rsid w:val="00796C9F"/>
    <w:rsid w:val="00797EF9"/>
    <w:rsid w:val="00797F0D"/>
    <w:rsid w:val="007A0401"/>
    <w:rsid w:val="007A0CC7"/>
    <w:rsid w:val="007A0FFE"/>
    <w:rsid w:val="007A1088"/>
    <w:rsid w:val="007A19CA"/>
    <w:rsid w:val="007A1D09"/>
    <w:rsid w:val="007A209D"/>
    <w:rsid w:val="007A29B0"/>
    <w:rsid w:val="007A2E7F"/>
    <w:rsid w:val="007A2F57"/>
    <w:rsid w:val="007A330E"/>
    <w:rsid w:val="007A343C"/>
    <w:rsid w:val="007A41B2"/>
    <w:rsid w:val="007A5714"/>
    <w:rsid w:val="007A7043"/>
    <w:rsid w:val="007A7FEA"/>
    <w:rsid w:val="007B002D"/>
    <w:rsid w:val="007B0136"/>
    <w:rsid w:val="007B2368"/>
    <w:rsid w:val="007B3B08"/>
    <w:rsid w:val="007B4850"/>
    <w:rsid w:val="007B4DC1"/>
    <w:rsid w:val="007B5BEC"/>
    <w:rsid w:val="007B648C"/>
    <w:rsid w:val="007B6985"/>
    <w:rsid w:val="007B6B3F"/>
    <w:rsid w:val="007B6C86"/>
    <w:rsid w:val="007B6D80"/>
    <w:rsid w:val="007B708B"/>
    <w:rsid w:val="007B7A9F"/>
    <w:rsid w:val="007C0136"/>
    <w:rsid w:val="007C05DC"/>
    <w:rsid w:val="007C08FC"/>
    <w:rsid w:val="007C0C66"/>
    <w:rsid w:val="007C0DDC"/>
    <w:rsid w:val="007C0EE0"/>
    <w:rsid w:val="007C156C"/>
    <w:rsid w:val="007C1ACE"/>
    <w:rsid w:val="007C1CA0"/>
    <w:rsid w:val="007C25C7"/>
    <w:rsid w:val="007C2DB9"/>
    <w:rsid w:val="007C3873"/>
    <w:rsid w:val="007C43A8"/>
    <w:rsid w:val="007C4EC4"/>
    <w:rsid w:val="007C5A61"/>
    <w:rsid w:val="007C68F1"/>
    <w:rsid w:val="007C7579"/>
    <w:rsid w:val="007C762F"/>
    <w:rsid w:val="007C7A26"/>
    <w:rsid w:val="007D06C8"/>
    <w:rsid w:val="007D072C"/>
    <w:rsid w:val="007D1678"/>
    <w:rsid w:val="007D1E96"/>
    <w:rsid w:val="007D2068"/>
    <w:rsid w:val="007D21E0"/>
    <w:rsid w:val="007D3036"/>
    <w:rsid w:val="007D3261"/>
    <w:rsid w:val="007D3B2C"/>
    <w:rsid w:val="007D4165"/>
    <w:rsid w:val="007D5133"/>
    <w:rsid w:val="007D6355"/>
    <w:rsid w:val="007D68D6"/>
    <w:rsid w:val="007D72A8"/>
    <w:rsid w:val="007D7F84"/>
    <w:rsid w:val="007E1200"/>
    <w:rsid w:val="007E203C"/>
    <w:rsid w:val="007E325D"/>
    <w:rsid w:val="007E32AB"/>
    <w:rsid w:val="007E34FE"/>
    <w:rsid w:val="007E4434"/>
    <w:rsid w:val="007E4571"/>
    <w:rsid w:val="007E4C36"/>
    <w:rsid w:val="007E5DC4"/>
    <w:rsid w:val="007E6E07"/>
    <w:rsid w:val="007E74DA"/>
    <w:rsid w:val="007E7881"/>
    <w:rsid w:val="007E7D72"/>
    <w:rsid w:val="007E7EB1"/>
    <w:rsid w:val="007E7F45"/>
    <w:rsid w:val="007F033A"/>
    <w:rsid w:val="007F106D"/>
    <w:rsid w:val="007F2D34"/>
    <w:rsid w:val="007F4A3E"/>
    <w:rsid w:val="007F55FE"/>
    <w:rsid w:val="007F5E74"/>
    <w:rsid w:val="00800142"/>
    <w:rsid w:val="0080081D"/>
    <w:rsid w:val="00800DA4"/>
    <w:rsid w:val="008019EF"/>
    <w:rsid w:val="00801AAC"/>
    <w:rsid w:val="0080244D"/>
    <w:rsid w:val="00803683"/>
    <w:rsid w:val="008040DF"/>
    <w:rsid w:val="00804518"/>
    <w:rsid w:val="00804FC3"/>
    <w:rsid w:val="008058D5"/>
    <w:rsid w:val="008060C3"/>
    <w:rsid w:val="00806BA0"/>
    <w:rsid w:val="00810335"/>
    <w:rsid w:val="00810B1D"/>
    <w:rsid w:val="008120FF"/>
    <w:rsid w:val="00813C02"/>
    <w:rsid w:val="00815119"/>
    <w:rsid w:val="008173D9"/>
    <w:rsid w:val="008177CA"/>
    <w:rsid w:val="00817C21"/>
    <w:rsid w:val="00820612"/>
    <w:rsid w:val="00821C91"/>
    <w:rsid w:val="00822894"/>
    <w:rsid w:val="008235D1"/>
    <w:rsid w:val="0082515B"/>
    <w:rsid w:val="008253E7"/>
    <w:rsid w:val="00825D09"/>
    <w:rsid w:val="0082615E"/>
    <w:rsid w:val="00826342"/>
    <w:rsid w:val="00826D44"/>
    <w:rsid w:val="008274C7"/>
    <w:rsid w:val="00830126"/>
    <w:rsid w:val="00831B0C"/>
    <w:rsid w:val="008321C7"/>
    <w:rsid w:val="00834BA6"/>
    <w:rsid w:val="00835C16"/>
    <w:rsid w:val="00835E2E"/>
    <w:rsid w:val="0083618D"/>
    <w:rsid w:val="008361E2"/>
    <w:rsid w:val="00836511"/>
    <w:rsid w:val="00836AF0"/>
    <w:rsid w:val="00836B47"/>
    <w:rsid w:val="008410DD"/>
    <w:rsid w:val="0084126B"/>
    <w:rsid w:val="00841990"/>
    <w:rsid w:val="0084217A"/>
    <w:rsid w:val="008425E2"/>
    <w:rsid w:val="008431C5"/>
    <w:rsid w:val="00843230"/>
    <w:rsid w:val="00843800"/>
    <w:rsid w:val="0084497B"/>
    <w:rsid w:val="00844B6C"/>
    <w:rsid w:val="00844BCA"/>
    <w:rsid w:val="00844FF2"/>
    <w:rsid w:val="008451E1"/>
    <w:rsid w:val="00845BFE"/>
    <w:rsid w:val="00845CF9"/>
    <w:rsid w:val="008471E9"/>
    <w:rsid w:val="00847E7F"/>
    <w:rsid w:val="00850117"/>
    <w:rsid w:val="008515BF"/>
    <w:rsid w:val="00851BBD"/>
    <w:rsid w:val="00851D16"/>
    <w:rsid w:val="00851FDD"/>
    <w:rsid w:val="0085379D"/>
    <w:rsid w:val="00854924"/>
    <w:rsid w:val="00856BF8"/>
    <w:rsid w:val="0085776F"/>
    <w:rsid w:val="00860C8D"/>
    <w:rsid w:val="00861089"/>
    <w:rsid w:val="008621A6"/>
    <w:rsid w:val="00862240"/>
    <w:rsid w:val="00863CAD"/>
    <w:rsid w:val="00864201"/>
    <w:rsid w:val="008644CD"/>
    <w:rsid w:val="008653DB"/>
    <w:rsid w:val="00867983"/>
    <w:rsid w:val="00870712"/>
    <w:rsid w:val="0087084A"/>
    <w:rsid w:val="00870F2A"/>
    <w:rsid w:val="00871DBA"/>
    <w:rsid w:val="008727AF"/>
    <w:rsid w:val="00873B25"/>
    <w:rsid w:val="00873F33"/>
    <w:rsid w:val="00874C54"/>
    <w:rsid w:val="008758B1"/>
    <w:rsid w:val="00875D1A"/>
    <w:rsid w:val="0087638C"/>
    <w:rsid w:val="0088107D"/>
    <w:rsid w:val="00881089"/>
    <w:rsid w:val="00882ED7"/>
    <w:rsid w:val="00883A39"/>
    <w:rsid w:val="00883F30"/>
    <w:rsid w:val="0088498D"/>
    <w:rsid w:val="00884C31"/>
    <w:rsid w:val="00885579"/>
    <w:rsid w:val="00885D2B"/>
    <w:rsid w:val="00891636"/>
    <w:rsid w:val="008923D3"/>
    <w:rsid w:val="00892549"/>
    <w:rsid w:val="00892659"/>
    <w:rsid w:val="008927BD"/>
    <w:rsid w:val="00892BC3"/>
    <w:rsid w:val="008934B8"/>
    <w:rsid w:val="008939DF"/>
    <w:rsid w:val="00893B6B"/>
    <w:rsid w:val="00893F5C"/>
    <w:rsid w:val="00894860"/>
    <w:rsid w:val="00894FEC"/>
    <w:rsid w:val="00895475"/>
    <w:rsid w:val="008A17C2"/>
    <w:rsid w:val="008A3197"/>
    <w:rsid w:val="008A3AC1"/>
    <w:rsid w:val="008A3C02"/>
    <w:rsid w:val="008A4845"/>
    <w:rsid w:val="008A51D8"/>
    <w:rsid w:val="008A6402"/>
    <w:rsid w:val="008A64E7"/>
    <w:rsid w:val="008A68C7"/>
    <w:rsid w:val="008A6AB8"/>
    <w:rsid w:val="008A7B0B"/>
    <w:rsid w:val="008B0008"/>
    <w:rsid w:val="008B0341"/>
    <w:rsid w:val="008B2000"/>
    <w:rsid w:val="008B23E9"/>
    <w:rsid w:val="008B2B46"/>
    <w:rsid w:val="008B3AFF"/>
    <w:rsid w:val="008B46BF"/>
    <w:rsid w:val="008B4E06"/>
    <w:rsid w:val="008B535D"/>
    <w:rsid w:val="008B5847"/>
    <w:rsid w:val="008B6364"/>
    <w:rsid w:val="008B7108"/>
    <w:rsid w:val="008C0F56"/>
    <w:rsid w:val="008C1D9A"/>
    <w:rsid w:val="008C26DF"/>
    <w:rsid w:val="008C31BB"/>
    <w:rsid w:val="008C3616"/>
    <w:rsid w:val="008C3657"/>
    <w:rsid w:val="008C3C6E"/>
    <w:rsid w:val="008C408B"/>
    <w:rsid w:val="008C4D4E"/>
    <w:rsid w:val="008C5359"/>
    <w:rsid w:val="008C54C8"/>
    <w:rsid w:val="008C7F93"/>
    <w:rsid w:val="008D0402"/>
    <w:rsid w:val="008D120D"/>
    <w:rsid w:val="008D1E34"/>
    <w:rsid w:val="008D25AE"/>
    <w:rsid w:val="008D27F0"/>
    <w:rsid w:val="008D29AE"/>
    <w:rsid w:val="008D2F83"/>
    <w:rsid w:val="008D3302"/>
    <w:rsid w:val="008D3789"/>
    <w:rsid w:val="008D408F"/>
    <w:rsid w:val="008D4EB2"/>
    <w:rsid w:val="008D4FD4"/>
    <w:rsid w:val="008D5476"/>
    <w:rsid w:val="008D63EC"/>
    <w:rsid w:val="008D715B"/>
    <w:rsid w:val="008D763F"/>
    <w:rsid w:val="008D7CE0"/>
    <w:rsid w:val="008E0D77"/>
    <w:rsid w:val="008E1DEE"/>
    <w:rsid w:val="008E201D"/>
    <w:rsid w:val="008E2544"/>
    <w:rsid w:val="008E2FC3"/>
    <w:rsid w:val="008E5ADF"/>
    <w:rsid w:val="008E6BFE"/>
    <w:rsid w:val="008E7385"/>
    <w:rsid w:val="008F03EC"/>
    <w:rsid w:val="008F0773"/>
    <w:rsid w:val="008F14A1"/>
    <w:rsid w:val="008F1CDE"/>
    <w:rsid w:val="008F2A79"/>
    <w:rsid w:val="008F34BA"/>
    <w:rsid w:val="008F3AE3"/>
    <w:rsid w:val="008F53A0"/>
    <w:rsid w:val="008F692C"/>
    <w:rsid w:val="008F76C5"/>
    <w:rsid w:val="008F76D7"/>
    <w:rsid w:val="008F7BA1"/>
    <w:rsid w:val="009004EC"/>
    <w:rsid w:val="00900F9E"/>
    <w:rsid w:val="009012FC"/>
    <w:rsid w:val="00902D17"/>
    <w:rsid w:val="009062B4"/>
    <w:rsid w:val="009066F8"/>
    <w:rsid w:val="009071DC"/>
    <w:rsid w:val="009110A2"/>
    <w:rsid w:val="00911104"/>
    <w:rsid w:val="00913107"/>
    <w:rsid w:val="00913A4E"/>
    <w:rsid w:val="0091403C"/>
    <w:rsid w:val="0091416F"/>
    <w:rsid w:val="00914C3B"/>
    <w:rsid w:val="00914C89"/>
    <w:rsid w:val="00915E1D"/>
    <w:rsid w:val="00916518"/>
    <w:rsid w:val="009173B2"/>
    <w:rsid w:val="0091796B"/>
    <w:rsid w:val="00917B9A"/>
    <w:rsid w:val="00917C3B"/>
    <w:rsid w:val="00917DCB"/>
    <w:rsid w:val="00920BCC"/>
    <w:rsid w:val="0092115E"/>
    <w:rsid w:val="00921CFB"/>
    <w:rsid w:val="00921F30"/>
    <w:rsid w:val="009221F0"/>
    <w:rsid w:val="009233C4"/>
    <w:rsid w:val="009233E6"/>
    <w:rsid w:val="00923C1F"/>
    <w:rsid w:val="00923FC3"/>
    <w:rsid w:val="009242D5"/>
    <w:rsid w:val="009245C1"/>
    <w:rsid w:val="0092514A"/>
    <w:rsid w:val="00925184"/>
    <w:rsid w:val="00927ADB"/>
    <w:rsid w:val="00930131"/>
    <w:rsid w:val="009316D4"/>
    <w:rsid w:val="00931A56"/>
    <w:rsid w:val="00931E15"/>
    <w:rsid w:val="00932250"/>
    <w:rsid w:val="009335A9"/>
    <w:rsid w:val="009337EE"/>
    <w:rsid w:val="00934075"/>
    <w:rsid w:val="009344ED"/>
    <w:rsid w:val="0093458D"/>
    <w:rsid w:val="009352DE"/>
    <w:rsid w:val="00935424"/>
    <w:rsid w:val="0093563F"/>
    <w:rsid w:val="00935AF5"/>
    <w:rsid w:val="009361CB"/>
    <w:rsid w:val="00936264"/>
    <w:rsid w:val="00936CEA"/>
    <w:rsid w:val="00936D47"/>
    <w:rsid w:val="00936EF9"/>
    <w:rsid w:val="00937324"/>
    <w:rsid w:val="0094013A"/>
    <w:rsid w:val="00940774"/>
    <w:rsid w:val="00940AD4"/>
    <w:rsid w:val="00942006"/>
    <w:rsid w:val="009424A0"/>
    <w:rsid w:val="0094261B"/>
    <w:rsid w:val="00942729"/>
    <w:rsid w:val="00944079"/>
    <w:rsid w:val="009440A1"/>
    <w:rsid w:val="0094435E"/>
    <w:rsid w:val="00944491"/>
    <w:rsid w:val="0094554F"/>
    <w:rsid w:val="00946322"/>
    <w:rsid w:val="00946F62"/>
    <w:rsid w:val="009471FF"/>
    <w:rsid w:val="0094734F"/>
    <w:rsid w:val="009503CF"/>
    <w:rsid w:val="00950DEA"/>
    <w:rsid w:val="00951075"/>
    <w:rsid w:val="0095193A"/>
    <w:rsid w:val="009526A3"/>
    <w:rsid w:val="009526B3"/>
    <w:rsid w:val="00952DCE"/>
    <w:rsid w:val="00953127"/>
    <w:rsid w:val="009532E3"/>
    <w:rsid w:val="00953B66"/>
    <w:rsid w:val="0095567F"/>
    <w:rsid w:val="00955786"/>
    <w:rsid w:val="00955DC2"/>
    <w:rsid w:val="009562B8"/>
    <w:rsid w:val="00956BB3"/>
    <w:rsid w:val="00956CEE"/>
    <w:rsid w:val="00960270"/>
    <w:rsid w:val="00960501"/>
    <w:rsid w:val="00960DF9"/>
    <w:rsid w:val="00961A29"/>
    <w:rsid w:val="00963909"/>
    <w:rsid w:val="00963D0F"/>
    <w:rsid w:val="00963EB7"/>
    <w:rsid w:val="0096449F"/>
    <w:rsid w:val="00964A52"/>
    <w:rsid w:val="00965314"/>
    <w:rsid w:val="00966A30"/>
    <w:rsid w:val="00966D75"/>
    <w:rsid w:val="00967822"/>
    <w:rsid w:val="00967A42"/>
    <w:rsid w:val="00967F60"/>
    <w:rsid w:val="00970FE5"/>
    <w:rsid w:val="00971FA6"/>
    <w:rsid w:val="009750B7"/>
    <w:rsid w:val="009751ED"/>
    <w:rsid w:val="00975560"/>
    <w:rsid w:val="0097559A"/>
    <w:rsid w:val="009762F0"/>
    <w:rsid w:val="00976927"/>
    <w:rsid w:val="00976A89"/>
    <w:rsid w:val="00977BC0"/>
    <w:rsid w:val="00980C3C"/>
    <w:rsid w:val="00981727"/>
    <w:rsid w:val="00983621"/>
    <w:rsid w:val="009836F5"/>
    <w:rsid w:val="00985893"/>
    <w:rsid w:val="0098601D"/>
    <w:rsid w:val="0098605D"/>
    <w:rsid w:val="00986616"/>
    <w:rsid w:val="00986E71"/>
    <w:rsid w:val="00990957"/>
    <w:rsid w:val="00990BE8"/>
    <w:rsid w:val="00991DB4"/>
    <w:rsid w:val="0099209D"/>
    <w:rsid w:val="00993466"/>
    <w:rsid w:val="00993EBE"/>
    <w:rsid w:val="00993F7B"/>
    <w:rsid w:val="00995E2F"/>
    <w:rsid w:val="009960AC"/>
    <w:rsid w:val="009970A2"/>
    <w:rsid w:val="009978D7"/>
    <w:rsid w:val="00997F2D"/>
    <w:rsid w:val="009A0D21"/>
    <w:rsid w:val="009A1992"/>
    <w:rsid w:val="009A2DB8"/>
    <w:rsid w:val="009A3264"/>
    <w:rsid w:val="009A4AC5"/>
    <w:rsid w:val="009A4D3B"/>
    <w:rsid w:val="009A5977"/>
    <w:rsid w:val="009A5B88"/>
    <w:rsid w:val="009A70A9"/>
    <w:rsid w:val="009A71E4"/>
    <w:rsid w:val="009A783B"/>
    <w:rsid w:val="009B0796"/>
    <w:rsid w:val="009B0A2C"/>
    <w:rsid w:val="009B168F"/>
    <w:rsid w:val="009B28D4"/>
    <w:rsid w:val="009B2CC3"/>
    <w:rsid w:val="009B37D1"/>
    <w:rsid w:val="009B3CA9"/>
    <w:rsid w:val="009B41EC"/>
    <w:rsid w:val="009B4345"/>
    <w:rsid w:val="009B566E"/>
    <w:rsid w:val="009B5860"/>
    <w:rsid w:val="009B68A2"/>
    <w:rsid w:val="009B69BB"/>
    <w:rsid w:val="009B6BB1"/>
    <w:rsid w:val="009B726F"/>
    <w:rsid w:val="009B78F6"/>
    <w:rsid w:val="009B7D2D"/>
    <w:rsid w:val="009C1009"/>
    <w:rsid w:val="009C1394"/>
    <w:rsid w:val="009C2816"/>
    <w:rsid w:val="009C2AE3"/>
    <w:rsid w:val="009C331C"/>
    <w:rsid w:val="009C41A3"/>
    <w:rsid w:val="009C4DFC"/>
    <w:rsid w:val="009C539C"/>
    <w:rsid w:val="009C556E"/>
    <w:rsid w:val="009C6307"/>
    <w:rsid w:val="009C6508"/>
    <w:rsid w:val="009C75A3"/>
    <w:rsid w:val="009D0ABF"/>
    <w:rsid w:val="009D16B8"/>
    <w:rsid w:val="009D3021"/>
    <w:rsid w:val="009D3730"/>
    <w:rsid w:val="009D5973"/>
    <w:rsid w:val="009D6296"/>
    <w:rsid w:val="009D6576"/>
    <w:rsid w:val="009D68B2"/>
    <w:rsid w:val="009D6CDA"/>
    <w:rsid w:val="009D73BA"/>
    <w:rsid w:val="009D74B1"/>
    <w:rsid w:val="009D765C"/>
    <w:rsid w:val="009D7ACF"/>
    <w:rsid w:val="009E15D6"/>
    <w:rsid w:val="009E1E20"/>
    <w:rsid w:val="009E3623"/>
    <w:rsid w:val="009E40A3"/>
    <w:rsid w:val="009E4106"/>
    <w:rsid w:val="009E41D1"/>
    <w:rsid w:val="009E4281"/>
    <w:rsid w:val="009E437D"/>
    <w:rsid w:val="009E43FC"/>
    <w:rsid w:val="009E585C"/>
    <w:rsid w:val="009E5E12"/>
    <w:rsid w:val="009E69B1"/>
    <w:rsid w:val="009E7B8C"/>
    <w:rsid w:val="009F2E17"/>
    <w:rsid w:val="009F3384"/>
    <w:rsid w:val="009F396B"/>
    <w:rsid w:val="009F3A88"/>
    <w:rsid w:val="009F44C4"/>
    <w:rsid w:val="009F5814"/>
    <w:rsid w:val="009F7C87"/>
    <w:rsid w:val="00A02F3E"/>
    <w:rsid w:val="00A03114"/>
    <w:rsid w:val="00A03829"/>
    <w:rsid w:val="00A04217"/>
    <w:rsid w:val="00A0493D"/>
    <w:rsid w:val="00A049A0"/>
    <w:rsid w:val="00A049DA"/>
    <w:rsid w:val="00A05678"/>
    <w:rsid w:val="00A05691"/>
    <w:rsid w:val="00A06A83"/>
    <w:rsid w:val="00A074E8"/>
    <w:rsid w:val="00A07A81"/>
    <w:rsid w:val="00A07CA3"/>
    <w:rsid w:val="00A10043"/>
    <w:rsid w:val="00A10064"/>
    <w:rsid w:val="00A1097B"/>
    <w:rsid w:val="00A10C39"/>
    <w:rsid w:val="00A13173"/>
    <w:rsid w:val="00A1327F"/>
    <w:rsid w:val="00A1331A"/>
    <w:rsid w:val="00A14339"/>
    <w:rsid w:val="00A155CD"/>
    <w:rsid w:val="00A159DB"/>
    <w:rsid w:val="00A15E1E"/>
    <w:rsid w:val="00A16BEF"/>
    <w:rsid w:val="00A17D9B"/>
    <w:rsid w:val="00A20C6D"/>
    <w:rsid w:val="00A216D7"/>
    <w:rsid w:val="00A22152"/>
    <w:rsid w:val="00A224E4"/>
    <w:rsid w:val="00A24E16"/>
    <w:rsid w:val="00A25B72"/>
    <w:rsid w:val="00A270AF"/>
    <w:rsid w:val="00A27330"/>
    <w:rsid w:val="00A279C0"/>
    <w:rsid w:val="00A309AA"/>
    <w:rsid w:val="00A30F9A"/>
    <w:rsid w:val="00A314E3"/>
    <w:rsid w:val="00A318C7"/>
    <w:rsid w:val="00A32699"/>
    <w:rsid w:val="00A32D35"/>
    <w:rsid w:val="00A33B55"/>
    <w:rsid w:val="00A34BD0"/>
    <w:rsid w:val="00A361FB"/>
    <w:rsid w:val="00A371C8"/>
    <w:rsid w:val="00A373C2"/>
    <w:rsid w:val="00A403B5"/>
    <w:rsid w:val="00A40DBC"/>
    <w:rsid w:val="00A40FF2"/>
    <w:rsid w:val="00A41EF7"/>
    <w:rsid w:val="00A435E3"/>
    <w:rsid w:val="00A43A8B"/>
    <w:rsid w:val="00A43E8C"/>
    <w:rsid w:val="00A4541E"/>
    <w:rsid w:val="00A45990"/>
    <w:rsid w:val="00A46BE7"/>
    <w:rsid w:val="00A46F2E"/>
    <w:rsid w:val="00A47246"/>
    <w:rsid w:val="00A50282"/>
    <w:rsid w:val="00A5125A"/>
    <w:rsid w:val="00A5128B"/>
    <w:rsid w:val="00A5168E"/>
    <w:rsid w:val="00A51DFF"/>
    <w:rsid w:val="00A51FFE"/>
    <w:rsid w:val="00A527EB"/>
    <w:rsid w:val="00A52DE5"/>
    <w:rsid w:val="00A53F2C"/>
    <w:rsid w:val="00A53FE9"/>
    <w:rsid w:val="00A54AC1"/>
    <w:rsid w:val="00A54C4C"/>
    <w:rsid w:val="00A54D89"/>
    <w:rsid w:val="00A558DD"/>
    <w:rsid w:val="00A55C17"/>
    <w:rsid w:val="00A5694C"/>
    <w:rsid w:val="00A62237"/>
    <w:rsid w:val="00A638D2"/>
    <w:rsid w:val="00A63B3D"/>
    <w:rsid w:val="00A66B99"/>
    <w:rsid w:val="00A66EAD"/>
    <w:rsid w:val="00A67193"/>
    <w:rsid w:val="00A67491"/>
    <w:rsid w:val="00A70EFA"/>
    <w:rsid w:val="00A71322"/>
    <w:rsid w:val="00A723E8"/>
    <w:rsid w:val="00A738B8"/>
    <w:rsid w:val="00A73985"/>
    <w:rsid w:val="00A739ED"/>
    <w:rsid w:val="00A7457D"/>
    <w:rsid w:val="00A74F6A"/>
    <w:rsid w:val="00A756FF"/>
    <w:rsid w:val="00A76379"/>
    <w:rsid w:val="00A77759"/>
    <w:rsid w:val="00A77C40"/>
    <w:rsid w:val="00A8014F"/>
    <w:rsid w:val="00A80565"/>
    <w:rsid w:val="00A80C7A"/>
    <w:rsid w:val="00A80F30"/>
    <w:rsid w:val="00A80F44"/>
    <w:rsid w:val="00A816FE"/>
    <w:rsid w:val="00A81B52"/>
    <w:rsid w:val="00A845F6"/>
    <w:rsid w:val="00A849BA"/>
    <w:rsid w:val="00A85004"/>
    <w:rsid w:val="00A863D5"/>
    <w:rsid w:val="00A86600"/>
    <w:rsid w:val="00A8662F"/>
    <w:rsid w:val="00A87197"/>
    <w:rsid w:val="00A8730D"/>
    <w:rsid w:val="00A9023F"/>
    <w:rsid w:val="00A90A46"/>
    <w:rsid w:val="00A91E37"/>
    <w:rsid w:val="00A921C9"/>
    <w:rsid w:val="00A9284C"/>
    <w:rsid w:val="00A935AD"/>
    <w:rsid w:val="00A93913"/>
    <w:rsid w:val="00A950BB"/>
    <w:rsid w:val="00A95E22"/>
    <w:rsid w:val="00A9616B"/>
    <w:rsid w:val="00A9704E"/>
    <w:rsid w:val="00A97B1C"/>
    <w:rsid w:val="00A97D56"/>
    <w:rsid w:val="00AA00B0"/>
    <w:rsid w:val="00AA00D1"/>
    <w:rsid w:val="00AA0341"/>
    <w:rsid w:val="00AA0930"/>
    <w:rsid w:val="00AA124E"/>
    <w:rsid w:val="00AA19E9"/>
    <w:rsid w:val="00AA1AAC"/>
    <w:rsid w:val="00AA4188"/>
    <w:rsid w:val="00AA5904"/>
    <w:rsid w:val="00AA698A"/>
    <w:rsid w:val="00AA7222"/>
    <w:rsid w:val="00AA72C4"/>
    <w:rsid w:val="00AA765D"/>
    <w:rsid w:val="00AA76E8"/>
    <w:rsid w:val="00AA7C1F"/>
    <w:rsid w:val="00AB04B4"/>
    <w:rsid w:val="00AB05AF"/>
    <w:rsid w:val="00AB08CB"/>
    <w:rsid w:val="00AB0976"/>
    <w:rsid w:val="00AB1F45"/>
    <w:rsid w:val="00AB241D"/>
    <w:rsid w:val="00AB25B0"/>
    <w:rsid w:val="00AB28EA"/>
    <w:rsid w:val="00AB2B7A"/>
    <w:rsid w:val="00AB42CB"/>
    <w:rsid w:val="00AB509B"/>
    <w:rsid w:val="00AB5162"/>
    <w:rsid w:val="00AB5BA0"/>
    <w:rsid w:val="00AB5DE6"/>
    <w:rsid w:val="00AB6B04"/>
    <w:rsid w:val="00AC0848"/>
    <w:rsid w:val="00AC10D7"/>
    <w:rsid w:val="00AC1825"/>
    <w:rsid w:val="00AC32CA"/>
    <w:rsid w:val="00AC36F9"/>
    <w:rsid w:val="00AC372C"/>
    <w:rsid w:val="00AC438B"/>
    <w:rsid w:val="00AC43C4"/>
    <w:rsid w:val="00AC4C0E"/>
    <w:rsid w:val="00AC4CB0"/>
    <w:rsid w:val="00AC5EC1"/>
    <w:rsid w:val="00AD0D40"/>
    <w:rsid w:val="00AD1574"/>
    <w:rsid w:val="00AD23BD"/>
    <w:rsid w:val="00AD2408"/>
    <w:rsid w:val="00AD27C1"/>
    <w:rsid w:val="00AD2BEC"/>
    <w:rsid w:val="00AD332C"/>
    <w:rsid w:val="00AD3C38"/>
    <w:rsid w:val="00AD3FE1"/>
    <w:rsid w:val="00AD4627"/>
    <w:rsid w:val="00AD4683"/>
    <w:rsid w:val="00AD65EA"/>
    <w:rsid w:val="00AD6799"/>
    <w:rsid w:val="00AD74AC"/>
    <w:rsid w:val="00AD7F9B"/>
    <w:rsid w:val="00AE0053"/>
    <w:rsid w:val="00AE00FA"/>
    <w:rsid w:val="00AE0A29"/>
    <w:rsid w:val="00AE1598"/>
    <w:rsid w:val="00AE1ACB"/>
    <w:rsid w:val="00AE20A1"/>
    <w:rsid w:val="00AE22F0"/>
    <w:rsid w:val="00AE2515"/>
    <w:rsid w:val="00AE3390"/>
    <w:rsid w:val="00AE401F"/>
    <w:rsid w:val="00AE445B"/>
    <w:rsid w:val="00AE519B"/>
    <w:rsid w:val="00AE5348"/>
    <w:rsid w:val="00AE6442"/>
    <w:rsid w:val="00AE6863"/>
    <w:rsid w:val="00AE6889"/>
    <w:rsid w:val="00AE7648"/>
    <w:rsid w:val="00AE788F"/>
    <w:rsid w:val="00AE7DDA"/>
    <w:rsid w:val="00AF0286"/>
    <w:rsid w:val="00AF0895"/>
    <w:rsid w:val="00AF0E81"/>
    <w:rsid w:val="00AF1609"/>
    <w:rsid w:val="00AF3094"/>
    <w:rsid w:val="00AF462B"/>
    <w:rsid w:val="00AF4A0F"/>
    <w:rsid w:val="00AF505D"/>
    <w:rsid w:val="00AF5462"/>
    <w:rsid w:val="00AF6170"/>
    <w:rsid w:val="00AF674E"/>
    <w:rsid w:val="00AF7C95"/>
    <w:rsid w:val="00AF7F12"/>
    <w:rsid w:val="00B00E28"/>
    <w:rsid w:val="00B015A7"/>
    <w:rsid w:val="00B03241"/>
    <w:rsid w:val="00B0470C"/>
    <w:rsid w:val="00B0497E"/>
    <w:rsid w:val="00B0519F"/>
    <w:rsid w:val="00B051F0"/>
    <w:rsid w:val="00B054F3"/>
    <w:rsid w:val="00B0632B"/>
    <w:rsid w:val="00B06ED3"/>
    <w:rsid w:val="00B074FA"/>
    <w:rsid w:val="00B07982"/>
    <w:rsid w:val="00B079DE"/>
    <w:rsid w:val="00B10932"/>
    <w:rsid w:val="00B10CCD"/>
    <w:rsid w:val="00B14EBE"/>
    <w:rsid w:val="00B15438"/>
    <w:rsid w:val="00B15846"/>
    <w:rsid w:val="00B16421"/>
    <w:rsid w:val="00B16EFB"/>
    <w:rsid w:val="00B22A6D"/>
    <w:rsid w:val="00B22BAF"/>
    <w:rsid w:val="00B22E26"/>
    <w:rsid w:val="00B24769"/>
    <w:rsid w:val="00B24C3D"/>
    <w:rsid w:val="00B268C0"/>
    <w:rsid w:val="00B26E55"/>
    <w:rsid w:val="00B26F2E"/>
    <w:rsid w:val="00B27A5E"/>
    <w:rsid w:val="00B30C5A"/>
    <w:rsid w:val="00B3263E"/>
    <w:rsid w:val="00B32DF6"/>
    <w:rsid w:val="00B32EB2"/>
    <w:rsid w:val="00B34056"/>
    <w:rsid w:val="00B3453B"/>
    <w:rsid w:val="00B34AC3"/>
    <w:rsid w:val="00B34F63"/>
    <w:rsid w:val="00B3567E"/>
    <w:rsid w:val="00B35C0A"/>
    <w:rsid w:val="00B36846"/>
    <w:rsid w:val="00B370FB"/>
    <w:rsid w:val="00B37FFC"/>
    <w:rsid w:val="00B40540"/>
    <w:rsid w:val="00B41D6D"/>
    <w:rsid w:val="00B423DF"/>
    <w:rsid w:val="00B42A00"/>
    <w:rsid w:val="00B42ACF"/>
    <w:rsid w:val="00B43198"/>
    <w:rsid w:val="00B434FE"/>
    <w:rsid w:val="00B43740"/>
    <w:rsid w:val="00B43C4E"/>
    <w:rsid w:val="00B43DF2"/>
    <w:rsid w:val="00B4491E"/>
    <w:rsid w:val="00B4698E"/>
    <w:rsid w:val="00B46B7A"/>
    <w:rsid w:val="00B46E16"/>
    <w:rsid w:val="00B472A4"/>
    <w:rsid w:val="00B47B48"/>
    <w:rsid w:val="00B50EF4"/>
    <w:rsid w:val="00B519F8"/>
    <w:rsid w:val="00B53430"/>
    <w:rsid w:val="00B5373A"/>
    <w:rsid w:val="00B5493F"/>
    <w:rsid w:val="00B54BC0"/>
    <w:rsid w:val="00B55016"/>
    <w:rsid w:val="00B554B1"/>
    <w:rsid w:val="00B57850"/>
    <w:rsid w:val="00B579B1"/>
    <w:rsid w:val="00B57F75"/>
    <w:rsid w:val="00B6004C"/>
    <w:rsid w:val="00B6012C"/>
    <w:rsid w:val="00B60192"/>
    <w:rsid w:val="00B61212"/>
    <w:rsid w:val="00B6137F"/>
    <w:rsid w:val="00B61A7F"/>
    <w:rsid w:val="00B637CA"/>
    <w:rsid w:val="00B65207"/>
    <w:rsid w:val="00B65717"/>
    <w:rsid w:val="00B657C7"/>
    <w:rsid w:val="00B65E6C"/>
    <w:rsid w:val="00B66032"/>
    <w:rsid w:val="00B67A15"/>
    <w:rsid w:val="00B67C75"/>
    <w:rsid w:val="00B70BC5"/>
    <w:rsid w:val="00B72B1E"/>
    <w:rsid w:val="00B73CC7"/>
    <w:rsid w:val="00B74439"/>
    <w:rsid w:val="00B766A6"/>
    <w:rsid w:val="00B8062B"/>
    <w:rsid w:val="00B8092B"/>
    <w:rsid w:val="00B813FD"/>
    <w:rsid w:val="00B81B44"/>
    <w:rsid w:val="00B81CC5"/>
    <w:rsid w:val="00B84200"/>
    <w:rsid w:val="00B84229"/>
    <w:rsid w:val="00B8476A"/>
    <w:rsid w:val="00B86127"/>
    <w:rsid w:val="00B86187"/>
    <w:rsid w:val="00B865F6"/>
    <w:rsid w:val="00B87C60"/>
    <w:rsid w:val="00B87EEB"/>
    <w:rsid w:val="00B9102B"/>
    <w:rsid w:val="00B91388"/>
    <w:rsid w:val="00B91C8A"/>
    <w:rsid w:val="00B921F7"/>
    <w:rsid w:val="00B92DA5"/>
    <w:rsid w:val="00B92E3D"/>
    <w:rsid w:val="00B92F52"/>
    <w:rsid w:val="00B9330A"/>
    <w:rsid w:val="00B9346E"/>
    <w:rsid w:val="00B935F7"/>
    <w:rsid w:val="00B94106"/>
    <w:rsid w:val="00B946BE"/>
    <w:rsid w:val="00B94B4A"/>
    <w:rsid w:val="00B9515F"/>
    <w:rsid w:val="00B95302"/>
    <w:rsid w:val="00B9573A"/>
    <w:rsid w:val="00B96409"/>
    <w:rsid w:val="00B96BB9"/>
    <w:rsid w:val="00B973DD"/>
    <w:rsid w:val="00BA14BD"/>
    <w:rsid w:val="00BA1D5E"/>
    <w:rsid w:val="00BA3386"/>
    <w:rsid w:val="00BA48F5"/>
    <w:rsid w:val="00BA49F3"/>
    <w:rsid w:val="00BA53C4"/>
    <w:rsid w:val="00BA5576"/>
    <w:rsid w:val="00BA5B90"/>
    <w:rsid w:val="00BA722C"/>
    <w:rsid w:val="00BA7969"/>
    <w:rsid w:val="00BA7DD1"/>
    <w:rsid w:val="00BB0A56"/>
    <w:rsid w:val="00BB1C18"/>
    <w:rsid w:val="00BB1D96"/>
    <w:rsid w:val="00BB3D98"/>
    <w:rsid w:val="00BB4D86"/>
    <w:rsid w:val="00BB4E41"/>
    <w:rsid w:val="00BB59B6"/>
    <w:rsid w:val="00BBAB59"/>
    <w:rsid w:val="00BC1763"/>
    <w:rsid w:val="00BC1FFD"/>
    <w:rsid w:val="00BC2BA9"/>
    <w:rsid w:val="00BC2D5F"/>
    <w:rsid w:val="00BC3367"/>
    <w:rsid w:val="00BC4040"/>
    <w:rsid w:val="00BC4331"/>
    <w:rsid w:val="00BC4E61"/>
    <w:rsid w:val="00BC55A4"/>
    <w:rsid w:val="00BC5D38"/>
    <w:rsid w:val="00BC601C"/>
    <w:rsid w:val="00BC76CE"/>
    <w:rsid w:val="00BC77E1"/>
    <w:rsid w:val="00BC7CF7"/>
    <w:rsid w:val="00BD092A"/>
    <w:rsid w:val="00BD1794"/>
    <w:rsid w:val="00BD1EE3"/>
    <w:rsid w:val="00BD32EB"/>
    <w:rsid w:val="00BD3D81"/>
    <w:rsid w:val="00BD3F50"/>
    <w:rsid w:val="00BD4F61"/>
    <w:rsid w:val="00BD57B9"/>
    <w:rsid w:val="00BD597A"/>
    <w:rsid w:val="00BD5CE4"/>
    <w:rsid w:val="00BD5EC8"/>
    <w:rsid w:val="00BD665D"/>
    <w:rsid w:val="00BD7068"/>
    <w:rsid w:val="00BE362E"/>
    <w:rsid w:val="00BE4725"/>
    <w:rsid w:val="00BE54C6"/>
    <w:rsid w:val="00BE5C32"/>
    <w:rsid w:val="00BE6112"/>
    <w:rsid w:val="00BE75A8"/>
    <w:rsid w:val="00BE7AA8"/>
    <w:rsid w:val="00BF00AB"/>
    <w:rsid w:val="00BF1771"/>
    <w:rsid w:val="00BF1FF7"/>
    <w:rsid w:val="00BF20B2"/>
    <w:rsid w:val="00BF4110"/>
    <w:rsid w:val="00BF432E"/>
    <w:rsid w:val="00BF5028"/>
    <w:rsid w:val="00BF6F67"/>
    <w:rsid w:val="00C00F8F"/>
    <w:rsid w:val="00C01D49"/>
    <w:rsid w:val="00C0276F"/>
    <w:rsid w:val="00C027EA"/>
    <w:rsid w:val="00C027EB"/>
    <w:rsid w:val="00C02B44"/>
    <w:rsid w:val="00C02F65"/>
    <w:rsid w:val="00C035A3"/>
    <w:rsid w:val="00C0484D"/>
    <w:rsid w:val="00C04B6E"/>
    <w:rsid w:val="00C05362"/>
    <w:rsid w:val="00C0683D"/>
    <w:rsid w:val="00C07073"/>
    <w:rsid w:val="00C073C3"/>
    <w:rsid w:val="00C07D8B"/>
    <w:rsid w:val="00C1127F"/>
    <w:rsid w:val="00C11F0C"/>
    <w:rsid w:val="00C120F8"/>
    <w:rsid w:val="00C12CE0"/>
    <w:rsid w:val="00C13D5B"/>
    <w:rsid w:val="00C14997"/>
    <w:rsid w:val="00C16C2E"/>
    <w:rsid w:val="00C170ED"/>
    <w:rsid w:val="00C17FA7"/>
    <w:rsid w:val="00C20009"/>
    <w:rsid w:val="00C208E5"/>
    <w:rsid w:val="00C20D8E"/>
    <w:rsid w:val="00C20F39"/>
    <w:rsid w:val="00C219B6"/>
    <w:rsid w:val="00C21E36"/>
    <w:rsid w:val="00C22110"/>
    <w:rsid w:val="00C2352C"/>
    <w:rsid w:val="00C23FD3"/>
    <w:rsid w:val="00C2455D"/>
    <w:rsid w:val="00C24AB7"/>
    <w:rsid w:val="00C252F2"/>
    <w:rsid w:val="00C25999"/>
    <w:rsid w:val="00C3086E"/>
    <w:rsid w:val="00C30A9F"/>
    <w:rsid w:val="00C31413"/>
    <w:rsid w:val="00C31470"/>
    <w:rsid w:val="00C3258D"/>
    <w:rsid w:val="00C3322E"/>
    <w:rsid w:val="00C33758"/>
    <w:rsid w:val="00C34268"/>
    <w:rsid w:val="00C3462B"/>
    <w:rsid w:val="00C35F3E"/>
    <w:rsid w:val="00C368AA"/>
    <w:rsid w:val="00C36E1B"/>
    <w:rsid w:val="00C36F72"/>
    <w:rsid w:val="00C402EC"/>
    <w:rsid w:val="00C4037A"/>
    <w:rsid w:val="00C419A2"/>
    <w:rsid w:val="00C4203F"/>
    <w:rsid w:val="00C4258E"/>
    <w:rsid w:val="00C42E0D"/>
    <w:rsid w:val="00C44A83"/>
    <w:rsid w:val="00C45ADD"/>
    <w:rsid w:val="00C45F8E"/>
    <w:rsid w:val="00C46210"/>
    <w:rsid w:val="00C46232"/>
    <w:rsid w:val="00C469BB"/>
    <w:rsid w:val="00C46AE9"/>
    <w:rsid w:val="00C479DB"/>
    <w:rsid w:val="00C50CFC"/>
    <w:rsid w:val="00C52B55"/>
    <w:rsid w:val="00C53CA0"/>
    <w:rsid w:val="00C5495C"/>
    <w:rsid w:val="00C55B56"/>
    <w:rsid w:val="00C5777F"/>
    <w:rsid w:val="00C5790F"/>
    <w:rsid w:val="00C57A03"/>
    <w:rsid w:val="00C57E76"/>
    <w:rsid w:val="00C636A7"/>
    <w:rsid w:val="00C6491F"/>
    <w:rsid w:val="00C64B7A"/>
    <w:rsid w:val="00C65F1D"/>
    <w:rsid w:val="00C70F62"/>
    <w:rsid w:val="00C722B7"/>
    <w:rsid w:val="00C752A4"/>
    <w:rsid w:val="00C758B9"/>
    <w:rsid w:val="00C7669E"/>
    <w:rsid w:val="00C779B2"/>
    <w:rsid w:val="00C77FA7"/>
    <w:rsid w:val="00C8009A"/>
    <w:rsid w:val="00C811F5"/>
    <w:rsid w:val="00C83A66"/>
    <w:rsid w:val="00C83AEC"/>
    <w:rsid w:val="00C84113"/>
    <w:rsid w:val="00C86A94"/>
    <w:rsid w:val="00C918C1"/>
    <w:rsid w:val="00C91F9B"/>
    <w:rsid w:val="00C921F6"/>
    <w:rsid w:val="00C928CA"/>
    <w:rsid w:val="00C93AF7"/>
    <w:rsid w:val="00C94075"/>
    <w:rsid w:val="00C94AC0"/>
    <w:rsid w:val="00C94FB1"/>
    <w:rsid w:val="00C9596B"/>
    <w:rsid w:val="00C95E79"/>
    <w:rsid w:val="00C96253"/>
    <w:rsid w:val="00CA07B7"/>
    <w:rsid w:val="00CA1C9F"/>
    <w:rsid w:val="00CA2223"/>
    <w:rsid w:val="00CA25FA"/>
    <w:rsid w:val="00CA26D0"/>
    <w:rsid w:val="00CA3C6E"/>
    <w:rsid w:val="00CA5769"/>
    <w:rsid w:val="00CA5932"/>
    <w:rsid w:val="00CB02D8"/>
    <w:rsid w:val="00CB1BBB"/>
    <w:rsid w:val="00CB221D"/>
    <w:rsid w:val="00CB2B62"/>
    <w:rsid w:val="00CB2D7D"/>
    <w:rsid w:val="00CB35EC"/>
    <w:rsid w:val="00CB4306"/>
    <w:rsid w:val="00CB46B1"/>
    <w:rsid w:val="00CB6E49"/>
    <w:rsid w:val="00CB7155"/>
    <w:rsid w:val="00CB7208"/>
    <w:rsid w:val="00CB7C32"/>
    <w:rsid w:val="00CC0C05"/>
    <w:rsid w:val="00CC1058"/>
    <w:rsid w:val="00CC1282"/>
    <w:rsid w:val="00CC17C4"/>
    <w:rsid w:val="00CC29C3"/>
    <w:rsid w:val="00CC36A4"/>
    <w:rsid w:val="00CC36C3"/>
    <w:rsid w:val="00CC390B"/>
    <w:rsid w:val="00CC4141"/>
    <w:rsid w:val="00CC421E"/>
    <w:rsid w:val="00CC6004"/>
    <w:rsid w:val="00CC670A"/>
    <w:rsid w:val="00CC6F74"/>
    <w:rsid w:val="00CC70F0"/>
    <w:rsid w:val="00CC7AAC"/>
    <w:rsid w:val="00CD0510"/>
    <w:rsid w:val="00CD0A57"/>
    <w:rsid w:val="00CD2105"/>
    <w:rsid w:val="00CD38C4"/>
    <w:rsid w:val="00CD3DA2"/>
    <w:rsid w:val="00CD41E2"/>
    <w:rsid w:val="00CD4ADD"/>
    <w:rsid w:val="00CD56D9"/>
    <w:rsid w:val="00CE0D80"/>
    <w:rsid w:val="00CE1F15"/>
    <w:rsid w:val="00CE3390"/>
    <w:rsid w:val="00CE6003"/>
    <w:rsid w:val="00CE747D"/>
    <w:rsid w:val="00CF0836"/>
    <w:rsid w:val="00CF09E2"/>
    <w:rsid w:val="00CF1360"/>
    <w:rsid w:val="00CF16E9"/>
    <w:rsid w:val="00CF1F69"/>
    <w:rsid w:val="00CF28DF"/>
    <w:rsid w:val="00CF2A9A"/>
    <w:rsid w:val="00CF3005"/>
    <w:rsid w:val="00CF314C"/>
    <w:rsid w:val="00CF3749"/>
    <w:rsid w:val="00CF3FE1"/>
    <w:rsid w:val="00CF4560"/>
    <w:rsid w:val="00CF4AF6"/>
    <w:rsid w:val="00CF50E0"/>
    <w:rsid w:val="00CF7E51"/>
    <w:rsid w:val="00D012D5"/>
    <w:rsid w:val="00D01EC0"/>
    <w:rsid w:val="00D01F33"/>
    <w:rsid w:val="00D05E24"/>
    <w:rsid w:val="00D06F59"/>
    <w:rsid w:val="00D076C0"/>
    <w:rsid w:val="00D10131"/>
    <w:rsid w:val="00D11095"/>
    <w:rsid w:val="00D111E4"/>
    <w:rsid w:val="00D112C3"/>
    <w:rsid w:val="00D116AA"/>
    <w:rsid w:val="00D13096"/>
    <w:rsid w:val="00D13802"/>
    <w:rsid w:val="00D147BD"/>
    <w:rsid w:val="00D1506C"/>
    <w:rsid w:val="00D156A2"/>
    <w:rsid w:val="00D21C9E"/>
    <w:rsid w:val="00D21DA7"/>
    <w:rsid w:val="00D22853"/>
    <w:rsid w:val="00D22DC6"/>
    <w:rsid w:val="00D23102"/>
    <w:rsid w:val="00D2355F"/>
    <w:rsid w:val="00D24182"/>
    <w:rsid w:val="00D27171"/>
    <w:rsid w:val="00D27948"/>
    <w:rsid w:val="00D27B5D"/>
    <w:rsid w:val="00D27BCE"/>
    <w:rsid w:val="00D306BF"/>
    <w:rsid w:val="00D308E6"/>
    <w:rsid w:val="00D30F3F"/>
    <w:rsid w:val="00D3109A"/>
    <w:rsid w:val="00D311C0"/>
    <w:rsid w:val="00D31943"/>
    <w:rsid w:val="00D32352"/>
    <w:rsid w:val="00D32C59"/>
    <w:rsid w:val="00D33E36"/>
    <w:rsid w:val="00D3485B"/>
    <w:rsid w:val="00D348FA"/>
    <w:rsid w:val="00D35364"/>
    <w:rsid w:val="00D355BF"/>
    <w:rsid w:val="00D35643"/>
    <w:rsid w:val="00D35D59"/>
    <w:rsid w:val="00D35F17"/>
    <w:rsid w:val="00D36792"/>
    <w:rsid w:val="00D36908"/>
    <w:rsid w:val="00D37669"/>
    <w:rsid w:val="00D37B6A"/>
    <w:rsid w:val="00D4040E"/>
    <w:rsid w:val="00D40A42"/>
    <w:rsid w:val="00D40C19"/>
    <w:rsid w:val="00D41391"/>
    <w:rsid w:val="00D417B8"/>
    <w:rsid w:val="00D41D34"/>
    <w:rsid w:val="00D431D6"/>
    <w:rsid w:val="00D43681"/>
    <w:rsid w:val="00D4388D"/>
    <w:rsid w:val="00D4395F"/>
    <w:rsid w:val="00D44473"/>
    <w:rsid w:val="00D458FD"/>
    <w:rsid w:val="00D4591E"/>
    <w:rsid w:val="00D45AB6"/>
    <w:rsid w:val="00D460F5"/>
    <w:rsid w:val="00D4751A"/>
    <w:rsid w:val="00D4768A"/>
    <w:rsid w:val="00D47A5B"/>
    <w:rsid w:val="00D47B3C"/>
    <w:rsid w:val="00D50086"/>
    <w:rsid w:val="00D516E4"/>
    <w:rsid w:val="00D51B77"/>
    <w:rsid w:val="00D522C8"/>
    <w:rsid w:val="00D53534"/>
    <w:rsid w:val="00D54289"/>
    <w:rsid w:val="00D54FFD"/>
    <w:rsid w:val="00D55109"/>
    <w:rsid w:val="00D554D1"/>
    <w:rsid w:val="00D600FD"/>
    <w:rsid w:val="00D6014E"/>
    <w:rsid w:val="00D60F6C"/>
    <w:rsid w:val="00D6153E"/>
    <w:rsid w:val="00D6187D"/>
    <w:rsid w:val="00D618C7"/>
    <w:rsid w:val="00D61996"/>
    <w:rsid w:val="00D61A51"/>
    <w:rsid w:val="00D633A7"/>
    <w:rsid w:val="00D637F0"/>
    <w:rsid w:val="00D652F9"/>
    <w:rsid w:val="00D65E41"/>
    <w:rsid w:val="00D663AA"/>
    <w:rsid w:val="00D6698F"/>
    <w:rsid w:val="00D67281"/>
    <w:rsid w:val="00D70076"/>
    <w:rsid w:val="00D70690"/>
    <w:rsid w:val="00D712A0"/>
    <w:rsid w:val="00D723D7"/>
    <w:rsid w:val="00D74423"/>
    <w:rsid w:val="00D75163"/>
    <w:rsid w:val="00D754BD"/>
    <w:rsid w:val="00D75B8A"/>
    <w:rsid w:val="00D75D55"/>
    <w:rsid w:val="00D766D4"/>
    <w:rsid w:val="00D76755"/>
    <w:rsid w:val="00D76C08"/>
    <w:rsid w:val="00D76CEE"/>
    <w:rsid w:val="00D77F38"/>
    <w:rsid w:val="00D80098"/>
    <w:rsid w:val="00D80C47"/>
    <w:rsid w:val="00D812A4"/>
    <w:rsid w:val="00D817B6"/>
    <w:rsid w:val="00D8244A"/>
    <w:rsid w:val="00D824C5"/>
    <w:rsid w:val="00D82A85"/>
    <w:rsid w:val="00D83345"/>
    <w:rsid w:val="00D8397A"/>
    <w:rsid w:val="00D83FEC"/>
    <w:rsid w:val="00D853DC"/>
    <w:rsid w:val="00D855F6"/>
    <w:rsid w:val="00D85A07"/>
    <w:rsid w:val="00D85AE7"/>
    <w:rsid w:val="00D863C4"/>
    <w:rsid w:val="00D863F2"/>
    <w:rsid w:val="00D8733E"/>
    <w:rsid w:val="00D875A3"/>
    <w:rsid w:val="00D90086"/>
    <w:rsid w:val="00D90467"/>
    <w:rsid w:val="00D905D4"/>
    <w:rsid w:val="00D907D0"/>
    <w:rsid w:val="00D91ABE"/>
    <w:rsid w:val="00D91CBF"/>
    <w:rsid w:val="00D9203A"/>
    <w:rsid w:val="00D92874"/>
    <w:rsid w:val="00D931E7"/>
    <w:rsid w:val="00D9334C"/>
    <w:rsid w:val="00D9422A"/>
    <w:rsid w:val="00D948F3"/>
    <w:rsid w:val="00D94B7E"/>
    <w:rsid w:val="00D95317"/>
    <w:rsid w:val="00D958E2"/>
    <w:rsid w:val="00D95BA1"/>
    <w:rsid w:val="00D96CB6"/>
    <w:rsid w:val="00D97214"/>
    <w:rsid w:val="00DA119E"/>
    <w:rsid w:val="00DA1A6F"/>
    <w:rsid w:val="00DA37EF"/>
    <w:rsid w:val="00DA4D32"/>
    <w:rsid w:val="00DA5F03"/>
    <w:rsid w:val="00DA7178"/>
    <w:rsid w:val="00DA73B8"/>
    <w:rsid w:val="00DB0455"/>
    <w:rsid w:val="00DB0604"/>
    <w:rsid w:val="00DB12C0"/>
    <w:rsid w:val="00DB254F"/>
    <w:rsid w:val="00DB369B"/>
    <w:rsid w:val="00DB3A8D"/>
    <w:rsid w:val="00DB3AFA"/>
    <w:rsid w:val="00DB3CDA"/>
    <w:rsid w:val="00DB488C"/>
    <w:rsid w:val="00DB505B"/>
    <w:rsid w:val="00DB5752"/>
    <w:rsid w:val="00DB5A0D"/>
    <w:rsid w:val="00DB66C7"/>
    <w:rsid w:val="00DB7447"/>
    <w:rsid w:val="00DB747A"/>
    <w:rsid w:val="00DB796A"/>
    <w:rsid w:val="00DB7A67"/>
    <w:rsid w:val="00DC1A0F"/>
    <w:rsid w:val="00DC2ED8"/>
    <w:rsid w:val="00DC385C"/>
    <w:rsid w:val="00DC4054"/>
    <w:rsid w:val="00DC42B2"/>
    <w:rsid w:val="00DC5EFC"/>
    <w:rsid w:val="00DD07A0"/>
    <w:rsid w:val="00DD1080"/>
    <w:rsid w:val="00DD16D1"/>
    <w:rsid w:val="00DD19DE"/>
    <w:rsid w:val="00DD3501"/>
    <w:rsid w:val="00DD3ABE"/>
    <w:rsid w:val="00DD3BB5"/>
    <w:rsid w:val="00DD3CD1"/>
    <w:rsid w:val="00DD4890"/>
    <w:rsid w:val="00DD581F"/>
    <w:rsid w:val="00DD6583"/>
    <w:rsid w:val="00DD68A6"/>
    <w:rsid w:val="00DD76A9"/>
    <w:rsid w:val="00DD773D"/>
    <w:rsid w:val="00DE2623"/>
    <w:rsid w:val="00DE2E42"/>
    <w:rsid w:val="00DE35CD"/>
    <w:rsid w:val="00DE5F32"/>
    <w:rsid w:val="00DE7D47"/>
    <w:rsid w:val="00DF1A49"/>
    <w:rsid w:val="00DF1BA4"/>
    <w:rsid w:val="00DF1C18"/>
    <w:rsid w:val="00DF2528"/>
    <w:rsid w:val="00DF3837"/>
    <w:rsid w:val="00DF4C03"/>
    <w:rsid w:val="00DF5536"/>
    <w:rsid w:val="00DF6602"/>
    <w:rsid w:val="00DF6A03"/>
    <w:rsid w:val="00DF6AB2"/>
    <w:rsid w:val="00DF707B"/>
    <w:rsid w:val="00DF7EE8"/>
    <w:rsid w:val="00E002D5"/>
    <w:rsid w:val="00E01F2B"/>
    <w:rsid w:val="00E02166"/>
    <w:rsid w:val="00E02214"/>
    <w:rsid w:val="00E02944"/>
    <w:rsid w:val="00E03598"/>
    <w:rsid w:val="00E05A85"/>
    <w:rsid w:val="00E06975"/>
    <w:rsid w:val="00E06C3D"/>
    <w:rsid w:val="00E1049F"/>
    <w:rsid w:val="00E1261B"/>
    <w:rsid w:val="00E13020"/>
    <w:rsid w:val="00E1337D"/>
    <w:rsid w:val="00E1408C"/>
    <w:rsid w:val="00E14FE0"/>
    <w:rsid w:val="00E1679A"/>
    <w:rsid w:val="00E16892"/>
    <w:rsid w:val="00E17E9D"/>
    <w:rsid w:val="00E20A8A"/>
    <w:rsid w:val="00E23783"/>
    <w:rsid w:val="00E239F7"/>
    <w:rsid w:val="00E23DC9"/>
    <w:rsid w:val="00E24FDF"/>
    <w:rsid w:val="00E25876"/>
    <w:rsid w:val="00E25A9B"/>
    <w:rsid w:val="00E2642E"/>
    <w:rsid w:val="00E266D7"/>
    <w:rsid w:val="00E26B2E"/>
    <w:rsid w:val="00E27A1B"/>
    <w:rsid w:val="00E27E41"/>
    <w:rsid w:val="00E27F12"/>
    <w:rsid w:val="00E308D3"/>
    <w:rsid w:val="00E31387"/>
    <w:rsid w:val="00E3153B"/>
    <w:rsid w:val="00E3183C"/>
    <w:rsid w:val="00E32135"/>
    <w:rsid w:val="00E32D68"/>
    <w:rsid w:val="00E345B8"/>
    <w:rsid w:val="00E34802"/>
    <w:rsid w:val="00E34A74"/>
    <w:rsid w:val="00E35017"/>
    <w:rsid w:val="00E35AEE"/>
    <w:rsid w:val="00E35DF6"/>
    <w:rsid w:val="00E368F5"/>
    <w:rsid w:val="00E37464"/>
    <w:rsid w:val="00E40D04"/>
    <w:rsid w:val="00E41ADA"/>
    <w:rsid w:val="00E425D4"/>
    <w:rsid w:val="00E42A74"/>
    <w:rsid w:val="00E4305C"/>
    <w:rsid w:val="00E44CE9"/>
    <w:rsid w:val="00E45F33"/>
    <w:rsid w:val="00E46106"/>
    <w:rsid w:val="00E46845"/>
    <w:rsid w:val="00E4732B"/>
    <w:rsid w:val="00E47E7E"/>
    <w:rsid w:val="00E50945"/>
    <w:rsid w:val="00E5147F"/>
    <w:rsid w:val="00E5177A"/>
    <w:rsid w:val="00E51902"/>
    <w:rsid w:val="00E5243A"/>
    <w:rsid w:val="00E528B5"/>
    <w:rsid w:val="00E5343C"/>
    <w:rsid w:val="00E54023"/>
    <w:rsid w:val="00E5429A"/>
    <w:rsid w:val="00E54F53"/>
    <w:rsid w:val="00E55083"/>
    <w:rsid w:val="00E557B1"/>
    <w:rsid w:val="00E560CD"/>
    <w:rsid w:val="00E56587"/>
    <w:rsid w:val="00E565F3"/>
    <w:rsid w:val="00E609A3"/>
    <w:rsid w:val="00E61547"/>
    <w:rsid w:val="00E62A1C"/>
    <w:rsid w:val="00E63FC8"/>
    <w:rsid w:val="00E64499"/>
    <w:rsid w:val="00E64833"/>
    <w:rsid w:val="00E65981"/>
    <w:rsid w:val="00E65C05"/>
    <w:rsid w:val="00E65F3A"/>
    <w:rsid w:val="00E665EA"/>
    <w:rsid w:val="00E66662"/>
    <w:rsid w:val="00E666F1"/>
    <w:rsid w:val="00E66C4D"/>
    <w:rsid w:val="00E6700E"/>
    <w:rsid w:val="00E672DA"/>
    <w:rsid w:val="00E72446"/>
    <w:rsid w:val="00E72CDE"/>
    <w:rsid w:val="00E73AA2"/>
    <w:rsid w:val="00E744A9"/>
    <w:rsid w:val="00E755E0"/>
    <w:rsid w:val="00E757A5"/>
    <w:rsid w:val="00E75C63"/>
    <w:rsid w:val="00E75E86"/>
    <w:rsid w:val="00E766BA"/>
    <w:rsid w:val="00E77BDD"/>
    <w:rsid w:val="00E80DD8"/>
    <w:rsid w:val="00E81DCD"/>
    <w:rsid w:val="00E82A1B"/>
    <w:rsid w:val="00E841D3"/>
    <w:rsid w:val="00E845DB"/>
    <w:rsid w:val="00E85477"/>
    <w:rsid w:val="00E86BC9"/>
    <w:rsid w:val="00E87119"/>
    <w:rsid w:val="00E87D30"/>
    <w:rsid w:val="00E91B56"/>
    <w:rsid w:val="00E91CAF"/>
    <w:rsid w:val="00E945FF"/>
    <w:rsid w:val="00E955BF"/>
    <w:rsid w:val="00E95801"/>
    <w:rsid w:val="00E96DEF"/>
    <w:rsid w:val="00E971DF"/>
    <w:rsid w:val="00E975B2"/>
    <w:rsid w:val="00E975DF"/>
    <w:rsid w:val="00E97A5C"/>
    <w:rsid w:val="00EA07F9"/>
    <w:rsid w:val="00EA1557"/>
    <w:rsid w:val="00EA20F5"/>
    <w:rsid w:val="00EA243B"/>
    <w:rsid w:val="00EA3640"/>
    <w:rsid w:val="00EA39E7"/>
    <w:rsid w:val="00EA3B1C"/>
    <w:rsid w:val="00EA553E"/>
    <w:rsid w:val="00EA5CDE"/>
    <w:rsid w:val="00EA5DEC"/>
    <w:rsid w:val="00EA6E95"/>
    <w:rsid w:val="00EA7ECA"/>
    <w:rsid w:val="00EB02F4"/>
    <w:rsid w:val="00EB0B93"/>
    <w:rsid w:val="00EB0BF7"/>
    <w:rsid w:val="00EB155D"/>
    <w:rsid w:val="00EB1B37"/>
    <w:rsid w:val="00EB1DE4"/>
    <w:rsid w:val="00EB3995"/>
    <w:rsid w:val="00EB3AB5"/>
    <w:rsid w:val="00EB3CE6"/>
    <w:rsid w:val="00EB4019"/>
    <w:rsid w:val="00EB47C7"/>
    <w:rsid w:val="00EB5B19"/>
    <w:rsid w:val="00EB66AB"/>
    <w:rsid w:val="00EB7029"/>
    <w:rsid w:val="00EB7AE0"/>
    <w:rsid w:val="00EC07CA"/>
    <w:rsid w:val="00EC1513"/>
    <w:rsid w:val="00EC1998"/>
    <w:rsid w:val="00EC206D"/>
    <w:rsid w:val="00EC3A80"/>
    <w:rsid w:val="00EC40E3"/>
    <w:rsid w:val="00EC5822"/>
    <w:rsid w:val="00EC6B33"/>
    <w:rsid w:val="00EC7317"/>
    <w:rsid w:val="00EC7717"/>
    <w:rsid w:val="00EC7CC0"/>
    <w:rsid w:val="00ED012F"/>
    <w:rsid w:val="00ED048B"/>
    <w:rsid w:val="00ED0CCA"/>
    <w:rsid w:val="00ED0E6E"/>
    <w:rsid w:val="00ED0F91"/>
    <w:rsid w:val="00ED2536"/>
    <w:rsid w:val="00ED3970"/>
    <w:rsid w:val="00ED5013"/>
    <w:rsid w:val="00ED6127"/>
    <w:rsid w:val="00ED7124"/>
    <w:rsid w:val="00ED73C6"/>
    <w:rsid w:val="00ED76F7"/>
    <w:rsid w:val="00EE0583"/>
    <w:rsid w:val="00EE0671"/>
    <w:rsid w:val="00EE097D"/>
    <w:rsid w:val="00EE1036"/>
    <w:rsid w:val="00EE1F80"/>
    <w:rsid w:val="00EE248B"/>
    <w:rsid w:val="00EE4316"/>
    <w:rsid w:val="00EE4586"/>
    <w:rsid w:val="00EE4871"/>
    <w:rsid w:val="00EE4D13"/>
    <w:rsid w:val="00EE51F9"/>
    <w:rsid w:val="00EE5D4B"/>
    <w:rsid w:val="00EE672C"/>
    <w:rsid w:val="00EE6E4A"/>
    <w:rsid w:val="00EE7ED9"/>
    <w:rsid w:val="00EF1609"/>
    <w:rsid w:val="00EF25D0"/>
    <w:rsid w:val="00EF32C0"/>
    <w:rsid w:val="00EF3623"/>
    <w:rsid w:val="00EF3DD7"/>
    <w:rsid w:val="00EF4AFD"/>
    <w:rsid w:val="00EF4B73"/>
    <w:rsid w:val="00EF5858"/>
    <w:rsid w:val="00EF678A"/>
    <w:rsid w:val="00EF6ECA"/>
    <w:rsid w:val="00EF7141"/>
    <w:rsid w:val="00EF778A"/>
    <w:rsid w:val="00EF7793"/>
    <w:rsid w:val="00EF7A18"/>
    <w:rsid w:val="00EF7B2D"/>
    <w:rsid w:val="00F002E7"/>
    <w:rsid w:val="00F011E1"/>
    <w:rsid w:val="00F02209"/>
    <w:rsid w:val="00F02713"/>
    <w:rsid w:val="00F02AF7"/>
    <w:rsid w:val="00F02D98"/>
    <w:rsid w:val="00F03063"/>
    <w:rsid w:val="00F03318"/>
    <w:rsid w:val="00F03F33"/>
    <w:rsid w:val="00F0422A"/>
    <w:rsid w:val="00F04642"/>
    <w:rsid w:val="00F049FD"/>
    <w:rsid w:val="00F0588E"/>
    <w:rsid w:val="00F05D85"/>
    <w:rsid w:val="00F06D2C"/>
    <w:rsid w:val="00F07107"/>
    <w:rsid w:val="00F102CC"/>
    <w:rsid w:val="00F102DB"/>
    <w:rsid w:val="00F10A72"/>
    <w:rsid w:val="00F11069"/>
    <w:rsid w:val="00F11A4B"/>
    <w:rsid w:val="00F12280"/>
    <w:rsid w:val="00F12944"/>
    <w:rsid w:val="00F12A67"/>
    <w:rsid w:val="00F13F0C"/>
    <w:rsid w:val="00F1419E"/>
    <w:rsid w:val="00F153E9"/>
    <w:rsid w:val="00F156AD"/>
    <w:rsid w:val="00F16029"/>
    <w:rsid w:val="00F17004"/>
    <w:rsid w:val="00F170A9"/>
    <w:rsid w:val="00F1711A"/>
    <w:rsid w:val="00F17AA5"/>
    <w:rsid w:val="00F202C0"/>
    <w:rsid w:val="00F21A04"/>
    <w:rsid w:val="00F21C8B"/>
    <w:rsid w:val="00F22A1B"/>
    <w:rsid w:val="00F23129"/>
    <w:rsid w:val="00F23193"/>
    <w:rsid w:val="00F23329"/>
    <w:rsid w:val="00F23BB5"/>
    <w:rsid w:val="00F23FD7"/>
    <w:rsid w:val="00F244DF"/>
    <w:rsid w:val="00F2453B"/>
    <w:rsid w:val="00F24619"/>
    <w:rsid w:val="00F261CE"/>
    <w:rsid w:val="00F2626D"/>
    <w:rsid w:val="00F26BE5"/>
    <w:rsid w:val="00F27B5B"/>
    <w:rsid w:val="00F27FC1"/>
    <w:rsid w:val="00F302F0"/>
    <w:rsid w:val="00F3085D"/>
    <w:rsid w:val="00F30E00"/>
    <w:rsid w:val="00F320BD"/>
    <w:rsid w:val="00F3210A"/>
    <w:rsid w:val="00F32F9F"/>
    <w:rsid w:val="00F350C3"/>
    <w:rsid w:val="00F37573"/>
    <w:rsid w:val="00F375C8"/>
    <w:rsid w:val="00F37BF1"/>
    <w:rsid w:val="00F40BEE"/>
    <w:rsid w:val="00F41E95"/>
    <w:rsid w:val="00F429D2"/>
    <w:rsid w:val="00F43995"/>
    <w:rsid w:val="00F450B3"/>
    <w:rsid w:val="00F45CDB"/>
    <w:rsid w:val="00F4763D"/>
    <w:rsid w:val="00F47ADB"/>
    <w:rsid w:val="00F5149E"/>
    <w:rsid w:val="00F52F17"/>
    <w:rsid w:val="00F52F5F"/>
    <w:rsid w:val="00F552F1"/>
    <w:rsid w:val="00F5584E"/>
    <w:rsid w:val="00F579D5"/>
    <w:rsid w:val="00F57C83"/>
    <w:rsid w:val="00F62361"/>
    <w:rsid w:val="00F62A8A"/>
    <w:rsid w:val="00F6460C"/>
    <w:rsid w:val="00F66005"/>
    <w:rsid w:val="00F67EDD"/>
    <w:rsid w:val="00F70330"/>
    <w:rsid w:val="00F70A48"/>
    <w:rsid w:val="00F70E51"/>
    <w:rsid w:val="00F71546"/>
    <w:rsid w:val="00F7294F"/>
    <w:rsid w:val="00F72FDA"/>
    <w:rsid w:val="00F72FF2"/>
    <w:rsid w:val="00F7401D"/>
    <w:rsid w:val="00F75E58"/>
    <w:rsid w:val="00F760A2"/>
    <w:rsid w:val="00F772CF"/>
    <w:rsid w:val="00F77323"/>
    <w:rsid w:val="00F777DD"/>
    <w:rsid w:val="00F777F1"/>
    <w:rsid w:val="00F817C6"/>
    <w:rsid w:val="00F81ACB"/>
    <w:rsid w:val="00F8228E"/>
    <w:rsid w:val="00F84F41"/>
    <w:rsid w:val="00F8516E"/>
    <w:rsid w:val="00F85CAE"/>
    <w:rsid w:val="00F85E35"/>
    <w:rsid w:val="00F869EB"/>
    <w:rsid w:val="00F87800"/>
    <w:rsid w:val="00F91384"/>
    <w:rsid w:val="00F9144D"/>
    <w:rsid w:val="00F9191C"/>
    <w:rsid w:val="00F9336F"/>
    <w:rsid w:val="00F94B69"/>
    <w:rsid w:val="00F950D5"/>
    <w:rsid w:val="00F95FA6"/>
    <w:rsid w:val="00F96969"/>
    <w:rsid w:val="00F975B6"/>
    <w:rsid w:val="00F977AD"/>
    <w:rsid w:val="00F97997"/>
    <w:rsid w:val="00FA248E"/>
    <w:rsid w:val="00FA276B"/>
    <w:rsid w:val="00FA3E46"/>
    <w:rsid w:val="00FA46AE"/>
    <w:rsid w:val="00FA4A5A"/>
    <w:rsid w:val="00FA561E"/>
    <w:rsid w:val="00FA6B80"/>
    <w:rsid w:val="00FA6F59"/>
    <w:rsid w:val="00FA7AE1"/>
    <w:rsid w:val="00FA7CD7"/>
    <w:rsid w:val="00FA7D17"/>
    <w:rsid w:val="00FB17C8"/>
    <w:rsid w:val="00FB3337"/>
    <w:rsid w:val="00FB3E95"/>
    <w:rsid w:val="00FB403C"/>
    <w:rsid w:val="00FB4371"/>
    <w:rsid w:val="00FB43F8"/>
    <w:rsid w:val="00FB4D1C"/>
    <w:rsid w:val="00FB4F99"/>
    <w:rsid w:val="00FB51C8"/>
    <w:rsid w:val="00FB5ECB"/>
    <w:rsid w:val="00FB6CB1"/>
    <w:rsid w:val="00FB704A"/>
    <w:rsid w:val="00FB7439"/>
    <w:rsid w:val="00FB7CAD"/>
    <w:rsid w:val="00FC036E"/>
    <w:rsid w:val="00FC18B3"/>
    <w:rsid w:val="00FC25FF"/>
    <w:rsid w:val="00FC3B2D"/>
    <w:rsid w:val="00FC581D"/>
    <w:rsid w:val="00FC68E6"/>
    <w:rsid w:val="00FC6C4A"/>
    <w:rsid w:val="00FC7357"/>
    <w:rsid w:val="00FD121A"/>
    <w:rsid w:val="00FD1D7C"/>
    <w:rsid w:val="00FD2189"/>
    <w:rsid w:val="00FD2338"/>
    <w:rsid w:val="00FD2D1D"/>
    <w:rsid w:val="00FD2F0D"/>
    <w:rsid w:val="00FD69E9"/>
    <w:rsid w:val="00FD701F"/>
    <w:rsid w:val="00FD7664"/>
    <w:rsid w:val="00FD7ED1"/>
    <w:rsid w:val="00FE00A3"/>
    <w:rsid w:val="00FE1C33"/>
    <w:rsid w:val="00FE1E79"/>
    <w:rsid w:val="00FE2DC7"/>
    <w:rsid w:val="00FE3192"/>
    <w:rsid w:val="00FE3E58"/>
    <w:rsid w:val="00FE441C"/>
    <w:rsid w:val="00FE4978"/>
    <w:rsid w:val="00FE4BF4"/>
    <w:rsid w:val="00FE5CEF"/>
    <w:rsid w:val="00FE659E"/>
    <w:rsid w:val="00FE7DA4"/>
    <w:rsid w:val="00FF14F1"/>
    <w:rsid w:val="00FF1D8B"/>
    <w:rsid w:val="00FF23EB"/>
    <w:rsid w:val="00FF38B2"/>
    <w:rsid w:val="00FF426F"/>
    <w:rsid w:val="00FF50AE"/>
    <w:rsid w:val="00FF5B95"/>
    <w:rsid w:val="00FF7C1B"/>
    <w:rsid w:val="011847A5"/>
    <w:rsid w:val="072C8856"/>
    <w:rsid w:val="07424D90"/>
    <w:rsid w:val="0768C60F"/>
    <w:rsid w:val="0B2E41E1"/>
    <w:rsid w:val="0E07FBCD"/>
    <w:rsid w:val="13C219EF"/>
    <w:rsid w:val="1417A039"/>
    <w:rsid w:val="147A6A09"/>
    <w:rsid w:val="1A409EB1"/>
    <w:rsid w:val="1D4C910D"/>
    <w:rsid w:val="206C461A"/>
    <w:rsid w:val="2231D352"/>
    <w:rsid w:val="27C465E3"/>
    <w:rsid w:val="286FC2A7"/>
    <w:rsid w:val="2BB563FF"/>
    <w:rsid w:val="2BF65819"/>
    <w:rsid w:val="2C896B9A"/>
    <w:rsid w:val="2ED9A5C7"/>
    <w:rsid w:val="30417F9F"/>
    <w:rsid w:val="304D7F57"/>
    <w:rsid w:val="33126174"/>
    <w:rsid w:val="3515FBA6"/>
    <w:rsid w:val="3689F2EA"/>
    <w:rsid w:val="375CB52C"/>
    <w:rsid w:val="382260B1"/>
    <w:rsid w:val="39407CF6"/>
    <w:rsid w:val="40C95835"/>
    <w:rsid w:val="4336731D"/>
    <w:rsid w:val="4638AF3D"/>
    <w:rsid w:val="48762106"/>
    <w:rsid w:val="4B7797AC"/>
    <w:rsid w:val="4D2EC0F0"/>
    <w:rsid w:val="4DDE053E"/>
    <w:rsid w:val="4DEE6501"/>
    <w:rsid w:val="50AC2FE1"/>
    <w:rsid w:val="50CFB23E"/>
    <w:rsid w:val="523BACCC"/>
    <w:rsid w:val="5264F5A3"/>
    <w:rsid w:val="53AA12C2"/>
    <w:rsid w:val="5522F088"/>
    <w:rsid w:val="56A497A7"/>
    <w:rsid w:val="571E8024"/>
    <w:rsid w:val="57764CE4"/>
    <w:rsid w:val="58DAEDF1"/>
    <w:rsid w:val="5B2D5D8E"/>
    <w:rsid w:val="5C8344F5"/>
    <w:rsid w:val="603EE165"/>
    <w:rsid w:val="61457E90"/>
    <w:rsid w:val="6511638B"/>
    <w:rsid w:val="6826CB5E"/>
    <w:rsid w:val="68E78ABF"/>
    <w:rsid w:val="6C274F1E"/>
    <w:rsid w:val="6EA01541"/>
    <w:rsid w:val="738D952E"/>
    <w:rsid w:val="73B40F49"/>
    <w:rsid w:val="76667E85"/>
    <w:rsid w:val="77F38667"/>
    <w:rsid w:val="79677C1F"/>
    <w:rsid w:val="7DD9F8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3FD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F"/>
    <w:pPr>
      <w:spacing w:after="140" w:line="300" w:lineRule="exact"/>
    </w:pPr>
    <w:rPr>
      <w:rFonts w:ascii="Tahoma" w:hAnsi="Tahoma" w:cs="Times New Roman (Body CS)"/>
      <w:sz w:val="22"/>
    </w:rPr>
  </w:style>
  <w:style w:type="paragraph" w:styleId="Heading1">
    <w:name w:val="heading 1"/>
    <w:aliases w:val="level2 hdg,h1"/>
    <w:next w:val="BodyText"/>
    <w:link w:val="Heading1Char"/>
    <w:autoRedefine/>
    <w:uiPriority w:val="9"/>
    <w:qFormat/>
    <w:rsid w:val="005F76C8"/>
    <w:pPr>
      <w:keepNext/>
      <w:keepLines/>
      <w:pBdr>
        <w:bottom w:val="single" w:sz="24" w:space="12" w:color="auto"/>
      </w:pBdr>
      <w:spacing w:after="680" w:line="680" w:lineRule="exact"/>
      <w:ind w:left="1530"/>
      <w:outlineLvl w:val="0"/>
    </w:pPr>
    <w:rPr>
      <w:rFonts w:ascii="Tahoma" w:eastAsiaTheme="majorEastAsia" w:hAnsi="Tahoma" w:cs="Times New Roman (Headings CS)"/>
      <w:b/>
      <w:color w:val="003366"/>
      <w:sz w:val="60"/>
      <w:szCs w:val="32"/>
    </w:rPr>
  </w:style>
  <w:style w:type="paragraph" w:styleId="Heading2">
    <w:name w:val="heading 2"/>
    <w:aliases w:val="h2"/>
    <w:next w:val="BodyText"/>
    <w:link w:val="Heading2Char"/>
    <w:unhideWhenUsed/>
    <w:qFormat/>
    <w:rsid w:val="00EA5DEC"/>
    <w:pPr>
      <w:keepNext/>
      <w:numPr>
        <w:numId w:val="3"/>
      </w:numPr>
      <w:tabs>
        <w:tab w:val="left" w:pos="90"/>
        <w:tab w:val="left" w:pos="810"/>
      </w:tabs>
      <w:spacing w:after="520" w:line="520" w:lineRule="exact"/>
      <w:ind w:right="-187"/>
      <w:outlineLvl w:val="1"/>
    </w:pPr>
    <w:rPr>
      <w:rFonts w:ascii="Tahoma" w:eastAsiaTheme="majorEastAsia" w:hAnsi="Tahoma" w:cs="Times New Roman (Headings CS)"/>
      <w:color w:val="003366"/>
      <w:sz w:val="44"/>
      <w:szCs w:val="26"/>
    </w:rPr>
  </w:style>
  <w:style w:type="paragraph" w:styleId="Heading3">
    <w:name w:val="heading 3"/>
    <w:aliases w:val="heading 3,Section"/>
    <w:next w:val="BodyText"/>
    <w:link w:val="Heading3Char"/>
    <w:unhideWhenUsed/>
    <w:qFormat/>
    <w:rsid w:val="00AA4188"/>
    <w:pPr>
      <w:keepNext/>
      <w:numPr>
        <w:ilvl w:val="1"/>
        <w:numId w:val="3"/>
      </w:numPr>
      <w:spacing w:before="360" w:after="100" w:line="360" w:lineRule="exact"/>
      <w:outlineLvl w:val="2"/>
    </w:pPr>
    <w:rPr>
      <w:rFonts w:ascii="Tahoma" w:eastAsiaTheme="majorEastAsia" w:hAnsi="Tahoma" w:cs="Times New Roman (Headings CS)"/>
      <w:color w:val="003366"/>
      <w:sz w:val="32"/>
      <w:szCs w:val="26"/>
    </w:rPr>
  </w:style>
  <w:style w:type="paragraph" w:styleId="Heading4">
    <w:name w:val="heading 4"/>
    <w:aliases w:val="Signature Space,Table head,Map Title"/>
    <w:next w:val="BodyText"/>
    <w:link w:val="Heading4Char"/>
    <w:autoRedefine/>
    <w:uiPriority w:val="9"/>
    <w:unhideWhenUsed/>
    <w:qFormat/>
    <w:rsid w:val="00AA4188"/>
    <w:pPr>
      <w:keepNext/>
      <w:numPr>
        <w:ilvl w:val="2"/>
        <w:numId w:val="3"/>
      </w:numPr>
      <w:spacing w:before="300" w:after="100" w:line="300" w:lineRule="exact"/>
      <w:outlineLvl w:val="3"/>
    </w:pPr>
    <w:rPr>
      <w:rFonts w:ascii="Tahoma" w:eastAsiaTheme="majorEastAsia" w:hAnsi="Tahoma" w:cs="Times New Roman (Headings CS)"/>
      <w:iCs/>
      <w:color w:val="003366"/>
      <w:sz w:val="28"/>
      <w:szCs w:val="26"/>
    </w:rPr>
  </w:style>
  <w:style w:type="paragraph" w:styleId="Heading5">
    <w:name w:val="heading 5"/>
    <w:aliases w:val="h5,Block Label,Table column head"/>
    <w:basedOn w:val="Heading4"/>
    <w:next w:val="BodyText"/>
    <w:link w:val="Heading5Char"/>
    <w:uiPriority w:val="9"/>
    <w:unhideWhenUsed/>
    <w:qFormat/>
    <w:rsid w:val="00AA4188"/>
    <w:pPr>
      <w:numPr>
        <w:ilvl w:val="3"/>
      </w:numPr>
      <w:outlineLvl w:val="4"/>
    </w:pPr>
    <w:rPr>
      <w:b/>
      <w:iCs w:val="0"/>
      <w:sz w:val="24"/>
    </w:rPr>
  </w:style>
  <w:style w:type="paragraph" w:styleId="Heading6">
    <w:name w:val="heading 6"/>
    <w:basedOn w:val="Heading5"/>
    <w:next w:val="Normal"/>
    <w:link w:val="Heading6Char"/>
    <w:autoRedefine/>
    <w:uiPriority w:val="9"/>
    <w:unhideWhenUsed/>
    <w:qFormat/>
    <w:rsid w:val="008B3AFF"/>
    <w:pPr>
      <w:numPr>
        <w:ilvl w:val="0"/>
        <w:numId w:val="0"/>
      </w:numPr>
      <w:tabs>
        <w:tab w:val="num" w:pos="3600"/>
      </w:tabs>
      <w:spacing w:line="240" w:lineRule="exact"/>
      <w:ind w:left="720" w:hanging="720"/>
      <w:outlineLvl w:val="5"/>
    </w:pPr>
    <w:rPr>
      <w:iCs/>
      <w:kern w:val="2"/>
      <w14:numForm w14:val="lining"/>
      <w14:numSpacing w14:val="tabular"/>
    </w:rPr>
  </w:style>
  <w:style w:type="paragraph" w:styleId="Heading7">
    <w:name w:val="heading 7"/>
    <w:aliases w:val="Appendix Title"/>
    <w:basedOn w:val="Heading5"/>
    <w:next w:val="Normal"/>
    <w:link w:val="Heading7Char"/>
    <w:uiPriority w:val="9"/>
    <w:unhideWhenUsed/>
    <w:qFormat/>
    <w:rsid w:val="00DA1A6F"/>
    <w:pPr>
      <w:numPr>
        <w:ilvl w:val="0"/>
        <w:numId w:val="0"/>
      </w:numPr>
      <w:spacing w:before="280"/>
      <w:outlineLvl w:val="6"/>
    </w:pPr>
    <w:rPr>
      <w:b w:val="0"/>
      <w:i/>
      <w:iCs/>
      <w:color w:val="auto"/>
      <w:kern w:val="2"/>
      <w14:ligatures w14:val="standard"/>
      <w14:numForm w14:val="lining"/>
      <w14:numSpacing w14:val="tabular"/>
    </w:rPr>
  </w:style>
  <w:style w:type="paragraph" w:styleId="Heading8">
    <w:name w:val="heading 8"/>
    <w:basedOn w:val="Normal"/>
    <w:next w:val="Normal"/>
    <w:link w:val="Heading8Char"/>
    <w:uiPriority w:val="9"/>
    <w:unhideWhenUsed/>
    <w:rsid w:val="00DA1A6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DA1A6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rsid w:val="00EA5DEC"/>
    <w:rPr>
      <w:rFonts w:ascii="Tahoma" w:eastAsiaTheme="majorEastAsia" w:hAnsi="Tahoma" w:cs="Times New Roman (Headings CS)"/>
      <w:color w:val="003366"/>
      <w:sz w:val="44"/>
      <w:szCs w:val="26"/>
    </w:rPr>
  </w:style>
  <w:style w:type="paragraph" w:styleId="BodyText">
    <w:name w:val="Body Text"/>
    <w:aliases w:val="Body Text Char1 Char,Body Text Char Char Char,Body Text Char1 Char1 Char Char,Body Text Char Char Char1 Char Char,Body Text Char1 Char Char Char Char,Body Text Char Char Char Char Char Char,Body Text Char Char1"/>
    <w:basedOn w:val="Normal"/>
    <w:link w:val="BodyTextChar"/>
    <w:unhideWhenUsed/>
    <w:qFormat/>
    <w:rsid w:val="00D83345"/>
    <w:pPr>
      <w:spacing w:after="120"/>
    </w:pPr>
  </w:style>
  <w:style w:type="character" w:customStyle="1" w:styleId="BodyTextChar">
    <w:name w:val="Body Text Char"/>
    <w:aliases w:val="Body Text Char1 Char Char,Body Text Char Char Char Char,Body Text Char1 Char1 Char Char Char,Body Text Char Char Char1 Char Char Char,Body Text Char1 Char Char Char Char Char,Body Text Char Char Char Char Char Char Char"/>
    <w:basedOn w:val="DefaultParagraphFont"/>
    <w:link w:val="BodyText"/>
    <w:rsid w:val="00D83345"/>
  </w:style>
  <w:style w:type="paragraph" w:customStyle="1" w:styleId="DDSectionNumbering">
    <w:name w:val="DD Section Numbering"/>
    <w:basedOn w:val="Normal"/>
    <w:link w:val="DDSectionNumberingChar"/>
    <w:qFormat/>
    <w:rsid w:val="000474B3"/>
    <w:rPr>
      <w:rFonts w:ascii="Arial" w:eastAsia="Times New Roman" w:hAnsi="Arial" w:cs="Times New Roman"/>
      <w:noProof/>
      <w:sz w:val="28"/>
      <w:szCs w:val="20"/>
      <w:lang w:eastAsia="en-CA"/>
    </w:rPr>
  </w:style>
  <w:style w:type="character" w:customStyle="1" w:styleId="DDSectionNumberingChar">
    <w:name w:val="DD Section Numbering Char"/>
    <w:basedOn w:val="DefaultParagraphFont"/>
    <w:link w:val="DDSectionNumbering"/>
    <w:rsid w:val="000474B3"/>
    <w:rPr>
      <w:rFonts w:ascii="Arial" w:eastAsia="Times New Roman" w:hAnsi="Arial" w:cs="Times New Roman"/>
      <w:noProof/>
      <w:sz w:val="28"/>
      <w:szCs w:val="20"/>
      <w:lang w:eastAsia="en-CA"/>
    </w:rPr>
  </w:style>
  <w:style w:type="character" w:customStyle="1" w:styleId="Heading6Char">
    <w:name w:val="Heading 6 Char"/>
    <w:basedOn w:val="DefaultParagraphFont"/>
    <w:link w:val="Heading6"/>
    <w:uiPriority w:val="9"/>
    <w:rsid w:val="008B3AFF"/>
    <w:rPr>
      <w:rFonts w:ascii="Tahoma" w:eastAsiaTheme="majorEastAsia" w:hAnsi="Tahoma" w:cs="Times New Roman (Headings CS)"/>
      <w:b/>
      <w:iCs/>
      <w:color w:val="003366"/>
      <w:kern w:val="2"/>
      <w:szCs w:val="26"/>
      <w14:numForm w14:val="lining"/>
      <w14:numSpacing w14:val="tabular"/>
    </w:rPr>
  </w:style>
  <w:style w:type="character" w:customStyle="1" w:styleId="Heading1Char">
    <w:name w:val="Heading 1 Char"/>
    <w:aliases w:val="level2 hdg Char,h1 Char"/>
    <w:basedOn w:val="DefaultParagraphFont"/>
    <w:link w:val="Heading1"/>
    <w:uiPriority w:val="9"/>
    <w:rsid w:val="005F76C8"/>
    <w:rPr>
      <w:rFonts w:ascii="Tahoma" w:eastAsiaTheme="majorEastAsia" w:hAnsi="Tahoma" w:cs="Times New Roman (Headings CS)"/>
      <w:b/>
      <w:color w:val="003366"/>
      <w:sz w:val="60"/>
      <w:szCs w:val="32"/>
    </w:rPr>
  </w:style>
  <w:style w:type="paragraph" w:customStyle="1" w:styleId="Heading6Section6">
    <w:name w:val="Heading 6_Section 6"/>
    <w:basedOn w:val="Heading5"/>
    <w:qFormat/>
    <w:rsid w:val="00AA4188"/>
    <w:pPr>
      <w:numPr>
        <w:ilvl w:val="0"/>
        <w:numId w:val="0"/>
      </w:numPr>
      <w:ind w:left="720" w:hanging="720"/>
    </w:pPr>
    <w:rPr>
      <w:color w:val="002060"/>
    </w:rPr>
  </w:style>
  <w:style w:type="character" w:customStyle="1" w:styleId="Heading5Char">
    <w:name w:val="Heading 5 Char"/>
    <w:aliases w:val="h5 Char,Block Label Char,Table column head Char"/>
    <w:basedOn w:val="DefaultParagraphFont"/>
    <w:link w:val="Heading5"/>
    <w:uiPriority w:val="9"/>
    <w:rsid w:val="00AA4188"/>
    <w:rPr>
      <w:rFonts w:ascii="Tahoma" w:eastAsiaTheme="majorEastAsia" w:hAnsi="Tahoma" w:cs="Times New Roman (Headings CS)"/>
      <w:b/>
      <w:color w:val="003366"/>
      <w:szCs w:val="26"/>
    </w:rPr>
  </w:style>
  <w:style w:type="paragraph" w:customStyle="1" w:styleId="Head2NoNum">
    <w:name w:val="Head2NoNum"/>
    <w:basedOn w:val="Heading2"/>
    <w:next w:val="Normal"/>
    <w:rsid w:val="00312691"/>
    <w:pPr>
      <w:numPr>
        <w:numId w:val="0"/>
      </w:numPr>
      <w:tabs>
        <w:tab w:val="left" w:pos="990"/>
      </w:tabs>
    </w:pPr>
  </w:style>
  <w:style w:type="character" w:customStyle="1" w:styleId="Heading4Char">
    <w:name w:val="Heading 4 Char"/>
    <w:aliases w:val="Signature Space Char,Table head Char,Map Title Char"/>
    <w:basedOn w:val="DefaultParagraphFont"/>
    <w:link w:val="Heading4"/>
    <w:uiPriority w:val="9"/>
    <w:rsid w:val="00AA4188"/>
    <w:rPr>
      <w:rFonts w:ascii="Tahoma" w:eastAsiaTheme="majorEastAsia" w:hAnsi="Tahoma" w:cs="Times New Roman (Headings CS)"/>
      <w:iCs/>
      <w:color w:val="003366"/>
      <w:sz w:val="28"/>
      <w:szCs w:val="26"/>
    </w:rPr>
  </w:style>
  <w:style w:type="character" w:customStyle="1" w:styleId="Heading3Char">
    <w:name w:val="Heading 3 Char"/>
    <w:aliases w:val="heading 3 Char,Section Char"/>
    <w:basedOn w:val="DefaultParagraphFont"/>
    <w:link w:val="Heading3"/>
    <w:rsid w:val="00AA4188"/>
    <w:rPr>
      <w:rFonts w:ascii="Tahoma" w:eastAsiaTheme="majorEastAsia" w:hAnsi="Tahoma" w:cs="Times New Roman (Headings CS)"/>
      <w:color w:val="003366"/>
      <w:sz w:val="32"/>
      <w:szCs w:val="26"/>
    </w:rPr>
  </w:style>
  <w:style w:type="paragraph" w:styleId="ListBullet">
    <w:name w:val="List Bullet"/>
    <w:basedOn w:val="BodyText"/>
    <w:autoRedefine/>
    <w:uiPriority w:val="99"/>
    <w:unhideWhenUsed/>
    <w:qFormat/>
    <w:rsid w:val="002A5672"/>
    <w:pPr>
      <w:numPr>
        <w:numId w:val="5"/>
      </w:numPr>
      <w:spacing w:before="120" w:after="60"/>
    </w:pPr>
    <w:rPr>
      <w:noProof/>
      <w:color w:val="000000" w:themeColor="text1"/>
      <w:u w:color="8CD2F4" w:themeColor="background2"/>
      <w:lang w:eastAsia="en-CA"/>
      <w14:numForm w14:val="lining"/>
      <w14:numSpacing w14:val="tabular"/>
    </w:rPr>
  </w:style>
  <w:style w:type="paragraph" w:styleId="TOC2">
    <w:name w:val="toc 2"/>
    <w:basedOn w:val="Normal"/>
    <w:autoRedefine/>
    <w:uiPriority w:val="39"/>
    <w:unhideWhenUsed/>
    <w:qFormat/>
    <w:rsid w:val="00281E51"/>
    <w:pPr>
      <w:tabs>
        <w:tab w:val="left" w:pos="720"/>
        <w:tab w:val="right" w:leader="dot" w:pos="8990"/>
      </w:tabs>
      <w:spacing w:before="60"/>
    </w:pPr>
    <w:rPr>
      <w:bCs/>
      <w:szCs w:val="22"/>
    </w:rPr>
  </w:style>
  <w:style w:type="paragraph" w:styleId="TOC1">
    <w:name w:val="toc 1"/>
    <w:basedOn w:val="Normal"/>
    <w:uiPriority w:val="39"/>
    <w:unhideWhenUsed/>
    <w:rsid w:val="0053761F"/>
    <w:pPr>
      <w:spacing w:before="120"/>
      <w:ind w:left="720" w:hanging="720"/>
    </w:pPr>
    <w:rPr>
      <w:b/>
      <w:bCs/>
      <w:iCs/>
    </w:rPr>
  </w:style>
  <w:style w:type="character" w:customStyle="1" w:styleId="Heading7Char">
    <w:name w:val="Heading 7 Char"/>
    <w:aliases w:val="Appendix Title Char"/>
    <w:basedOn w:val="DefaultParagraphFont"/>
    <w:link w:val="Heading7"/>
    <w:uiPriority w:val="9"/>
    <w:rsid w:val="00DA1A6F"/>
    <w:rPr>
      <w:rFonts w:ascii="Tahoma" w:eastAsiaTheme="majorEastAsia" w:hAnsi="Tahoma" w:cs="Times New Roman (Headings CS)"/>
      <w:i/>
      <w:iCs/>
      <w:kern w:val="2"/>
      <w:szCs w:val="26"/>
      <w14:ligatures w14:val="standard"/>
      <w14:numForm w14:val="lining"/>
      <w14:numSpacing w14:val="tabular"/>
    </w:rPr>
  </w:style>
  <w:style w:type="character" w:customStyle="1" w:styleId="Heading8Char">
    <w:name w:val="Heading 8 Char"/>
    <w:basedOn w:val="DefaultParagraphFont"/>
    <w:link w:val="Heading8"/>
    <w:uiPriority w:val="9"/>
    <w:rsid w:val="00DA1A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DA1A6F"/>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DA1A6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697003"/>
    <w:rPr>
      <w:rFonts w:ascii="Tahoma" w:hAnsi="Tahoma" w:cs="Times New Roman (Body CS)"/>
      <w:b w:val="0"/>
      <w:i w:val="0"/>
      <w:noProof/>
      <w:color w:val="0000FF"/>
      <w:spacing w:val="0"/>
      <w:w w:val="100"/>
      <w:position w:val="0"/>
      <w:sz w:val="22"/>
      <w:u w:val="single" w:color="006B71" w:themeColor="accent4"/>
      <w:lang w:eastAsia="en-CA"/>
      <w14:ligatures w14:val="none"/>
      <w14:numForm w14:val="lining"/>
      <w14:numSpacing w14:val="tabular"/>
      <w14:stylisticSets/>
    </w:rPr>
  </w:style>
  <w:style w:type="character" w:customStyle="1" w:styleId="UnresolvedMention1">
    <w:name w:val="Unresolved Mention1"/>
    <w:basedOn w:val="DefaultParagraphFont"/>
    <w:uiPriority w:val="99"/>
    <w:semiHidden/>
    <w:unhideWhenUsed/>
    <w:rsid w:val="00DA1A6F"/>
    <w:rPr>
      <w:rFonts w:ascii="Tahoma" w:hAnsi="Tahoma"/>
      <w:color w:val="605E5C"/>
      <w:sz w:val="20"/>
      <w:u w:color="8CD2F4" w:themeColor="background2"/>
      <w:shd w:val="clear" w:color="auto" w:fill="E1DFDD"/>
    </w:rPr>
  </w:style>
  <w:style w:type="character" w:styleId="FollowedHyperlink">
    <w:name w:val="FollowedHyperlink"/>
    <w:basedOn w:val="BodyTextChar"/>
    <w:uiPriority w:val="99"/>
    <w:unhideWhenUsed/>
    <w:qFormat/>
    <w:rsid w:val="00DA1A6F"/>
    <w:rPr>
      <w:rFonts w:ascii="Tahoma" w:hAnsi="Tahoma" w:cs="Times New Roman (Body CS)"/>
      <w:b w:val="0"/>
      <w:i w:val="0"/>
      <w:caps w:val="0"/>
      <w:smallCaps w:val="0"/>
      <w:strike w:val="0"/>
      <w:dstrike w:val="0"/>
      <w:noProof/>
      <w:vanish w:val="0"/>
      <w:color w:val="003366" w:themeColor="text2"/>
      <w:spacing w:val="0"/>
      <w:w w:val="100"/>
      <w:kern w:val="2"/>
      <w:position w:val="0"/>
      <w:sz w:val="22"/>
      <w:szCs w:val="20"/>
      <w:u w:val="single" w:color="003366" w:themeColor="text2"/>
      <w:bdr w:val="none" w:sz="0" w:space="0" w:color="auto"/>
      <w:vertAlign w:val="baseline"/>
      <w:lang w:eastAsia="en-CA"/>
      <w14:ligatures w14:val="none"/>
      <w14:numForm w14:val="lining"/>
      <w14:numSpacing w14:val="tabular"/>
      <w14:stylisticSets/>
    </w:rPr>
  </w:style>
  <w:style w:type="paragraph" w:styleId="Header">
    <w:name w:val="header"/>
    <w:basedOn w:val="Heading2"/>
    <w:next w:val="Normal"/>
    <w:link w:val="HeaderChar"/>
    <w:uiPriority w:val="99"/>
    <w:unhideWhenUsed/>
    <w:rsid w:val="00533B92"/>
    <w:pPr>
      <w:numPr>
        <w:numId w:val="0"/>
      </w:numPr>
      <w:tabs>
        <w:tab w:val="center" w:pos="4680"/>
        <w:tab w:val="right" w:pos="9360"/>
      </w:tabs>
      <w:spacing w:after="0" w:line="190" w:lineRule="exact"/>
      <w:ind w:left="86" w:right="0" w:hanging="86"/>
    </w:pPr>
    <w:rPr>
      <w:color w:val="auto"/>
      <w:sz w:val="18"/>
    </w:rPr>
  </w:style>
  <w:style w:type="character" w:customStyle="1" w:styleId="HeaderChar">
    <w:name w:val="Header Char"/>
    <w:basedOn w:val="DefaultParagraphFont"/>
    <w:link w:val="Header"/>
    <w:uiPriority w:val="99"/>
    <w:rsid w:val="00533B92"/>
    <w:rPr>
      <w:rFonts w:ascii="Tahoma" w:eastAsiaTheme="majorEastAsia" w:hAnsi="Tahoma" w:cs="Times New Roman (Headings CS)"/>
      <w:sz w:val="18"/>
      <w:szCs w:val="26"/>
    </w:rPr>
  </w:style>
  <w:style w:type="paragraph" w:styleId="Footer">
    <w:name w:val="footer"/>
    <w:basedOn w:val="Date"/>
    <w:link w:val="FooterChar"/>
    <w:autoRedefine/>
    <w:uiPriority w:val="99"/>
    <w:unhideWhenUsed/>
    <w:qFormat/>
    <w:rsid w:val="00DA1A6F"/>
    <w:pPr>
      <w:tabs>
        <w:tab w:val="center" w:pos="5040"/>
        <w:tab w:val="right" w:pos="12960"/>
      </w:tabs>
    </w:pPr>
    <w:rPr>
      <w:sz w:val="18"/>
      <w:szCs w:val="18"/>
    </w:rPr>
  </w:style>
  <w:style w:type="character" w:customStyle="1" w:styleId="FooterChar">
    <w:name w:val="Footer Char"/>
    <w:basedOn w:val="DefaultParagraphFont"/>
    <w:link w:val="Footer"/>
    <w:uiPriority w:val="99"/>
    <w:rsid w:val="00DA1A6F"/>
    <w:rPr>
      <w:rFonts w:ascii="Tahoma" w:hAnsi="Tahoma" w:cs="Times New Roman (Body CS)"/>
      <w:color w:val="000000" w:themeColor="text1"/>
      <w:sz w:val="18"/>
      <w:szCs w:val="18"/>
    </w:rPr>
  </w:style>
  <w:style w:type="paragraph" w:styleId="NoSpacing">
    <w:name w:val="No Spacing"/>
    <w:link w:val="NoSpacingChar"/>
    <w:uiPriority w:val="1"/>
    <w:rsid w:val="00DA1A6F"/>
    <w:pPr>
      <w:spacing w:line="300" w:lineRule="exact"/>
    </w:pPr>
    <w:rPr>
      <w:rFonts w:ascii="Tahoma" w:eastAsiaTheme="minorEastAsia" w:hAnsi="Tahoma" w:cs="Times New Roman (Body CS)"/>
      <w:sz w:val="22"/>
      <w:szCs w:val="22"/>
      <w:lang w:val="en-US" w:eastAsia="zh-CN"/>
    </w:rPr>
  </w:style>
  <w:style w:type="paragraph" w:styleId="BalloonText">
    <w:name w:val="Balloon Text"/>
    <w:basedOn w:val="Normal"/>
    <w:link w:val="BalloonTextChar"/>
    <w:uiPriority w:val="99"/>
    <w:unhideWhenUsed/>
    <w:rsid w:val="00DA1A6F"/>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DA1A6F"/>
    <w:rPr>
      <w:rFonts w:ascii="Times New Roman" w:hAnsi="Times New Roman" w:cs="Times New Roman"/>
      <w:sz w:val="18"/>
      <w:szCs w:val="18"/>
    </w:rPr>
  </w:style>
  <w:style w:type="paragraph" w:styleId="BodyText3">
    <w:name w:val="Body Text 3"/>
    <w:basedOn w:val="BodyText"/>
    <w:next w:val="BodyText"/>
    <w:link w:val="BodyText3Char"/>
    <w:uiPriority w:val="99"/>
    <w:unhideWhenUsed/>
    <w:rsid w:val="00DA1A6F"/>
    <w:pPr>
      <w:spacing w:before="300"/>
    </w:pPr>
    <w:rPr>
      <w:noProof/>
      <w:szCs w:val="16"/>
      <w:u w:color="8CD2F4" w:themeColor="background2"/>
      <w:lang w:eastAsia="en-CA"/>
      <w14:numForm w14:val="lining"/>
      <w14:numSpacing w14:val="tabular"/>
    </w:rPr>
  </w:style>
  <w:style w:type="character" w:customStyle="1" w:styleId="BodyText3Char">
    <w:name w:val="Body Text 3 Char"/>
    <w:basedOn w:val="DefaultParagraphFont"/>
    <w:link w:val="BodyText3"/>
    <w:uiPriority w:val="99"/>
    <w:rsid w:val="00DA1A6F"/>
    <w:rPr>
      <w:rFonts w:ascii="Tahoma" w:hAnsi="Tahoma" w:cs="Times New Roman (Body CS)"/>
      <w:noProof/>
      <w:sz w:val="22"/>
      <w:szCs w:val="16"/>
      <w:u w:color="8CD2F4" w:themeColor="background2"/>
      <w:lang w:eastAsia="en-CA"/>
      <w14:numForm w14:val="lining"/>
      <w14:numSpacing w14:val="tabular"/>
    </w:rPr>
  </w:style>
  <w:style w:type="paragraph" w:styleId="Date">
    <w:name w:val="Date"/>
    <w:basedOn w:val="DateBlack"/>
    <w:link w:val="DateChar"/>
    <w:uiPriority w:val="99"/>
    <w:unhideWhenUsed/>
    <w:rsid w:val="00DA1A6F"/>
  </w:style>
  <w:style w:type="character" w:customStyle="1" w:styleId="DateChar">
    <w:name w:val="Date Char"/>
    <w:basedOn w:val="DefaultParagraphFont"/>
    <w:link w:val="Date"/>
    <w:uiPriority w:val="99"/>
    <w:rsid w:val="00DA1A6F"/>
    <w:rPr>
      <w:rFonts w:ascii="Tahoma" w:hAnsi="Tahoma" w:cs="Times New Roman (Body CS)"/>
      <w:color w:val="000000" w:themeColor="text1"/>
      <w:sz w:val="16"/>
    </w:rPr>
  </w:style>
  <w:style w:type="paragraph" w:styleId="FootnoteText">
    <w:name w:val="footnote text"/>
    <w:aliases w:val="BG Footnote Text,BGN Footnote Text"/>
    <w:basedOn w:val="Normal"/>
    <w:link w:val="FootnoteTextChar"/>
    <w:autoRedefine/>
    <w:unhideWhenUsed/>
    <w:qFormat/>
    <w:rsid w:val="00DA1A6F"/>
    <w:pPr>
      <w:spacing w:after="60" w:line="240" w:lineRule="exact"/>
    </w:pPr>
    <w:rPr>
      <w:sz w:val="18"/>
      <w:szCs w:val="20"/>
    </w:rPr>
  </w:style>
  <w:style w:type="character" w:customStyle="1" w:styleId="FootnoteTextChar">
    <w:name w:val="Footnote Text Char"/>
    <w:aliases w:val="BG Footnote Text Char,BGN Footnote Text Char"/>
    <w:basedOn w:val="DefaultParagraphFont"/>
    <w:link w:val="FootnoteText"/>
    <w:rsid w:val="00DA1A6F"/>
    <w:rPr>
      <w:rFonts w:ascii="Tahoma" w:hAnsi="Tahoma" w:cs="Times New Roman (Body CS)"/>
      <w:sz w:val="18"/>
      <w:szCs w:val="20"/>
    </w:rPr>
  </w:style>
  <w:style w:type="character" w:styleId="FootnoteReference">
    <w:name w:val="footnote reference"/>
    <w:basedOn w:val="DefaultParagraphFont"/>
    <w:unhideWhenUsed/>
    <w:rsid w:val="00DA1A6F"/>
    <w:rPr>
      <w:vertAlign w:val="superscript"/>
    </w:rPr>
  </w:style>
  <w:style w:type="table" w:styleId="TableGrid">
    <w:name w:val="Table Grid"/>
    <w:basedOn w:val="TableNormal"/>
    <w:rsid w:val="00DA1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Alignment">
    <w:name w:val="Table Header Left Alignment"/>
    <w:next w:val="BodyText"/>
    <w:autoRedefine/>
    <w:qFormat/>
    <w:rsid w:val="00DA1A6F"/>
    <w:pPr>
      <w:keepLines/>
      <w:spacing w:line="240" w:lineRule="exact"/>
      <w:ind w:right="-144"/>
      <w:outlineLvl w:val="5"/>
    </w:pPr>
    <w:rPr>
      <w:rFonts w:ascii="Tahoma Bold" w:hAnsi="Tahoma Bold" w:cs="Times New Roman (Body CS)"/>
      <w:b/>
      <w:color w:val="000000" w:themeColor="text1"/>
      <w:sz w:val="20"/>
      <w14:ligatures w14:val="standard"/>
      <w14:numForm w14:val="lining"/>
      <w14:numSpacing w14:val="tabular"/>
    </w:rPr>
  </w:style>
  <w:style w:type="paragraph" w:customStyle="1" w:styleId="TableTextLeftAlignment8pt">
    <w:name w:val="Table Text Left Alignment 8pt"/>
    <w:basedOn w:val="TableHeaderLeftAlignment"/>
    <w:autoRedefine/>
    <w:qFormat/>
    <w:rsid w:val="00DA1A6F"/>
    <w:pPr>
      <w:spacing w:after="100"/>
      <w:outlineLvl w:val="9"/>
    </w:pPr>
    <w:rPr>
      <w:rFonts w:cs="Times New Roman"/>
      <w:b w:val="0"/>
    </w:rPr>
  </w:style>
  <w:style w:type="paragraph" w:styleId="TOC3">
    <w:name w:val="toc 3"/>
    <w:basedOn w:val="TOC2"/>
    <w:autoRedefine/>
    <w:uiPriority w:val="39"/>
    <w:unhideWhenUsed/>
    <w:qFormat/>
    <w:rsid w:val="008F692C"/>
    <w:pPr>
      <w:tabs>
        <w:tab w:val="left" w:pos="1320"/>
        <w:tab w:val="left" w:pos="2033"/>
      </w:tabs>
      <w:spacing w:before="40"/>
      <w:ind w:left="720"/>
    </w:pPr>
    <w:rPr>
      <w:szCs w:val="20"/>
    </w:rPr>
  </w:style>
  <w:style w:type="character" w:styleId="CommentReference">
    <w:name w:val="annotation reference"/>
    <w:basedOn w:val="DefaultParagraphFont"/>
    <w:uiPriority w:val="99"/>
    <w:unhideWhenUsed/>
    <w:rsid w:val="00DA1A6F"/>
    <w:rPr>
      <w:sz w:val="16"/>
      <w:szCs w:val="16"/>
    </w:rPr>
  </w:style>
  <w:style w:type="paragraph" w:styleId="CommentText">
    <w:name w:val="annotation text"/>
    <w:basedOn w:val="Normal"/>
    <w:link w:val="CommentTextChar"/>
    <w:uiPriority w:val="99"/>
    <w:unhideWhenUsed/>
    <w:rsid w:val="00DA1A6F"/>
    <w:rPr>
      <w:rFonts w:eastAsiaTheme="minorEastAsia"/>
      <w:sz w:val="20"/>
      <w:szCs w:val="20"/>
      <w:lang w:val="en-US"/>
    </w:rPr>
  </w:style>
  <w:style w:type="character" w:customStyle="1" w:styleId="CommentTextChar">
    <w:name w:val="Comment Text Char"/>
    <w:basedOn w:val="DefaultParagraphFont"/>
    <w:link w:val="CommentText"/>
    <w:uiPriority w:val="99"/>
    <w:rsid w:val="00DA1A6F"/>
    <w:rPr>
      <w:rFonts w:ascii="Tahoma" w:eastAsiaTheme="minorEastAsia" w:hAnsi="Tahoma" w:cs="Times New Roman (Body CS)"/>
      <w:sz w:val="20"/>
      <w:szCs w:val="20"/>
      <w:lang w:val="en-US"/>
    </w:rPr>
  </w:style>
  <w:style w:type="paragraph" w:customStyle="1" w:styleId="Continuedonnextpage">
    <w:name w:val="Continued on next page"/>
    <w:basedOn w:val="TableTextLeftAlignment8pt"/>
    <w:next w:val="BodyText"/>
    <w:autoRedefine/>
    <w:qFormat/>
    <w:rsid w:val="00DA1A6F"/>
    <w:pPr>
      <w:spacing w:before="180"/>
    </w:pPr>
    <w:rPr>
      <w:i/>
      <w:sz w:val="15"/>
    </w:rPr>
  </w:style>
  <w:style w:type="paragraph" w:customStyle="1" w:styleId="DateTeal">
    <w:name w:val="Date Teal"/>
    <w:basedOn w:val="DateBlack"/>
    <w:autoRedefine/>
    <w:qFormat/>
    <w:rsid w:val="00DA1A6F"/>
    <w:pPr>
      <w:spacing w:before="100"/>
    </w:pPr>
    <w:rPr>
      <w:color w:val="006B71" w:themeColor="accent4"/>
    </w:rPr>
  </w:style>
  <w:style w:type="paragraph" w:customStyle="1" w:styleId="DateBlack">
    <w:name w:val="Date Black"/>
    <w:basedOn w:val="Normal"/>
    <w:autoRedefine/>
    <w:qFormat/>
    <w:rsid w:val="00DA1A6F"/>
    <w:pPr>
      <w:spacing w:line="240" w:lineRule="exact"/>
    </w:pPr>
    <w:rPr>
      <w:color w:val="000000" w:themeColor="text1"/>
      <w:sz w:val="16"/>
    </w:rPr>
  </w:style>
  <w:style w:type="paragraph" w:styleId="BodyText2">
    <w:name w:val="Body Text 2"/>
    <w:basedOn w:val="BodyText"/>
    <w:link w:val="BodyText2Char"/>
    <w:autoRedefine/>
    <w:uiPriority w:val="99"/>
    <w:unhideWhenUsed/>
    <w:qFormat/>
    <w:rsid w:val="00DA1A6F"/>
    <w:pPr>
      <w:spacing w:before="280" w:after="280"/>
    </w:pPr>
    <w:rPr>
      <w:noProof/>
      <w:color w:val="006B71" w:themeColor="accent4"/>
      <w:szCs w:val="22"/>
      <w:u w:color="8CD2F4" w:themeColor="background2"/>
      <w:lang w:eastAsia="en-CA"/>
      <w14:ligatures w14:val="standard"/>
      <w14:numForm w14:val="lining"/>
      <w14:numSpacing w14:val="tabular"/>
    </w:rPr>
  </w:style>
  <w:style w:type="character" w:customStyle="1" w:styleId="BodyText2Char">
    <w:name w:val="Body Text 2 Char"/>
    <w:basedOn w:val="DefaultParagraphFont"/>
    <w:link w:val="BodyText2"/>
    <w:uiPriority w:val="99"/>
    <w:rsid w:val="00DA1A6F"/>
    <w:rPr>
      <w:rFonts w:ascii="Tahoma" w:hAnsi="Tahoma" w:cs="Times New Roman (Body CS)"/>
      <w:noProof/>
      <w:color w:val="006B71" w:themeColor="accent4"/>
      <w:sz w:val="22"/>
      <w:szCs w:val="22"/>
      <w:u w:color="8CD2F4" w:themeColor="background2"/>
      <w:lang w:eastAsia="en-CA"/>
      <w14:ligatures w14:val="standard"/>
      <w14:numForm w14:val="lining"/>
      <w14:numSpacing w14:val="tabular"/>
    </w:rPr>
  </w:style>
  <w:style w:type="character" w:styleId="Emphasis">
    <w:name w:val="Emphasis"/>
    <w:basedOn w:val="DefaultParagraphFont"/>
    <w:uiPriority w:val="20"/>
    <w:rsid w:val="00DA1A6F"/>
    <w:rPr>
      <w:i/>
      <w:iCs/>
    </w:rPr>
  </w:style>
  <w:style w:type="paragraph" w:customStyle="1" w:styleId="Call-outText">
    <w:name w:val="Call-out Text"/>
    <w:basedOn w:val="BodyText"/>
    <w:autoRedefine/>
    <w:qFormat/>
    <w:rsid w:val="00DA1A6F"/>
    <w:pPr>
      <w:pBdr>
        <w:top w:val="single" w:sz="2" w:space="12" w:color="E7F5FC" w:themeColor="background2" w:themeTint="33"/>
        <w:left w:val="single" w:sz="2" w:space="12" w:color="E7F5FC" w:themeColor="background2" w:themeTint="33"/>
        <w:bottom w:val="single" w:sz="2" w:space="12" w:color="E7F5FC" w:themeColor="background2" w:themeTint="33"/>
        <w:right w:val="single" w:sz="2" w:space="12" w:color="E7F5FC" w:themeColor="background2" w:themeTint="33"/>
      </w:pBdr>
      <w:shd w:val="clear" w:color="auto" w:fill="E7F5FC" w:themeFill="background2" w:themeFillTint="33"/>
      <w:spacing w:before="120"/>
      <w:ind w:left="245" w:right="245"/>
      <w:mirrorIndents/>
    </w:pPr>
    <w:rPr>
      <w:noProof/>
      <w:color w:val="003366" w:themeColor="text2"/>
      <w:szCs w:val="22"/>
      <w:u w:color="8CD2F4" w:themeColor="background2"/>
      <w:lang w:eastAsia="en-CA"/>
      <w14:numForm w14:val="lining"/>
      <w14:numSpacing w14:val="tabular"/>
    </w:rPr>
  </w:style>
  <w:style w:type="paragraph" w:customStyle="1" w:styleId="TableHeaderRightAlignment">
    <w:name w:val="Table Header Right Alignment"/>
    <w:basedOn w:val="TableHeaderLeftAlignment"/>
    <w:autoRedefine/>
    <w:qFormat/>
    <w:rsid w:val="00DA1A6F"/>
    <w:pPr>
      <w:framePr w:wrap="around" w:vAnchor="text" w:hAnchor="text" w:y="15"/>
      <w:ind w:right="0"/>
      <w:jc w:val="right"/>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DA1A6F"/>
    <w:pPr>
      <w:contextualSpacing/>
      <w:jc w:val="right"/>
    </w:pPr>
    <w:rPr>
      <w:rFonts w:eastAsiaTheme="majorEastAsia" w:cs="Calibri Light (Headings)"/>
      <w:color w:val="000000" w:themeColor="text1"/>
      <w:szCs w:val="16"/>
    </w:rPr>
  </w:style>
  <w:style w:type="paragraph" w:customStyle="1" w:styleId="TableNumeralsLeftAlignment">
    <w:name w:val="Table Numerals Left Alignment"/>
    <w:autoRedefine/>
    <w:qFormat/>
    <w:rsid w:val="00DA1A6F"/>
    <w:pPr>
      <w:spacing w:line="300" w:lineRule="exact"/>
    </w:pPr>
    <w:rPr>
      <w:rFonts w:ascii="Tahoma" w:eastAsia="Times New Roman" w:hAnsi="Tahoma" w:cs="Tahoma"/>
      <w:bCs/>
      <w:sz w:val="22"/>
      <w:szCs w:val="15"/>
      <w:lang w:val="en-US"/>
      <w14:ligatures w14:val="standard"/>
      <w14:numForm w14:val="lining"/>
      <w14:numSpacing w14:val="tabular"/>
    </w:rPr>
  </w:style>
  <w:style w:type="paragraph" w:styleId="Caption">
    <w:name w:val="caption"/>
    <w:aliases w:val="BG Caption"/>
    <w:basedOn w:val="DateBlack"/>
    <w:next w:val="BodyText"/>
    <w:autoRedefine/>
    <w:unhideWhenUsed/>
    <w:qFormat/>
    <w:rsid w:val="00DA1A6F"/>
    <w:pPr>
      <w:spacing w:before="240" w:after="300"/>
      <w:jc w:val="center"/>
    </w:pPr>
    <w:rPr>
      <w:b/>
      <w:iCs/>
      <w:color w:val="auto"/>
      <w:sz w:val="20"/>
      <w:szCs w:val="18"/>
    </w:rPr>
  </w:style>
  <w:style w:type="character" w:customStyle="1" w:styleId="BodyTextBold">
    <w:name w:val="Body Text Bold"/>
    <w:basedOn w:val="BodyTextChar"/>
    <w:uiPriority w:val="1"/>
    <w:qFormat/>
    <w:rsid w:val="00DA1A6F"/>
    <w:rPr>
      <w:rFonts w:ascii="Tahoma Bold" w:hAnsi="Tahoma Bold" w:cs="Times New Roman (Body CS)"/>
      <w:b/>
      <w:i w:val="0"/>
      <w:caps w:val="0"/>
      <w:smallCaps w:val="0"/>
      <w:strike w:val="0"/>
      <w:dstrike w:val="0"/>
      <w:noProof/>
      <w:vanish w:val="0"/>
      <w:color w:val="000000" w:themeColor="text1"/>
      <w:spacing w:val="0"/>
      <w:w w:val="100"/>
      <w:position w:val="0"/>
      <w:sz w:val="22"/>
      <w:szCs w:val="20"/>
      <w:u w:val="none" w:color="8CD2F4" w:themeColor="background2"/>
      <w:vertAlign w:val="baseline"/>
      <w:lang w:eastAsia="en-CA"/>
      <w14:ligatures w14:val="none"/>
      <w14:numForm w14:val="lining"/>
      <w14:numSpacing w14:val="tabular"/>
      <w14:stylisticSets/>
    </w:rPr>
  </w:style>
  <w:style w:type="character" w:styleId="PageNumber">
    <w:name w:val="page number"/>
    <w:basedOn w:val="DefaultParagraphFont"/>
    <w:uiPriority w:val="99"/>
    <w:unhideWhenUsed/>
    <w:qFormat/>
    <w:rsid w:val="00DA1A6F"/>
    <w:rPr>
      <w:rFonts w:ascii="Tahoma" w:hAnsi="Tahoma"/>
      <w:b w:val="0"/>
      <w:i w:val="0"/>
      <w:caps w:val="0"/>
      <w:smallCaps w:val="0"/>
      <w:strike w:val="0"/>
      <w:dstrike w:val="0"/>
      <w:vanish w:val="0"/>
      <w:color w:val="auto"/>
      <w:sz w:val="16"/>
      <w:u w:val="none"/>
      <w:vertAlign w:val="baseline"/>
    </w:rPr>
  </w:style>
  <w:style w:type="table" w:customStyle="1" w:styleId="TableGrid2">
    <w:name w:val="Table Grid2"/>
    <w:basedOn w:val="TableNormal"/>
    <w:next w:val="TableGrid"/>
    <w:rsid w:val="00DA1A6F"/>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DA1A6F"/>
    <w:rPr>
      <w:rFonts w:ascii="Tahoma Bold" w:hAnsi="Tahoma Bold"/>
      <w:b/>
      <w:caps w:val="0"/>
      <w:smallCaps w:val="0"/>
      <w:strike w:val="0"/>
      <w:dstrike w:val="0"/>
      <w:vanish w:val="0"/>
      <w:color w:val="auto"/>
      <w:spacing w:val="0"/>
      <w:w w:val="100"/>
      <w:position w:val="0"/>
      <w:sz w:val="22"/>
      <w:u w:val="none"/>
      <w:vertAlign w:val="baseline"/>
      <w14:ligatures w14:val="standard"/>
      <w14:numForm w14:val="lining"/>
      <w14:numSpacing w14:val="tabular"/>
      <w14:stylisticSets/>
    </w:rPr>
  </w:style>
  <w:style w:type="paragraph" w:styleId="TableofFigures">
    <w:name w:val="table of figures"/>
    <w:basedOn w:val="BodyText"/>
    <w:uiPriority w:val="99"/>
    <w:unhideWhenUsed/>
    <w:rsid w:val="00DA1A6F"/>
    <w:pPr>
      <w:tabs>
        <w:tab w:val="right" w:leader="dot" w:pos="9360"/>
      </w:tabs>
      <w:spacing w:before="120"/>
    </w:pPr>
    <w:rPr>
      <w:noProof/>
      <w:color w:val="000000" w:themeColor="text1"/>
      <w:kern w:val="2"/>
      <w:szCs w:val="22"/>
      <w:u w:color="8CD2F4" w:themeColor="background2"/>
      <w:lang w:eastAsia="en-CA"/>
      <w14:ligatures w14:val="standard"/>
      <w14:numForm w14:val="lining"/>
      <w14:numSpacing w14:val="tabular"/>
    </w:rPr>
  </w:style>
  <w:style w:type="paragraph" w:styleId="ListNumber">
    <w:name w:val="List Number"/>
    <w:basedOn w:val="BodyText"/>
    <w:autoRedefine/>
    <w:uiPriority w:val="99"/>
    <w:unhideWhenUsed/>
    <w:qFormat/>
    <w:rsid w:val="00FB51C8"/>
    <w:pPr>
      <w:numPr>
        <w:numId w:val="82"/>
      </w:numPr>
      <w:spacing w:before="140"/>
    </w:pPr>
    <w:rPr>
      <w:noProof/>
      <w:color w:val="000000" w:themeColor="text1"/>
      <w:szCs w:val="22"/>
      <w:u w:color="8CD2F4" w:themeColor="background2"/>
      <w:lang w:eastAsia="en-CA"/>
      <w14:numForm w14:val="lining"/>
      <w14:numSpacing w14:val="tabular"/>
    </w:rPr>
  </w:style>
  <w:style w:type="character" w:customStyle="1" w:styleId="NoSpacingChar">
    <w:name w:val="No Spacing Char"/>
    <w:basedOn w:val="DefaultParagraphFont"/>
    <w:link w:val="NoSpacing"/>
    <w:uiPriority w:val="1"/>
    <w:rsid w:val="00DA1A6F"/>
    <w:rPr>
      <w:rFonts w:ascii="Tahoma" w:eastAsiaTheme="minorEastAsia" w:hAnsi="Tahoma" w:cs="Times New Roman (Body CS)"/>
      <w:sz w:val="22"/>
      <w:szCs w:val="22"/>
      <w:lang w:val="en-US" w:eastAsia="zh-CN"/>
    </w:rPr>
  </w:style>
  <w:style w:type="paragraph" w:styleId="TOCHeading">
    <w:name w:val="TOC Heading"/>
    <w:basedOn w:val="Heading2"/>
    <w:next w:val="TOC2"/>
    <w:autoRedefine/>
    <w:uiPriority w:val="39"/>
    <w:unhideWhenUsed/>
    <w:qFormat/>
    <w:rsid w:val="00DB369B"/>
    <w:pPr>
      <w:numPr>
        <w:numId w:val="0"/>
      </w:numPr>
      <w:spacing w:before="120" w:after="240" w:line="240" w:lineRule="auto"/>
      <w:ind w:right="0"/>
    </w:pPr>
    <w:rPr>
      <w:bCs/>
      <w:color w:val="003366" w:themeColor="text2"/>
      <w:szCs w:val="28"/>
      <w:lang w:val="en-US"/>
      <w14:ligatures w14:val="standard"/>
      <w14:numForm w14:val="lining"/>
      <w14:numSpacing w14:val="tabular"/>
    </w:rPr>
  </w:style>
  <w:style w:type="paragraph" w:styleId="TOC4">
    <w:name w:val="toc 4"/>
    <w:basedOn w:val="TOC3"/>
    <w:autoRedefine/>
    <w:uiPriority w:val="39"/>
    <w:unhideWhenUsed/>
    <w:qFormat/>
    <w:rsid w:val="00DA1A6F"/>
    <w:pPr>
      <w:spacing w:before="140"/>
    </w:pPr>
  </w:style>
  <w:style w:type="paragraph" w:styleId="TOC5">
    <w:name w:val="toc 5"/>
    <w:basedOn w:val="Normal"/>
    <w:next w:val="Normal"/>
    <w:uiPriority w:val="39"/>
    <w:unhideWhenUsed/>
    <w:rsid w:val="00DA1A6F"/>
    <w:pPr>
      <w:spacing w:after="0"/>
      <w:ind w:left="880"/>
    </w:pPr>
    <w:rPr>
      <w:rFonts w:asciiTheme="minorHAnsi" w:hAnsiTheme="minorHAnsi"/>
      <w:sz w:val="20"/>
      <w:szCs w:val="20"/>
    </w:rPr>
  </w:style>
  <w:style w:type="paragraph" w:styleId="TOC6">
    <w:name w:val="toc 6"/>
    <w:basedOn w:val="Normal"/>
    <w:next w:val="Normal"/>
    <w:uiPriority w:val="39"/>
    <w:unhideWhenUsed/>
    <w:rsid w:val="00DA1A6F"/>
    <w:pPr>
      <w:spacing w:after="0"/>
      <w:ind w:left="1100"/>
    </w:pPr>
    <w:rPr>
      <w:rFonts w:asciiTheme="minorHAnsi" w:hAnsiTheme="minorHAnsi"/>
      <w:sz w:val="20"/>
      <w:szCs w:val="20"/>
    </w:rPr>
  </w:style>
  <w:style w:type="paragraph" w:styleId="TOC7">
    <w:name w:val="toc 7"/>
    <w:basedOn w:val="Normal"/>
    <w:next w:val="Normal"/>
    <w:uiPriority w:val="39"/>
    <w:unhideWhenUsed/>
    <w:rsid w:val="00DA1A6F"/>
    <w:pPr>
      <w:spacing w:after="0"/>
      <w:ind w:left="1320"/>
    </w:pPr>
    <w:rPr>
      <w:rFonts w:asciiTheme="minorHAnsi" w:hAnsiTheme="minorHAnsi"/>
      <w:sz w:val="20"/>
      <w:szCs w:val="20"/>
    </w:rPr>
  </w:style>
  <w:style w:type="paragraph" w:styleId="TOC8">
    <w:name w:val="toc 8"/>
    <w:basedOn w:val="Normal"/>
    <w:next w:val="Normal"/>
    <w:uiPriority w:val="39"/>
    <w:unhideWhenUsed/>
    <w:rsid w:val="00DA1A6F"/>
    <w:pPr>
      <w:spacing w:after="0"/>
      <w:ind w:left="1540"/>
    </w:pPr>
    <w:rPr>
      <w:rFonts w:asciiTheme="minorHAnsi" w:hAnsiTheme="minorHAnsi"/>
      <w:sz w:val="20"/>
      <w:szCs w:val="20"/>
    </w:rPr>
  </w:style>
  <w:style w:type="paragraph" w:styleId="TOC9">
    <w:name w:val="toc 9"/>
    <w:basedOn w:val="Normal"/>
    <w:next w:val="Normal"/>
    <w:uiPriority w:val="39"/>
    <w:unhideWhenUsed/>
    <w:rsid w:val="00DA1A6F"/>
    <w:pPr>
      <w:spacing w:after="0"/>
      <w:ind w:left="1760"/>
    </w:pPr>
    <w:rPr>
      <w:rFonts w:asciiTheme="minorHAnsi" w:hAnsiTheme="minorHAnsi"/>
      <w:sz w:val="20"/>
      <w:szCs w:val="20"/>
    </w:rPr>
  </w:style>
  <w:style w:type="paragraph" w:customStyle="1" w:styleId="FrontCoverHeading2">
    <w:name w:val="Front Cover Heading 2"/>
    <w:autoRedefine/>
    <w:qFormat/>
    <w:rsid w:val="005F76C8"/>
    <w:pPr>
      <w:spacing w:after="440" w:line="440" w:lineRule="exact"/>
      <w:ind w:left="1530"/>
      <w:contextualSpacing/>
      <w:outlineLvl w:val="1"/>
    </w:pPr>
    <w:rPr>
      <w:rFonts w:ascii="Tahoma" w:eastAsiaTheme="majorEastAsia" w:hAnsi="Tahoma" w:cs="Times New Roman (Headings CS)"/>
      <w:b/>
      <w:color w:val="003366"/>
      <w:kern w:val="44"/>
      <w:sz w:val="36"/>
      <w:szCs w:val="26"/>
      <w14:ligatures w14:val="standard"/>
      <w14:numForm w14:val="lining"/>
      <w14:numSpacing w14:val="tabular"/>
    </w:rPr>
  </w:style>
  <w:style w:type="paragraph" w:customStyle="1" w:styleId="BackCoverAddress">
    <w:name w:val="Back Cover Address"/>
    <w:basedOn w:val="Normal"/>
    <w:autoRedefine/>
    <w:qFormat/>
    <w:rsid w:val="00DA1A6F"/>
    <w:pPr>
      <w:spacing w:after="120" w:line="240" w:lineRule="exact"/>
    </w:pPr>
    <w:rPr>
      <w:rFonts w:eastAsiaTheme="minorEastAsia"/>
      <w:color w:val="FFFFFF" w:themeColor="background1"/>
      <w:sz w:val="16"/>
      <w:szCs w:val="16"/>
      <w:lang w:val="en-US"/>
    </w:rPr>
  </w:style>
  <w:style w:type="character" w:customStyle="1" w:styleId="BackCoverContactBold">
    <w:name w:val="Back Cover Contact Bold"/>
    <w:basedOn w:val="DefaultParagraphFont"/>
    <w:uiPriority w:val="1"/>
    <w:qFormat/>
    <w:rsid w:val="00DA1A6F"/>
    <w:rPr>
      <w:rFonts w:ascii="Tahoma" w:hAnsi="Tahoma"/>
      <w:b/>
      <w:i w:val="0"/>
      <w:color w:val="FFFFFF" w:themeColor="background1"/>
      <w:sz w:val="16"/>
    </w:rPr>
  </w:style>
  <w:style w:type="character" w:customStyle="1" w:styleId="BackCoverlink">
    <w:name w:val="Back Cover link"/>
    <w:basedOn w:val="DefaultParagraphFont"/>
    <w:uiPriority w:val="1"/>
    <w:qFormat/>
    <w:rsid w:val="00DA1A6F"/>
    <w:rPr>
      <w:rFonts w:ascii="Tahoma" w:hAnsi="Tahoma"/>
      <w:caps w:val="0"/>
      <w:smallCaps w:val="0"/>
      <w:strike w:val="0"/>
      <w:dstrike w:val="0"/>
      <w:vanish w:val="0"/>
      <w:color w:val="FFFFFF" w:themeColor="background1"/>
      <w:sz w:val="16"/>
      <w:u w:val="single"/>
      <w:vertAlign w:val="baseline"/>
    </w:rPr>
  </w:style>
  <w:style w:type="paragraph" w:styleId="ListBullet2">
    <w:name w:val="List Bullet 2"/>
    <w:basedOn w:val="ListBullet"/>
    <w:autoRedefine/>
    <w:uiPriority w:val="99"/>
    <w:unhideWhenUsed/>
    <w:rsid w:val="00DA1A6F"/>
    <w:pPr>
      <w:numPr>
        <w:numId w:val="7"/>
      </w:numPr>
      <w:spacing w:after="120" w:line="240" w:lineRule="auto"/>
    </w:pPr>
    <w:rPr>
      <w:szCs w:val="22"/>
    </w:rPr>
  </w:style>
  <w:style w:type="paragraph" w:styleId="ListContinue5">
    <w:name w:val="List Continue 5"/>
    <w:basedOn w:val="Normal"/>
    <w:uiPriority w:val="99"/>
    <w:unhideWhenUsed/>
    <w:rsid w:val="00DA1A6F"/>
    <w:pPr>
      <w:spacing w:after="120"/>
      <w:ind w:left="1800"/>
      <w:contextualSpacing/>
    </w:pPr>
  </w:style>
  <w:style w:type="paragraph" w:customStyle="1" w:styleId="YellowBarHeading2">
    <w:name w:val="Yellow Bar Heading 2"/>
    <w:basedOn w:val="Normal"/>
    <w:qFormat/>
    <w:rsid w:val="005F76C8"/>
    <w:pPr>
      <w:pBdr>
        <w:top w:val="single" w:sz="48" w:space="1" w:color="FFCC33" w:themeColor="accent1"/>
      </w:pBdr>
      <w:tabs>
        <w:tab w:val="left" w:pos="2160"/>
      </w:tabs>
      <w:spacing w:after="0" w:line="180" w:lineRule="exact"/>
      <w:ind w:left="180" w:right="6570" w:hanging="180"/>
      <w:jc w:val="center"/>
    </w:pPr>
  </w:style>
  <w:style w:type="paragraph" w:styleId="ListBullet3">
    <w:name w:val="List Bullet 3"/>
    <w:basedOn w:val="ListBullet"/>
    <w:autoRedefine/>
    <w:uiPriority w:val="99"/>
    <w:unhideWhenUsed/>
    <w:rsid w:val="00DA1A6F"/>
    <w:pPr>
      <w:numPr>
        <w:numId w:val="6"/>
      </w:numPr>
      <w:spacing w:after="120" w:line="240" w:lineRule="auto"/>
      <w:contextualSpacing/>
    </w:pPr>
    <w:rPr>
      <w:szCs w:val="22"/>
    </w:rPr>
  </w:style>
  <w:style w:type="paragraph" w:styleId="Title">
    <w:name w:val="Title"/>
    <w:basedOn w:val="Normal"/>
    <w:next w:val="Normal"/>
    <w:link w:val="TitleChar"/>
    <w:uiPriority w:val="10"/>
    <w:rsid w:val="00DA1A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DA1A6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DA1A6F"/>
    <w:rPr>
      <w:rFonts w:eastAsiaTheme="minorEastAsia"/>
      <w:color w:val="5A5A5A" w:themeColor="text1" w:themeTint="A5"/>
      <w:spacing w:val="15"/>
      <w:sz w:val="22"/>
      <w:szCs w:val="22"/>
    </w:rPr>
  </w:style>
  <w:style w:type="character" w:styleId="SubtleEmphasis">
    <w:name w:val="Subtle Emphasis"/>
    <w:basedOn w:val="DefaultParagraphFont"/>
    <w:uiPriority w:val="19"/>
    <w:rsid w:val="00DA1A6F"/>
    <w:rPr>
      <w:i/>
      <w:iCs/>
      <w:color w:val="404040" w:themeColor="text1" w:themeTint="BF"/>
    </w:rPr>
  </w:style>
  <w:style w:type="character" w:styleId="IntenseEmphasis">
    <w:name w:val="Intense Emphasis"/>
    <w:basedOn w:val="DefaultParagraphFont"/>
    <w:uiPriority w:val="21"/>
    <w:rsid w:val="00DA1A6F"/>
    <w:rPr>
      <w:i/>
      <w:iCs/>
      <w:color w:val="FFCC33" w:themeColor="accent1"/>
    </w:rPr>
  </w:style>
  <w:style w:type="character" w:styleId="Strong">
    <w:name w:val="Strong"/>
    <w:basedOn w:val="DefaultParagraphFont"/>
    <w:uiPriority w:val="22"/>
    <w:rsid w:val="00DA1A6F"/>
    <w:rPr>
      <w:b/>
      <w:bCs/>
    </w:rPr>
  </w:style>
  <w:style w:type="paragraph" w:styleId="Quote">
    <w:name w:val="Quote"/>
    <w:basedOn w:val="Normal"/>
    <w:next w:val="Normal"/>
    <w:link w:val="QuoteChar"/>
    <w:uiPriority w:val="29"/>
    <w:rsid w:val="00DA1A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A1A6F"/>
    <w:rPr>
      <w:rFonts w:ascii="Tahoma" w:hAnsi="Tahoma" w:cs="Times New Roman (Body CS)"/>
      <w:i/>
      <w:iCs/>
      <w:color w:val="404040" w:themeColor="text1" w:themeTint="BF"/>
      <w:sz w:val="22"/>
    </w:rPr>
  </w:style>
  <w:style w:type="paragraph" w:styleId="IntenseQuote">
    <w:name w:val="Intense Quote"/>
    <w:basedOn w:val="Normal"/>
    <w:next w:val="Normal"/>
    <w:link w:val="IntenseQuoteChar"/>
    <w:uiPriority w:val="30"/>
    <w:rsid w:val="00DA1A6F"/>
    <w:pPr>
      <w:pBdr>
        <w:top w:val="single" w:sz="4" w:space="10" w:color="FFCC33" w:themeColor="accent1"/>
        <w:bottom w:val="single" w:sz="4" w:space="10" w:color="FFCC33" w:themeColor="accent1"/>
      </w:pBdr>
      <w:spacing w:before="360" w:after="360"/>
      <w:ind w:left="864" w:right="864"/>
      <w:jc w:val="center"/>
    </w:pPr>
    <w:rPr>
      <w:i/>
      <w:iCs/>
      <w:color w:val="FFCC33" w:themeColor="accent1"/>
    </w:rPr>
  </w:style>
  <w:style w:type="character" w:customStyle="1" w:styleId="IntenseQuoteChar">
    <w:name w:val="Intense Quote Char"/>
    <w:basedOn w:val="DefaultParagraphFont"/>
    <w:link w:val="IntenseQuote"/>
    <w:uiPriority w:val="30"/>
    <w:rsid w:val="00DA1A6F"/>
    <w:rPr>
      <w:rFonts w:ascii="Tahoma" w:hAnsi="Tahoma" w:cs="Times New Roman (Body CS)"/>
      <w:i/>
      <w:iCs/>
      <w:color w:val="FFCC33" w:themeColor="accent1"/>
      <w:sz w:val="22"/>
    </w:rPr>
  </w:style>
  <w:style w:type="character" w:styleId="SubtleReference">
    <w:name w:val="Subtle Reference"/>
    <w:basedOn w:val="DefaultParagraphFont"/>
    <w:uiPriority w:val="31"/>
    <w:rsid w:val="00DA1A6F"/>
    <w:rPr>
      <w:smallCaps/>
      <w:color w:val="5A5A5A" w:themeColor="text1" w:themeTint="A5"/>
    </w:rPr>
  </w:style>
  <w:style w:type="character" w:styleId="IntenseReference">
    <w:name w:val="Intense Reference"/>
    <w:basedOn w:val="DefaultParagraphFont"/>
    <w:uiPriority w:val="32"/>
    <w:rsid w:val="00DA1A6F"/>
    <w:rPr>
      <w:b/>
      <w:bCs/>
      <w:smallCaps/>
      <w:color w:val="FFCC33" w:themeColor="accent1"/>
      <w:spacing w:val="5"/>
    </w:rPr>
  </w:style>
  <w:style w:type="character" w:styleId="BookTitle">
    <w:name w:val="Book Title"/>
    <w:basedOn w:val="DefaultParagraphFont"/>
    <w:uiPriority w:val="33"/>
    <w:rsid w:val="00DA1A6F"/>
    <w:rPr>
      <w:b/>
      <w:bCs/>
      <w:i/>
      <w:iCs/>
      <w:spacing w:val="5"/>
    </w:rPr>
  </w:style>
  <w:style w:type="paragraph" w:styleId="ListParagraph">
    <w:name w:val="List Paragraph"/>
    <w:aliases w:val="Sub-Bulleted List,Bullet List 1,Heading 4 test,Bullet Styles para,TOC etc.,Numbered Standard,List Paragraph - RFP,Numbered Para 1,Dot pt,No Spacing1,List Paragraph Char Char Char,Indicator Text,List Paragraph1,Bullet Points,MAIN CONTENT,L"/>
    <w:basedOn w:val="Normal"/>
    <w:link w:val="ListParagraphChar"/>
    <w:uiPriority w:val="34"/>
    <w:qFormat/>
    <w:rsid w:val="00DA1A6F"/>
    <w:pPr>
      <w:ind w:left="720"/>
      <w:contextualSpacing/>
    </w:pPr>
  </w:style>
  <w:style w:type="paragraph" w:styleId="BlockText">
    <w:name w:val="Block Text"/>
    <w:basedOn w:val="Normal"/>
    <w:uiPriority w:val="99"/>
    <w:semiHidden/>
    <w:unhideWhenUsed/>
    <w:rsid w:val="00DA1A6F"/>
    <w:pPr>
      <w:pBdr>
        <w:top w:val="single" w:sz="2" w:space="10" w:color="FFCC33" w:themeColor="accent1"/>
        <w:left w:val="single" w:sz="2" w:space="10" w:color="FFCC33" w:themeColor="accent1"/>
        <w:bottom w:val="single" w:sz="2" w:space="10" w:color="FFCC33" w:themeColor="accent1"/>
        <w:right w:val="single" w:sz="2" w:space="10" w:color="FFCC33" w:themeColor="accent1"/>
      </w:pBdr>
      <w:ind w:left="1152" w:right="1152"/>
    </w:pPr>
    <w:rPr>
      <w:rFonts w:asciiTheme="minorHAnsi" w:eastAsiaTheme="minorEastAsia" w:hAnsiTheme="minorHAnsi" w:cstheme="minorBidi"/>
      <w:i/>
      <w:iCs/>
      <w:color w:val="FFCC33" w:themeColor="accent1"/>
    </w:rPr>
  </w:style>
  <w:style w:type="paragraph" w:styleId="BodyTextIndent">
    <w:name w:val="Body Text Indent"/>
    <w:basedOn w:val="Normal"/>
    <w:link w:val="BodyTextIndentChar"/>
    <w:uiPriority w:val="99"/>
    <w:unhideWhenUsed/>
    <w:rsid w:val="00DA1A6F"/>
    <w:pPr>
      <w:spacing w:after="120"/>
      <w:ind w:left="360"/>
    </w:pPr>
  </w:style>
  <w:style w:type="character" w:customStyle="1" w:styleId="BodyTextIndentChar">
    <w:name w:val="Body Text Indent Char"/>
    <w:basedOn w:val="DefaultParagraphFont"/>
    <w:link w:val="BodyTextIndent"/>
    <w:uiPriority w:val="99"/>
    <w:rsid w:val="00DA1A6F"/>
    <w:rPr>
      <w:rFonts w:ascii="Tahoma" w:hAnsi="Tahoma" w:cs="Times New Roman (Body CS)"/>
      <w:sz w:val="22"/>
    </w:rPr>
  </w:style>
  <w:style w:type="paragraph" w:styleId="BodyTextIndent3">
    <w:name w:val="Body Text Indent 3"/>
    <w:basedOn w:val="Normal"/>
    <w:link w:val="BodyTextIndent3Char"/>
    <w:uiPriority w:val="99"/>
    <w:semiHidden/>
    <w:unhideWhenUsed/>
    <w:rsid w:val="00DA1A6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A1A6F"/>
    <w:rPr>
      <w:rFonts w:ascii="Tahoma" w:hAnsi="Tahoma" w:cs="Times New Roman (Body CS)"/>
      <w:sz w:val="16"/>
      <w:szCs w:val="16"/>
    </w:rPr>
  </w:style>
  <w:style w:type="paragraph" w:styleId="Closing">
    <w:name w:val="Closing"/>
    <w:basedOn w:val="Normal"/>
    <w:link w:val="ClosingChar"/>
    <w:uiPriority w:val="99"/>
    <w:semiHidden/>
    <w:unhideWhenUsed/>
    <w:rsid w:val="00DA1A6F"/>
    <w:pPr>
      <w:spacing w:after="0" w:line="240" w:lineRule="auto"/>
      <w:ind w:left="4320"/>
    </w:pPr>
  </w:style>
  <w:style w:type="character" w:customStyle="1" w:styleId="ClosingChar">
    <w:name w:val="Closing Char"/>
    <w:basedOn w:val="DefaultParagraphFont"/>
    <w:link w:val="Closing"/>
    <w:uiPriority w:val="99"/>
    <w:semiHidden/>
    <w:rsid w:val="00DA1A6F"/>
    <w:rPr>
      <w:rFonts w:ascii="Tahoma" w:hAnsi="Tahoma" w:cs="Times New Roman (Body CS)"/>
      <w:sz w:val="22"/>
    </w:rPr>
  </w:style>
  <w:style w:type="paragraph" w:styleId="Index8">
    <w:name w:val="index 8"/>
    <w:basedOn w:val="Normal"/>
    <w:next w:val="Normal"/>
    <w:autoRedefine/>
    <w:uiPriority w:val="99"/>
    <w:unhideWhenUsed/>
    <w:rsid w:val="00DA1A6F"/>
    <w:pPr>
      <w:spacing w:after="0" w:line="240" w:lineRule="auto"/>
      <w:ind w:left="1760" w:hanging="220"/>
    </w:pPr>
  </w:style>
  <w:style w:type="paragraph" w:styleId="TOAHeading">
    <w:name w:val="toa heading"/>
    <w:basedOn w:val="Normal"/>
    <w:next w:val="Normal"/>
    <w:uiPriority w:val="99"/>
    <w:semiHidden/>
    <w:unhideWhenUsed/>
    <w:rsid w:val="00DA1A6F"/>
    <w:pPr>
      <w:spacing w:before="120"/>
    </w:pPr>
    <w:rPr>
      <w:rFonts w:asciiTheme="majorHAnsi" w:eastAsiaTheme="majorEastAsia" w:hAnsiTheme="majorHAnsi" w:cstheme="majorBidi"/>
      <w:b/>
      <w:bCs/>
      <w:sz w:val="24"/>
    </w:rPr>
  </w:style>
  <w:style w:type="paragraph" w:customStyle="1" w:styleId="BackCoverAddressNOSpaceAfter">
    <w:name w:val="Back Cover Address NO Space After"/>
    <w:basedOn w:val="BackCoverAddress"/>
    <w:autoRedefine/>
    <w:qFormat/>
    <w:rsid w:val="00DA1A6F"/>
    <w:pPr>
      <w:spacing w:after="0"/>
    </w:pPr>
  </w:style>
  <w:style w:type="paragraph" w:styleId="NoteHeading">
    <w:name w:val="Note Heading"/>
    <w:basedOn w:val="Normal"/>
    <w:next w:val="ListNumber"/>
    <w:link w:val="NoteHeadingChar"/>
    <w:autoRedefine/>
    <w:uiPriority w:val="99"/>
    <w:unhideWhenUsed/>
    <w:qFormat/>
    <w:rsid w:val="00DA1A6F"/>
    <w:pPr>
      <w:spacing w:before="300" w:after="100"/>
    </w:pPr>
  </w:style>
  <w:style w:type="character" w:customStyle="1" w:styleId="NoteHeadingChar">
    <w:name w:val="Note Heading Char"/>
    <w:basedOn w:val="DefaultParagraphFont"/>
    <w:link w:val="NoteHeading"/>
    <w:uiPriority w:val="99"/>
    <w:rsid w:val="00DA1A6F"/>
    <w:rPr>
      <w:rFonts w:ascii="Tahoma" w:hAnsi="Tahoma" w:cs="Times New Roman (Body CS)"/>
      <w:sz w:val="22"/>
    </w:rPr>
  </w:style>
  <w:style w:type="paragraph" w:customStyle="1" w:styleId="DocumentControlSubHeading">
    <w:name w:val="DocumentControlSubHeading"/>
    <w:rsid w:val="00DA1A6F"/>
    <w:pPr>
      <w:spacing w:after="60"/>
    </w:pPr>
    <w:rPr>
      <w:rFonts w:ascii="Tahoma" w:eastAsia="Times New Roman" w:hAnsi="Tahoma" w:cs="Times New Roman"/>
      <w:i/>
      <w:noProof/>
      <w:color w:val="002060"/>
      <w:sz w:val="22"/>
      <w:szCs w:val="20"/>
      <w:lang w:eastAsia="en-CA"/>
    </w:rPr>
  </w:style>
  <w:style w:type="paragraph" w:customStyle="1" w:styleId="Domain">
    <w:name w:val="Domain"/>
    <w:basedOn w:val="Normal"/>
    <w:next w:val="Normal"/>
    <w:rsid w:val="00DA1A6F"/>
    <w:pPr>
      <w:keepNext/>
      <w:spacing w:after="0" w:line="240" w:lineRule="auto"/>
      <w:jc w:val="center"/>
    </w:pPr>
    <w:rPr>
      <w:rFonts w:ascii="Arial" w:hAnsi="Arial"/>
      <w:b/>
      <w:sz w:val="52"/>
    </w:rPr>
  </w:style>
  <w:style w:type="paragraph" w:customStyle="1" w:styleId="DocumentDivision">
    <w:name w:val="DocumentDivision"/>
    <w:basedOn w:val="Normal"/>
    <w:rsid w:val="00DA1A6F"/>
    <w:pPr>
      <w:keepNext/>
      <w:spacing w:after="0" w:line="240" w:lineRule="auto"/>
      <w:jc w:val="center"/>
    </w:pPr>
    <w:rPr>
      <w:rFonts w:ascii="Arial" w:hAnsi="Arial"/>
      <w:b/>
      <w:color w:val="FFFFFF"/>
      <w:sz w:val="170"/>
    </w:rPr>
  </w:style>
  <w:style w:type="paragraph" w:customStyle="1" w:styleId="DocumentNumber">
    <w:name w:val="DocumentNumber"/>
    <w:basedOn w:val="Normal"/>
    <w:rsid w:val="00DA1A6F"/>
    <w:pPr>
      <w:spacing w:line="240" w:lineRule="auto"/>
    </w:pPr>
    <w:rPr>
      <w:rFonts w:ascii="Arial" w:hAnsi="Arial"/>
    </w:rPr>
  </w:style>
  <w:style w:type="paragraph" w:customStyle="1" w:styleId="TableofContents">
    <w:name w:val="TableofContents"/>
    <w:basedOn w:val="Normal"/>
    <w:rsid w:val="00DA1A6F"/>
    <w:pPr>
      <w:keepNext/>
      <w:widowControl w:val="0"/>
      <w:pBdr>
        <w:bottom w:val="single" w:sz="24" w:space="1" w:color="DDF5E1" w:themeColor="accent5" w:themeTint="66"/>
      </w:pBdr>
      <w:shd w:val="solid" w:color="FFFFFF" w:fill="FFFFFF"/>
      <w:spacing w:before="500" w:after="300" w:line="240" w:lineRule="auto"/>
      <w:outlineLvl w:val="0"/>
    </w:pPr>
    <w:rPr>
      <w:rFonts w:ascii="Verdana" w:hAnsi="Verdana"/>
      <w:color w:val="0070C0"/>
      <w:sz w:val="40"/>
      <w:shd w:val="solid" w:color="FFFFFF" w:fill="FFFFFF"/>
    </w:rPr>
  </w:style>
  <w:style w:type="paragraph" w:customStyle="1" w:styleId="TableBullet">
    <w:name w:val="Table Bullet"/>
    <w:basedOn w:val="Normal"/>
    <w:qFormat/>
    <w:rsid w:val="00DA1A6F"/>
    <w:pPr>
      <w:numPr>
        <w:numId w:val="8"/>
      </w:numPr>
      <w:spacing w:before="20" w:after="40"/>
    </w:pPr>
    <w:rPr>
      <w:snapToGrid w:val="0"/>
      <w:sz w:val="20"/>
    </w:rPr>
  </w:style>
  <w:style w:type="paragraph" w:styleId="CommentSubject">
    <w:name w:val="annotation subject"/>
    <w:basedOn w:val="CommentText"/>
    <w:next w:val="CommentText"/>
    <w:link w:val="CommentSubjectChar"/>
    <w:uiPriority w:val="99"/>
    <w:unhideWhenUsed/>
    <w:rsid w:val="00DA1A6F"/>
    <w:pPr>
      <w:spacing w:line="240" w:lineRule="auto"/>
    </w:pPr>
    <w:rPr>
      <w:b/>
      <w:bCs/>
    </w:rPr>
  </w:style>
  <w:style w:type="character" w:customStyle="1" w:styleId="CommentSubjectChar">
    <w:name w:val="Comment Subject Char"/>
    <w:basedOn w:val="CommentTextChar"/>
    <w:link w:val="CommentSubject"/>
    <w:uiPriority w:val="99"/>
    <w:rsid w:val="00DA1A6F"/>
    <w:rPr>
      <w:rFonts w:ascii="Tahoma" w:eastAsiaTheme="minorEastAsia" w:hAnsi="Tahoma" w:cs="Times New Roman (Body CS)"/>
      <w:b/>
      <w:bCs/>
      <w:sz w:val="20"/>
      <w:szCs w:val="20"/>
      <w:lang w:val="en-US"/>
    </w:rPr>
  </w:style>
  <w:style w:type="paragraph" w:customStyle="1" w:styleId="DocumentControlHeading">
    <w:name w:val="DocumentControlHeading"/>
    <w:next w:val="DocumentControlSubHeading"/>
    <w:rsid w:val="00DA1A6F"/>
    <w:pPr>
      <w:spacing w:before="240" w:after="120"/>
    </w:pPr>
    <w:rPr>
      <w:rFonts w:ascii="Tahoma" w:eastAsia="Times New Roman" w:hAnsi="Tahoma" w:cs="Times New Roman"/>
      <w:noProof/>
      <w:color w:val="002060"/>
      <w:szCs w:val="20"/>
      <w:lang w:eastAsia="en-CA"/>
    </w:rPr>
  </w:style>
  <w:style w:type="paragraph" w:customStyle="1" w:styleId="BodyText0">
    <w:name w:val="BodyText"/>
    <w:link w:val="BodyTextChar0"/>
    <w:autoRedefine/>
    <w:qFormat/>
    <w:rsid w:val="00DA1A6F"/>
    <w:pPr>
      <w:spacing w:after="140" w:line="300" w:lineRule="exact"/>
      <w:ind w:right="-86"/>
    </w:pPr>
    <w:rPr>
      <w:rFonts w:ascii="Tahoma" w:eastAsia="Times New Roman" w:hAnsi="Tahoma" w:cs="Times New Roman"/>
      <w:snapToGrid w:val="0"/>
      <w:sz w:val="22"/>
      <w:szCs w:val="20"/>
    </w:rPr>
  </w:style>
  <w:style w:type="character" w:customStyle="1" w:styleId="BodyTextChar0">
    <w:name w:val="BodyText Char"/>
    <w:basedOn w:val="DefaultParagraphFont"/>
    <w:link w:val="BodyText0"/>
    <w:rsid w:val="00DA1A6F"/>
    <w:rPr>
      <w:rFonts w:ascii="Tahoma" w:eastAsia="Times New Roman" w:hAnsi="Tahoma" w:cs="Times New Roman"/>
      <w:snapToGrid w:val="0"/>
      <w:sz w:val="22"/>
      <w:szCs w:val="20"/>
    </w:rPr>
  </w:style>
  <w:style w:type="paragraph" w:customStyle="1" w:styleId="DocumentRef">
    <w:name w:val="DocumentRef"/>
    <w:basedOn w:val="Normal"/>
    <w:rsid w:val="00DA1A6F"/>
    <w:pPr>
      <w:spacing w:before="80"/>
      <w:ind w:left="2246" w:hanging="2246"/>
    </w:pPr>
    <w:rPr>
      <w:rFonts w:ascii="Arial" w:hAnsi="Arial"/>
      <w:sz w:val="18"/>
    </w:rPr>
  </w:style>
  <w:style w:type="paragraph" w:customStyle="1" w:styleId="DocumentControlTableHead">
    <w:name w:val="DocumentControlTableHead"/>
    <w:basedOn w:val="Normal"/>
    <w:rsid w:val="00DA1A6F"/>
    <w:pPr>
      <w:spacing w:before="120" w:after="40"/>
    </w:pPr>
    <w:rPr>
      <w:b/>
      <w:sz w:val="20"/>
    </w:rPr>
  </w:style>
  <w:style w:type="paragraph" w:customStyle="1" w:styleId="DocumentControlTableText">
    <w:name w:val="DocumentControlTableText"/>
    <w:basedOn w:val="Normal"/>
    <w:rsid w:val="00DA1A6F"/>
    <w:pPr>
      <w:spacing w:before="60" w:after="60"/>
    </w:pPr>
    <w:rPr>
      <w:sz w:val="20"/>
    </w:rPr>
  </w:style>
  <w:style w:type="paragraph" w:customStyle="1" w:styleId="TableBullet1">
    <w:name w:val="Table Bullet1"/>
    <w:basedOn w:val="Normal"/>
    <w:next w:val="TableBullet"/>
    <w:qFormat/>
    <w:rsid w:val="00DA1A6F"/>
    <w:pPr>
      <w:spacing w:before="20" w:after="40"/>
      <w:ind w:left="216" w:hanging="216"/>
    </w:pPr>
    <w:rPr>
      <w:rFonts w:ascii="Calibri" w:hAnsi="Calibri"/>
      <w:snapToGrid w:val="0"/>
    </w:rPr>
  </w:style>
  <w:style w:type="paragraph" w:customStyle="1" w:styleId="EndofText">
    <w:name w:val="EndofText"/>
    <w:rsid w:val="00DA1A6F"/>
    <w:pPr>
      <w:spacing w:before="480" w:after="120"/>
      <w:jc w:val="center"/>
    </w:pPr>
    <w:rPr>
      <w:rFonts w:ascii="Tahoma" w:eastAsia="Times New Roman" w:hAnsi="Tahoma" w:cs="Times New Roman"/>
      <w:b/>
      <w:noProof/>
      <w:sz w:val="22"/>
      <w:szCs w:val="20"/>
      <w:lang w:eastAsia="en-CA"/>
    </w:rPr>
  </w:style>
  <w:style w:type="paragraph" w:customStyle="1" w:styleId="Figure">
    <w:name w:val="Figure"/>
    <w:basedOn w:val="Normal"/>
    <w:next w:val="FigureCaption"/>
    <w:rsid w:val="00DA1A6F"/>
    <w:pPr>
      <w:spacing w:after="60" w:line="240" w:lineRule="auto"/>
    </w:pPr>
    <w:rPr>
      <w:noProof/>
    </w:rPr>
  </w:style>
  <w:style w:type="paragraph" w:customStyle="1" w:styleId="FigureCaption">
    <w:name w:val="Figure Caption"/>
    <w:basedOn w:val="Normal"/>
    <w:link w:val="FigureCaptionChar"/>
    <w:qFormat/>
    <w:rsid w:val="00DA1A6F"/>
    <w:pPr>
      <w:spacing w:before="40" w:after="240"/>
      <w:jc w:val="center"/>
    </w:pPr>
    <w:rPr>
      <w:b/>
      <w:snapToGrid w:val="0"/>
      <w:color w:val="000000"/>
      <w:sz w:val="20"/>
    </w:rPr>
  </w:style>
  <w:style w:type="character" w:customStyle="1" w:styleId="FigureCaptionChar">
    <w:name w:val="Figure Caption Char"/>
    <w:basedOn w:val="DefaultParagraphFont"/>
    <w:link w:val="FigureCaption"/>
    <w:locked/>
    <w:rsid w:val="00DA1A6F"/>
    <w:rPr>
      <w:rFonts w:ascii="Tahoma" w:hAnsi="Tahoma" w:cs="Times New Roman (Body CS)"/>
      <w:b/>
      <w:snapToGrid w:val="0"/>
      <w:color w:val="000000"/>
      <w:sz w:val="20"/>
    </w:rPr>
  </w:style>
  <w:style w:type="character" w:customStyle="1" w:styleId="ImportantWarning">
    <w:name w:val="Important Warning"/>
    <w:basedOn w:val="DefaultParagraphFont"/>
    <w:rsid w:val="00DA1A6F"/>
    <w:rPr>
      <w:b/>
      <w:bCs/>
      <w:position w:val="12"/>
    </w:rPr>
  </w:style>
  <w:style w:type="table" w:customStyle="1" w:styleId="TableGrid1">
    <w:name w:val="Table Grid1"/>
    <w:basedOn w:val="TableNormal"/>
    <w:next w:val="TableGrid"/>
    <w:rsid w:val="00DA1A6F"/>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uiPriority w:val="99"/>
    <w:qFormat/>
    <w:rsid w:val="00DA1A6F"/>
    <w:pPr>
      <w:spacing w:before="60" w:after="60"/>
    </w:pPr>
    <w:rPr>
      <w:snapToGrid w:val="0"/>
      <w:sz w:val="20"/>
    </w:rPr>
  </w:style>
  <w:style w:type="paragraph" w:customStyle="1" w:styleId="ListNumber1">
    <w:name w:val="List Number1"/>
    <w:autoRedefine/>
    <w:rsid w:val="00DA1A6F"/>
    <w:pPr>
      <w:numPr>
        <w:numId w:val="34"/>
      </w:numPr>
      <w:spacing w:after="140" w:line="300" w:lineRule="exact"/>
      <w:ind w:left="720"/>
    </w:pPr>
    <w:rPr>
      <w:rFonts w:ascii="Tahoma" w:eastAsia="Times New Roman" w:hAnsi="Tahoma" w:cs="Times New Roman"/>
      <w:noProof/>
      <w:sz w:val="22"/>
      <w:szCs w:val="20"/>
      <w:lang w:eastAsia="en-CA"/>
    </w:rPr>
  </w:style>
  <w:style w:type="paragraph" w:customStyle="1" w:styleId="Equation">
    <w:name w:val="Equation"/>
    <w:basedOn w:val="Normal"/>
    <w:qFormat/>
    <w:rsid w:val="00DA1A6F"/>
    <w:pPr>
      <w:keepLines/>
      <w:spacing w:line="240" w:lineRule="auto"/>
      <w:ind w:left="1080" w:right="1080"/>
    </w:pPr>
    <w:rPr>
      <w:rFonts w:cs="Tahoma"/>
      <w:noProof/>
      <w:color w:val="000000" w:themeColor="text1"/>
      <w:szCs w:val="22"/>
      <w:u w:color="8CD2F4" w:themeColor="background2"/>
      <w:lang w:eastAsia="en-CA"/>
      <w14:numForm w14:val="lining"/>
      <w14:numSpacing w14:val="tabular"/>
    </w:rPr>
  </w:style>
  <w:style w:type="paragraph" w:customStyle="1" w:styleId="EquationCaption">
    <w:name w:val="Equation Caption"/>
    <w:basedOn w:val="Normal"/>
    <w:qFormat/>
    <w:rsid w:val="00DA1A6F"/>
    <w:pPr>
      <w:keepNext/>
      <w:spacing w:before="40" w:after="240"/>
      <w:jc w:val="center"/>
    </w:pPr>
    <w:rPr>
      <w:b/>
      <w:sz w:val="20"/>
    </w:rPr>
  </w:style>
  <w:style w:type="paragraph" w:customStyle="1" w:styleId="TableHead">
    <w:name w:val="Table Head"/>
    <w:basedOn w:val="Normal"/>
    <w:rsid w:val="00DA1A6F"/>
    <w:pPr>
      <w:spacing w:before="80" w:after="80"/>
      <w:jc w:val="center"/>
    </w:pPr>
    <w:rPr>
      <w:b/>
      <w:snapToGrid w:val="0"/>
      <w:sz w:val="20"/>
    </w:rPr>
  </w:style>
  <w:style w:type="paragraph" w:customStyle="1" w:styleId="TableCaption">
    <w:name w:val="Table Caption"/>
    <w:basedOn w:val="Normal"/>
    <w:next w:val="TableHead"/>
    <w:link w:val="TableCaptionChar"/>
    <w:rsid w:val="00DA1A6F"/>
    <w:pPr>
      <w:keepNext/>
      <w:spacing w:before="240"/>
      <w:jc w:val="center"/>
    </w:pPr>
    <w:rPr>
      <w:b/>
      <w:sz w:val="20"/>
    </w:rPr>
  </w:style>
  <w:style w:type="paragraph" w:customStyle="1" w:styleId="Abstract">
    <w:name w:val="Abstract"/>
    <w:basedOn w:val="Normal"/>
    <w:qFormat/>
    <w:rsid w:val="00DA1A6F"/>
    <w:pPr>
      <w:spacing w:before="80"/>
      <w:ind w:left="1800"/>
      <w:jc w:val="right"/>
    </w:pPr>
    <w:rPr>
      <w:b/>
    </w:rPr>
  </w:style>
  <w:style w:type="paragraph" w:customStyle="1" w:styleId="Issue">
    <w:name w:val="Issue"/>
    <w:basedOn w:val="Normal"/>
    <w:rsid w:val="00DA1A6F"/>
    <w:pPr>
      <w:spacing w:after="0" w:line="240" w:lineRule="auto"/>
      <w:jc w:val="right"/>
    </w:pPr>
    <w:rPr>
      <w:b/>
      <w:color w:val="4E1757" w:themeColor="accent6" w:themeShade="BF"/>
      <w:sz w:val="36"/>
    </w:rPr>
  </w:style>
  <w:style w:type="numbering" w:customStyle="1" w:styleId="TableNumberedList">
    <w:name w:val="Table Numbered List"/>
    <w:basedOn w:val="NoList"/>
    <w:uiPriority w:val="99"/>
    <w:rsid w:val="00DA1A6F"/>
    <w:pPr>
      <w:numPr>
        <w:numId w:val="9"/>
      </w:numPr>
    </w:pPr>
  </w:style>
  <w:style w:type="paragraph" w:customStyle="1" w:styleId="Appendix">
    <w:name w:val="Appendix"/>
    <w:basedOn w:val="Heading7"/>
    <w:qFormat/>
    <w:rsid w:val="00DA1A6F"/>
    <w:pPr>
      <w:numPr>
        <w:ilvl w:val="5"/>
        <w:numId w:val="10"/>
      </w:numPr>
    </w:pPr>
    <w:rPr>
      <w:bCs/>
      <w:i w:val="0"/>
      <w:color w:val="003366" w:themeColor="text2"/>
      <w:sz w:val="44"/>
      <w:szCs w:val="28"/>
      <w:lang w:val="en-US"/>
    </w:rPr>
  </w:style>
  <w:style w:type="paragraph" w:styleId="ListContinue">
    <w:name w:val="List Continue"/>
    <w:basedOn w:val="Normal"/>
    <w:rsid w:val="00DA1A6F"/>
    <w:pPr>
      <w:spacing w:before="40" w:after="80"/>
      <w:ind w:left="864"/>
    </w:pPr>
    <w:rPr>
      <w:rFonts w:ascii="Calibri" w:hAnsi="Calibri"/>
      <w:noProof/>
    </w:rPr>
  </w:style>
  <w:style w:type="paragraph" w:styleId="ListContinue2">
    <w:name w:val="List Continue 2"/>
    <w:basedOn w:val="ListContinue"/>
    <w:rsid w:val="00DA1A6F"/>
    <w:pPr>
      <w:ind w:left="1224"/>
    </w:pPr>
  </w:style>
  <w:style w:type="paragraph" w:customStyle="1" w:styleId="Title1">
    <w:name w:val="Title1"/>
    <w:basedOn w:val="Normal"/>
    <w:rsid w:val="00DA1A6F"/>
    <w:pPr>
      <w:pBdr>
        <w:top w:val="single" w:sz="12" w:space="8" w:color="auto"/>
      </w:pBdr>
      <w:spacing w:before="120" w:line="940" w:lineRule="exact"/>
      <w:jc w:val="right"/>
    </w:pPr>
    <w:rPr>
      <w:rFonts w:ascii="Arial" w:hAnsi="Arial"/>
      <w:b/>
      <w:sz w:val="80"/>
    </w:rPr>
  </w:style>
  <w:style w:type="paragraph" w:customStyle="1" w:styleId="Title2">
    <w:name w:val="Title2"/>
    <w:basedOn w:val="Normal"/>
    <w:rsid w:val="00DA1A6F"/>
    <w:pPr>
      <w:spacing w:after="0" w:line="240" w:lineRule="auto"/>
      <w:jc w:val="right"/>
    </w:pPr>
    <w:rPr>
      <w:rFonts w:ascii="Arial" w:hAnsi="Arial"/>
      <w:b/>
      <w:sz w:val="44"/>
    </w:rPr>
  </w:style>
  <w:style w:type="paragraph" w:customStyle="1" w:styleId="Head1NoNum">
    <w:name w:val="Head1NoNum"/>
    <w:basedOn w:val="Normal"/>
    <w:next w:val="Normal"/>
    <w:rsid w:val="00DA1A6F"/>
    <w:pPr>
      <w:keepNext/>
      <w:widowControl w:val="0"/>
      <w:pBdr>
        <w:bottom w:val="single" w:sz="24" w:space="1" w:color="DDF5E1" w:themeColor="accent5" w:themeTint="66"/>
      </w:pBdr>
      <w:shd w:val="solid" w:color="FFFFFF" w:fill="FFFFFF"/>
      <w:spacing w:before="500" w:after="300" w:line="240" w:lineRule="auto"/>
      <w:outlineLvl w:val="0"/>
    </w:pPr>
    <w:rPr>
      <w:rFonts w:ascii="Verdana" w:hAnsi="Verdana"/>
      <w:color w:val="003466"/>
      <w:sz w:val="44"/>
      <w:shd w:val="solid" w:color="FFFFFF" w:fill="FFFFFF"/>
    </w:rPr>
  </w:style>
  <w:style w:type="paragraph" w:styleId="ListNumber2">
    <w:name w:val="List Number 2"/>
    <w:basedOn w:val="Normal"/>
    <w:uiPriority w:val="99"/>
    <w:unhideWhenUsed/>
    <w:rsid w:val="00DA1A6F"/>
    <w:pPr>
      <w:numPr>
        <w:numId w:val="33"/>
      </w:numPr>
      <w:spacing w:before="140" w:after="60"/>
    </w:pPr>
  </w:style>
  <w:style w:type="paragraph" w:customStyle="1" w:styleId="Version">
    <w:name w:val="Version"/>
    <w:basedOn w:val="Title2"/>
    <w:rsid w:val="00DA1A6F"/>
  </w:style>
  <w:style w:type="paragraph" w:customStyle="1" w:styleId="FooterCopyright">
    <w:name w:val="FooterCopyright"/>
    <w:basedOn w:val="Footer"/>
    <w:rsid w:val="00DA1A6F"/>
    <w:pPr>
      <w:tabs>
        <w:tab w:val="right" w:pos="9360"/>
      </w:tabs>
    </w:pPr>
    <w:rPr>
      <w:b/>
    </w:rPr>
  </w:style>
  <w:style w:type="paragraph" w:styleId="ListContinue3">
    <w:name w:val="List Continue 3"/>
    <w:basedOn w:val="ListContinue"/>
    <w:rsid w:val="00DA1A6F"/>
    <w:pPr>
      <w:ind w:left="1584"/>
    </w:pPr>
  </w:style>
  <w:style w:type="paragraph" w:customStyle="1" w:styleId="Confidentiality">
    <w:name w:val="Confidentiality"/>
    <w:basedOn w:val="Normal"/>
    <w:rsid w:val="00DA1A6F"/>
    <w:pPr>
      <w:spacing w:before="60" w:after="60"/>
      <w:jc w:val="center"/>
    </w:pPr>
    <w:rPr>
      <w:rFonts w:ascii="Arial" w:hAnsi="Arial"/>
    </w:rPr>
  </w:style>
  <w:style w:type="paragraph" w:customStyle="1" w:styleId="Head3NoNum">
    <w:name w:val="Head3NoNum"/>
    <w:basedOn w:val="Heading3"/>
    <w:next w:val="Normal"/>
    <w:rsid w:val="00DA1A6F"/>
    <w:pPr>
      <w:numPr>
        <w:numId w:val="1"/>
      </w:numPr>
      <w:tabs>
        <w:tab w:val="left" w:pos="2250"/>
      </w:tabs>
      <w:ind w:left="1080" w:hanging="1080"/>
    </w:pPr>
    <w:rPr>
      <w:color w:val="003366" w:themeColor="text2"/>
    </w:rPr>
  </w:style>
  <w:style w:type="paragraph" w:styleId="ListNumber3">
    <w:name w:val="List Number 3"/>
    <w:basedOn w:val="Normal"/>
    <w:uiPriority w:val="99"/>
    <w:unhideWhenUsed/>
    <w:rsid w:val="00DA1A6F"/>
    <w:pPr>
      <w:numPr>
        <w:numId w:val="32"/>
      </w:numPr>
      <w:spacing w:after="60" w:line="240" w:lineRule="auto"/>
      <w:ind w:left="1440"/>
    </w:pPr>
  </w:style>
  <w:style w:type="paragraph" w:customStyle="1" w:styleId="ListAlpha">
    <w:name w:val="List Alpha"/>
    <w:basedOn w:val="BodyText"/>
    <w:rsid w:val="00DA1A6F"/>
    <w:pPr>
      <w:numPr>
        <w:numId w:val="14"/>
      </w:numPr>
      <w:spacing w:before="40" w:after="80"/>
    </w:pPr>
    <w:rPr>
      <w:noProof/>
      <w:color w:val="000000" w:themeColor="text1"/>
      <w:szCs w:val="22"/>
      <w:u w:color="8CD2F4" w:themeColor="background2"/>
      <w:lang w:eastAsia="en-CA"/>
      <w14:numForm w14:val="lining"/>
      <w14:numSpacing w14:val="tabular"/>
    </w:rPr>
  </w:style>
  <w:style w:type="paragraph" w:customStyle="1" w:styleId="GlossaryHead">
    <w:name w:val="Glossary Head"/>
    <w:basedOn w:val="Normal"/>
    <w:next w:val="GlossaryText"/>
    <w:rsid w:val="00DA1A6F"/>
    <w:pPr>
      <w:keepNext/>
      <w:spacing w:before="120"/>
    </w:pPr>
    <w:rPr>
      <w:b/>
    </w:rPr>
  </w:style>
  <w:style w:type="paragraph" w:customStyle="1" w:styleId="GlossaryText">
    <w:name w:val="Glossary Text"/>
    <w:basedOn w:val="Normal"/>
    <w:next w:val="GlossaryHead"/>
    <w:rsid w:val="00DA1A6F"/>
    <w:pPr>
      <w:ind w:left="504"/>
    </w:pPr>
  </w:style>
  <w:style w:type="paragraph" w:customStyle="1" w:styleId="ListAlpha3">
    <w:name w:val="List Alpha3"/>
    <w:basedOn w:val="Normal"/>
    <w:rsid w:val="00DA1A6F"/>
    <w:pPr>
      <w:keepLines/>
      <w:numPr>
        <w:numId w:val="16"/>
      </w:numPr>
      <w:spacing w:before="40" w:after="80" w:line="240" w:lineRule="auto"/>
    </w:pPr>
    <w:rPr>
      <w:rFonts w:ascii="Calibri" w:hAnsi="Calibri" w:cs="Tahoma"/>
      <w:noProof/>
      <w:color w:val="000000" w:themeColor="text1"/>
      <w:u w:color="8CD2F4" w:themeColor="background2"/>
      <w:lang w:eastAsia="en-CA"/>
      <w14:numForm w14:val="lining"/>
      <w14:numSpacing w14:val="tabular"/>
    </w:rPr>
  </w:style>
  <w:style w:type="paragraph" w:customStyle="1" w:styleId="ListAlpha2">
    <w:name w:val="List Alpha2"/>
    <w:basedOn w:val="Normal"/>
    <w:rsid w:val="00DA1A6F"/>
    <w:pPr>
      <w:keepLines/>
      <w:numPr>
        <w:numId w:val="15"/>
      </w:numPr>
      <w:tabs>
        <w:tab w:val="clear" w:pos="1224"/>
      </w:tabs>
      <w:spacing w:before="40" w:after="80" w:line="240" w:lineRule="auto"/>
    </w:pPr>
    <w:rPr>
      <w:rFonts w:ascii="Calibri" w:hAnsi="Calibri" w:cs="Tahoma"/>
      <w:noProof/>
      <w:color w:val="000000" w:themeColor="text1"/>
      <w:u w:color="8CD2F4" w:themeColor="background2"/>
      <w:lang w:eastAsia="en-CA"/>
      <w14:numForm w14:val="lining"/>
      <w14:numSpacing w14:val="tabular"/>
    </w:rPr>
  </w:style>
  <w:style w:type="paragraph" w:customStyle="1" w:styleId="BodyTextNote">
    <w:name w:val="Body Text Note"/>
    <w:basedOn w:val="BodyText"/>
    <w:next w:val="BodyText"/>
    <w:rsid w:val="00DA1A6F"/>
    <w:pPr>
      <w:tabs>
        <w:tab w:val="left" w:pos="576"/>
      </w:tabs>
      <w:spacing w:before="120"/>
    </w:pPr>
    <w:rPr>
      <w:noProof/>
      <w:color w:val="000000" w:themeColor="text1"/>
      <w:szCs w:val="22"/>
      <w:u w:color="8CD2F4" w:themeColor="background2"/>
      <w:lang w:eastAsia="en-CA"/>
      <w14:numForm w14:val="lining"/>
      <w14:numSpacing w14:val="tabular"/>
    </w:rPr>
  </w:style>
  <w:style w:type="paragraph" w:customStyle="1" w:styleId="IndentedText">
    <w:name w:val="Indented Text"/>
    <w:basedOn w:val="Normal"/>
    <w:next w:val="Normal"/>
    <w:rsid w:val="00DA1A6F"/>
    <w:pPr>
      <w:spacing w:before="60" w:after="60"/>
      <w:ind w:left="2160"/>
      <w:jc w:val="both"/>
    </w:pPr>
    <w:rPr>
      <w:rFonts w:ascii="Arial" w:hAnsi="Arial"/>
    </w:rPr>
  </w:style>
  <w:style w:type="paragraph" w:customStyle="1" w:styleId="HeaderLandscape">
    <w:name w:val="HeaderLandscape"/>
    <w:basedOn w:val="Header"/>
    <w:rsid w:val="00DA1A6F"/>
    <w:pPr>
      <w:tabs>
        <w:tab w:val="right" w:pos="13680"/>
      </w:tabs>
    </w:pPr>
  </w:style>
  <w:style w:type="paragraph" w:customStyle="1" w:styleId="FooterLandscape">
    <w:name w:val="FooterLandscape"/>
    <w:basedOn w:val="Footer"/>
    <w:rsid w:val="00DA1A6F"/>
    <w:pPr>
      <w:tabs>
        <w:tab w:val="center" w:pos="6120"/>
        <w:tab w:val="right" w:pos="13680"/>
      </w:tabs>
    </w:pPr>
  </w:style>
  <w:style w:type="paragraph" w:customStyle="1" w:styleId="StepsBullet">
    <w:name w:val="StepsBullet"/>
    <w:basedOn w:val="Normal"/>
    <w:autoRedefine/>
    <w:rsid w:val="00DA1A6F"/>
    <w:pPr>
      <w:numPr>
        <w:numId w:val="11"/>
      </w:numPr>
      <w:spacing w:before="40"/>
    </w:pPr>
    <w:rPr>
      <w:rFonts w:ascii="Arial" w:hAnsi="Arial"/>
      <w:sz w:val="20"/>
    </w:rPr>
  </w:style>
  <w:style w:type="paragraph" w:customStyle="1" w:styleId="Head4NoNum">
    <w:name w:val="Head4NoNum"/>
    <w:basedOn w:val="Normal"/>
    <w:next w:val="Normal"/>
    <w:rsid w:val="00DA1A6F"/>
    <w:pPr>
      <w:spacing w:before="240" w:after="40"/>
    </w:pPr>
    <w:rPr>
      <w:rFonts w:ascii="Verdana" w:hAnsi="Verdana"/>
      <w:b/>
      <w:color w:val="7030A0"/>
    </w:rPr>
  </w:style>
  <w:style w:type="paragraph" w:customStyle="1" w:styleId="TableBullet2">
    <w:name w:val="Table Bullet2"/>
    <w:basedOn w:val="TableBullet"/>
    <w:rsid w:val="00DA1A6F"/>
    <w:pPr>
      <w:numPr>
        <w:numId w:val="17"/>
      </w:numPr>
      <w:tabs>
        <w:tab w:val="clear" w:pos="576"/>
      </w:tabs>
    </w:pPr>
  </w:style>
  <w:style w:type="paragraph" w:customStyle="1" w:styleId="Bibliographytext">
    <w:name w:val="Bibliography text"/>
    <w:basedOn w:val="Normal"/>
    <w:unhideWhenUsed/>
    <w:rsid w:val="00DA1A6F"/>
    <w:pPr>
      <w:numPr>
        <w:numId w:val="12"/>
      </w:numPr>
      <w:spacing w:before="80" w:after="60"/>
    </w:pPr>
    <w:rPr>
      <w:noProof/>
    </w:rPr>
  </w:style>
  <w:style w:type="paragraph" w:customStyle="1" w:styleId="BodyText4">
    <w:name w:val="Body Text 4"/>
    <w:basedOn w:val="Heading1"/>
    <w:rsid w:val="00DA1A6F"/>
    <w:pPr>
      <w:keepNext w:val="0"/>
      <w:numPr>
        <w:ilvl w:val="3"/>
        <w:numId w:val="13"/>
      </w:numPr>
      <w:pBdr>
        <w:bottom w:val="none" w:sz="0" w:space="0" w:color="auto"/>
      </w:pBdr>
      <w:spacing w:after="240"/>
    </w:pPr>
    <w:rPr>
      <w:rFonts w:ascii="Times New Roman" w:hAnsi="Times New Roman"/>
      <w:b w:val="0"/>
      <w:color w:val="002060"/>
      <w:sz w:val="24"/>
    </w:rPr>
  </w:style>
  <w:style w:type="paragraph" w:customStyle="1" w:styleId="StepsHead">
    <w:name w:val="StepsHead"/>
    <w:basedOn w:val="Normal"/>
    <w:next w:val="Normal"/>
    <w:rsid w:val="00DA1A6F"/>
    <w:pPr>
      <w:keepNext/>
      <w:numPr>
        <w:numId w:val="18"/>
      </w:numPr>
      <w:spacing w:before="120"/>
    </w:pPr>
    <w:rPr>
      <w:rFonts w:ascii="Calibri" w:hAnsi="Calibri"/>
      <w:noProof/>
    </w:rPr>
  </w:style>
  <w:style w:type="paragraph" w:customStyle="1" w:styleId="StepsAlphaContinue">
    <w:name w:val="StepsAlpha Continue"/>
    <w:basedOn w:val="StepsNumberContinue"/>
    <w:rsid w:val="00DA1A6F"/>
    <w:pPr>
      <w:ind w:left="720"/>
    </w:pPr>
  </w:style>
  <w:style w:type="paragraph" w:customStyle="1" w:styleId="indenttext">
    <w:name w:val="indent text"/>
    <w:basedOn w:val="Normal"/>
    <w:rsid w:val="00DA1A6F"/>
    <w:pPr>
      <w:spacing w:after="240"/>
      <w:ind w:left="1080"/>
    </w:pPr>
    <w:rPr>
      <w:sz w:val="24"/>
    </w:rPr>
  </w:style>
  <w:style w:type="paragraph" w:customStyle="1" w:styleId="BodyTextNoNumber">
    <w:name w:val="BodyTextNoNumber"/>
    <w:basedOn w:val="BodyText2"/>
    <w:autoRedefine/>
    <w:rsid w:val="00DA1A6F"/>
    <w:pPr>
      <w:tabs>
        <w:tab w:val="left" w:pos="1080"/>
      </w:tabs>
      <w:spacing w:after="240"/>
      <w:ind w:left="1080" w:hanging="1080"/>
    </w:pPr>
    <w:rPr>
      <w:b/>
      <w:sz w:val="24"/>
      <w:lang w:eastAsia="en-US"/>
    </w:rPr>
  </w:style>
  <w:style w:type="paragraph" w:customStyle="1" w:styleId="BodyTextLevel4NoNumber">
    <w:name w:val="BodyTextLevel4NoNumber"/>
    <w:basedOn w:val="BodyTextNoNumber"/>
    <w:autoRedefine/>
    <w:rsid w:val="00DA1A6F"/>
    <w:pPr>
      <w:numPr>
        <w:ilvl w:val="3"/>
      </w:numPr>
      <w:tabs>
        <w:tab w:val="clear" w:pos="1080"/>
        <w:tab w:val="left" w:pos="2160"/>
      </w:tabs>
      <w:ind w:left="2160" w:hanging="1080"/>
    </w:pPr>
  </w:style>
  <w:style w:type="paragraph" w:customStyle="1" w:styleId="BodyTextNumContinue">
    <w:name w:val="Body Text NumContinue"/>
    <w:basedOn w:val="Normal"/>
    <w:rsid w:val="00DA1A6F"/>
    <w:pPr>
      <w:spacing w:before="120" w:after="120"/>
      <w:ind w:left="504"/>
    </w:pPr>
  </w:style>
  <w:style w:type="paragraph" w:styleId="Index6">
    <w:name w:val="index 6"/>
    <w:basedOn w:val="Normal"/>
    <w:next w:val="Normal"/>
    <w:autoRedefine/>
    <w:semiHidden/>
    <w:rsid w:val="00DA1A6F"/>
    <w:pPr>
      <w:spacing w:after="0"/>
      <w:ind w:left="1200" w:hanging="200"/>
    </w:pPr>
    <w:rPr>
      <w:sz w:val="20"/>
    </w:rPr>
  </w:style>
  <w:style w:type="paragraph" w:customStyle="1" w:styleId="ListNumber2NoNum">
    <w:name w:val="List Number 2 NoNum"/>
    <w:rsid w:val="00DA1A6F"/>
    <w:pPr>
      <w:spacing w:before="40" w:after="80"/>
      <w:ind w:left="1440" w:hanging="576"/>
    </w:pPr>
    <w:rPr>
      <w:rFonts w:ascii="Times New Roman" w:eastAsia="Times New Roman" w:hAnsi="Times New Roman" w:cs="Times New Roman"/>
      <w:noProof/>
      <w:sz w:val="22"/>
      <w:szCs w:val="20"/>
      <w:lang w:eastAsia="en-CA"/>
    </w:rPr>
  </w:style>
  <w:style w:type="paragraph" w:styleId="Index1">
    <w:name w:val="index 1"/>
    <w:basedOn w:val="Normal"/>
    <w:next w:val="Normal"/>
    <w:autoRedefine/>
    <w:uiPriority w:val="99"/>
    <w:rsid w:val="00DA1A6F"/>
    <w:pPr>
      <w:spacing w:after="0"/>
      <w:ind w:left="220" w:hanging="220"/>
    </w:pPr>
    <w:rPr>
      <w:rFonts w:ascii="Calibri" w:hAnsi="Calibri"/>
    </w:rPr>
  </w:style>
  <w:style w:type="paragraph" w:styleId="Index2">
    <w:name w:val="index 2"/>
    <w:basedOn w:val="Normal"/>
    <w:next w:val="Normal"/>
    <w:autoRedefine/>
    <w:semiHidden/>
    <w:rsid w:val="00DA1A6F"/>
    <w:pPr>
      <w:ind w:left="440" w:hanging="220"/>
    </w:pPr>
  </w:style>
  <w:style w:type="paragraph" w:styleId="Index3">
    <w:name w:val="index 3"/>
    <w:basedOn w:val="Normal"/>
    <w:next w:val="Normal"/>
    <w:autoRedefine/>
    <w:semiHidden/>
    <w:rsid w:val="00DA1A6F"/>
    <w:pPr>
      <w:ind w:left="660" w:hanging="220"/>
    </w:pPr>
  </w:style>
  <w:style w:type="paragraph" w:styleId="Index4">
    <w:name w:val="index 4"/>
    <w:basedOn w:val="Normal"/>
    <w:next w:val="Normal"/>
    <w:autoRedefine/>
    <w:semiHidden/>
    <w:rsid w:val="00DA1A6F"/>
    <w:pPr>
      <w:ind w:left="880" w:hanging="220"/>
    </w:pPr>
  </w:style>
  <w:style w:type="paragraph" w:styleId="Index5">
    <w:name w:val="index 5"/>
    <w:basedOn w:val="Normal"/>
    <w:next w:val="Normal"/>
    <w:autoRedefine/>
    <w:semiHidden/>
    <w:rsid w:val="00DA1A6F"/>
    <w:pPr>
      <w:ind w:left="1100" w:hanging="220"/>
    </w:pPr>
  </w:style>
  <w:style w:type="paragraph" w:styleId="Index7">
    <w:name w:val="index 7"/>
    <w:basedOn w:val="Normal"/>
    <w:next w:val="Normal"/>
    <w:autoRedefine/>
    <w:semiHidden/>
    <w:rsid w:val="00DA1A6F"/>
    <w:pPr>
      <w:ind w:left="1540" w:hanging="220"/>
    </w:pPr>
  </w:style>
  <w:style w:type="paragraph" w:styleId="Index9">
    <w:name w:val="index 9"/>
    <w:basedOn w:val="Normal"/>
    <w:next w:val="Normal"/>
    <w:autoRedefine/>
    <w:semiHidden/>
    <w:rsid w:val="00DA1A6F"/>
    <w:pPr>
      <w:ind w:left="1980" w:hanging="220"/>
    </w:pPr>
  </w:style>
  <w:style w:type="paragraph" w:styleId="IndexHeading">
    <w:name w:val="index heading"/>
    <w:basedOn w:val="Normal"/>
    <w:next w:val="Index1"/>
    <w:semiHidden/>
    <w:rsid w:val="00DA1A6F"/>
  </w:style>
  <w:style w:type="paragraph" w:customStyle="1" w:styleId="Style1">
    <w:name w:val="Style1"/>
    <w:basedOn w:val="Normal"/>
    <w:rsid w:val="00DA1A6F"/>
    <w:pPr>
      <w:tabs>
        <w:tab w:val="left" w:pos="3330"/>
        <w:tab w:val="left" w:pos="4770"/>
        <w:tab w:val="left" w:pos="5670"/>
        <w:tab w:val="left" w:pos="6930"/>
      </w:tabs>
      <w:spacing w:before="120" w:after="0"/>
    </w:pPr>
    <w:rPr>
      <w:rFonts w:ascii="Arial" w:hAnsi="Arial"/>
    </w:rPr>
  </w:style>
  <w:style w:type="paragraph" w:styleId="Revision">
    <w:name w:val="Revision"/>
    <w:hidden/>
    <w:uiPriority w:val="99"/>
    <w:semiHidden/>
    <w:rsid w:val="00DA1A6F"/>
    <w:rPr>
      <w:rFonts w:ascii="Times New Roman" w:eastAsia="Times New Roman" w:hAnsi="Times New Roman" w:cs="Times New Roman"/>
      <w:sz w:val="22"/>
      <w:szCs w:val="20"/>
      <w:lang w:val="en-US" w:eastAsia="en-CA"/>
    </w:rPr>
  </w:style>
  <w:style w:type="character" w:styleId="PlaceholderText">
    <w:name w:val="Placeholder Text"/>
    <w:basedOn w:val="DefaultParagraphFont"/>
    <w:uiPriority w:val="99"/>
    <w:semiHidden/>
    <w:rsid w:val="00DA1A6F"/>
    <w:rPr>
      <w:color w:val="808080"/>
    </w:rPr>
  </w:style>
  <w:style w:type="character" w:customStyle="1" w:styleId="ListParagraphChar">
    <w:name w:val="List Paragraph Char"/>
    <w:aliases w:val="Sub-Bulleted List Char,Bullet List 1 Char,Heading 4 test Char,Bullet Styles para Char,TOC etc. Char,Numbered Standard Char,List Paragraph - RFP Char,Numbered Para 1 Char,Dot pt Char,No Spacing1 Char,List Paragraph Char Char Char Char"/>
    <w:basedOn w:val="DefaultParagraphFont"/>
    <w:link w:val="ListParagraph"/>
    <w:uiPriority w:val="34"/>
    <w:qFormat/>
    <w:rsid w:val="00DA1A6F"/>
    <w:rPr>
      <w:rFonts w:ascii="Tahoma" w:hAnsi="Tahoma" w:cs="Times New Roman (Body CS)"/>
      <w:sz w:val="22"/>
    </w:rPr>
  </w:style>
  <w:style w:type="paragraph" w:customStyle="1" w:styleId="TableTextEquations">
    <w:name w:val="Table Text Equations"/>
    <w:rsid w:val="00DA1A6F"/>
    <w:pPr>
      <w:spacing w:before="60" w:after="60"/>
    </w:pPr>
    <w:rPr>
      <w:rFonts w:ascii="Times New Roman" w:eastAsia="Times New Roman" w:hAnsi="Times New Roman" w:cs="Times New Roman"/>
      <w:noProof/>
      <w:sz w:val="22"/>
      <w:szCs w:val="20"/>
      <w:lang w:eastAsia="en-CA"/>
    </w:rPr>
  </w:style>
  <w:style w:type="character" w:customStyle="1" w:styleId="auifieldlayoutlabel">
    <w:name w:val="aui_fieldlayout_label"/>
    <w:basedOn w:val="DefaultParagraphFont"/>
    <w:semiHidden/>
    <w:rsid w:val="00DA1A6F"/>
  </w:style>
  <w:style w:type="paragraph" w:customStyle="1" w:styleId="auifieldlayoutinstructions">
    <w:name w:val="aui_fieldlayout_instructions"/>
    <w:basedOn w:val="Normal"/>
    <w:semiHidden/>
    <w:rsid w:val="00DA1A6F"/>
    <w:pPr>
      <w:spacing w:before="100" w:beforeAutospacing="1" w:after="100" w:afterAutospacing="1"/>
    </w:pPr>
    <w:rPr>
      <w:sz w:val="24"/>
    </w:rPr>
  </w:style>
  <w:style w:type="paragraph" w:customStyle="1" w:styleId="StepsNumber">
    <w:name w:val="StepsNumber"/>
    <w:rsid w:val="00DA1A6F"/>
    <w:pPr>
      <w:numPr>
        <w:ilvl w:val="1"/>
        <w:numId w:val="18"/>
      </w:numPr>
      <w:spacing w:before="40" w:after="80"/>
    </w:pPr>
    <w:rPr>
      <w:rFonts w:ascii="Arial" w:eastAsia="Times New Roman" w:hAnsi="Arial" w:cs="Times New Roman"/>
      <w:sz w:val="20"/>
      <w:szCs w:val="20"/>
      <w:lang w:val="en-US" w:eastAsia="en-CA"/>
    </w:rPr>
  </w:style>
  <w:style w:type="paragraph" w:customStyle="1" w:styleId="StepsNumberContinue">
    <w:name w:val="StepsNumber Continue"/>
    <w:rsid w:val="00DA1A6F"/>
    <w:pPr>
      <w:spacing w:before="40" w:after="80"/>
      <w:ind w:left="360"/>
    </w:pPr>
    <w:rPr>
      <w:rFonts w:ascii="Arial" w:eastAsia="Times New Roman" w:hAnsi="Arial" w:cs="Times New Roman"/>
      <w:noProof/>
      <w:sz w:val="20"/>
      <w:szCs w:val="20"/>
      <w:lang w:eastAsia="en-CA"/>
    </w:rPr>
  </w:style>
  <w:style w:type="paragraph" w:customStyle="1" w:styleId="StepsAlpha">
    <w:name w:val="StepsAlpha"/>
    <w:basedOn w:val="Normal"/>
    <w:rsid w:val="00DA1A6F"/>
    <w:pPr>
      <w:tabs>
        <w:tab w:val="num" w:pos="720"/>
      </w:tabs>
      <w:spacing w:before="40"/>
      <w:ind w:left="720" w:hanging="360"/>
    </w:pPr>
    <w:rPr>
      <w:rFonts w:ascii="Arial" w:hAnsi="Arial"/>
      <w:sz w:val="20"/>
    </w:rPr>
  </w:style>
  <w:style w:type="paragraph" w:styleId="DocumentMap">
    <w:name w:val="Document Map"/>
    <w:basedOn w:val="Normal"/>
    <w:link w:val="DocumentMapChar"/>
    <w:rsid w:val="00DA1A6F"/>
    <w:pPr>
      <w:shd w:val="clear" w:color="auto" w:fill="000080"/>
    </w:pPr>
    <w:rPr>
      <w:rFonts w:ascii="Calibri" w:hAnsi="Calibri"/>
    </w:rPr>
  </w:style>
  <w:style w:type="character" w:customStyle="1" w:styleId="DocumentMapChar">
    <w:name w:val="Document Map Char"/>
    <w:basedOn w:val="DefaultParagraphFont"/>
    <w:link w:val="DocumentMap"/>
    <w:rsid w:val="00DA1A6F"/>
    <w:rPr>
      <w:rFonts w:ascii="Calibri" w:hAnsi="Calibri" w:cs="Times New Roman (Body CS)"/>
      <w:sz w:val="22"/>
      <w:shd w:val="clear" w:color="auto" w:fill="000080"/>
    </w:rPr>
  </w:style>
  <w:style w:type="paragraph" w:customStyle="1" w:styleId="StepsBullet2">
    <w:name w:val="StepsBullet2"/>
    <w:rsid w:val="00DA1A6F"/>
    <w:pPr>
      <w:spacing w:before="40" w:after="80"/>
      <w:ind w:left="1080" w:hanging="360"/>
    </w:pPr>
    <w:rPr>
      <w:rFonts w:ascii="Arial" w:eastAsia="Times New Roman" w:hAnsi="Arial" w:cs="Times New Roman"/>
      <w:noProof/>
      <w:sz w:val="20"/>
      <w:szCs w:val="20"/>
      <w:lang w:eastAsia="en-CA"/>
    </w:rPr>
  </w:style>
  <w:style w:type="paragraph" w:customStyle="1" w:styleId="StepsCenter">
    <w:name w:val="StepsCenter"/>
    <w:basedOn w:val="Normal"/>
    <w:next w:val="StepsNumberContinue"/>
    <w:rsid w:val="00DA1A6F"/>
    <w:pPr>
      <w:spacing w:before="40" w:after="80"/>
      <w:jc w:val="center"/>
    </w:pPr>
    <w:rPr>
      <w:rFonts w:ascii="Arial" w:hAnsi="Arial"/>
      <w:b/>
      <w:sz w:val="20"/>
    </w:rPr>
  </w:style>
  <w:style w:type="paragraph" w:customStyle="1" w:styleId="BodyTextNumber">
    <w:name w:val="Body Text Number"/>
    <w:basedOn w:val="Normal"/>
    <w:rsid w:val="00DA1A6F"/>
    <w:pPr>
      <w:numPr>
        <w:numId w:val="19"/>
      </w:numPr>
      <w:spacing w:before="120" w:after="120"/>
    </w:pPr>
  </w:style>
  <w:style w:type="paragraph" w:styleId="BodyTextIndent2">
    <w:name w:val="Body Text Indent 2"/>
    <w:basedOn w:val="Normal"/>
    <w:link w:val="BodyTextIndent2Char"/>
    <w:rsid w:val="00DA1A6F"/>
    <w:pPr>
      <w:ind w:left="900"/>
    </w:pPr>
  </w:style>
  <w:style w:type="character" w:customStyle="1" w:styleId="BodyTextIndent2Char">
    <w:name w:val="Body Text Indent 2 Char"/>
    <w:basedOn w:val="DefaultParagraphFont"/>
    <w:link w:val="BodyTextIndent2"/>
    <w:rsid w:val="00DA1A6F"/>
    <w:rPr>
      <w:rFonts w:ascii="Tahoma" w:hAnsi="Tahoma" w:cs="Times New Roman (Body CS)"/>
      <w:sz w:val="22"/>
    </w:rPr>
  </w:style>
  <w:style w:type="paragraph" w:customStyle="1" w:styleId="Textfortables">
    <w:name w:val="Text for tables"/>
    <w:basedOn w:val="Normal"/>
    <w:autoRedefine/>
    <w:rsid w:val="00DA1A6F"/>
    <w:pPr>
      <w:spacing w:before="60" w:after="0" w:line="280" w:lineRule="exact"/>
      <w:jc w:val="center"/>
    </w:pPr>
    <w:rPr>
      <w:rFonts w:ascii="Arial" w:hAnsi="Arial"/>
      <w:snapToGrid w:val="0"/>
      <w:sz w:val="18"/>
    </w:rPr>
  </w:style>
  <w:style w:type="paragraph" w:customStyle="1" w:styleId="Bullet">
    <w:name w:val="Bullet"/>
    <w:basedOn w:val="Normal"/>
    <w:unhideWhenUsed/>
    <w:rsid w:val="00DA1A6F"/>
    <w:pPr>
      <w:numPr>
        <w:numId w:val="28"/>
      </w:numPr>
    </w:pPr>
    <w:rPr>
      <w:rFonts w:ascii="Calibri" w:hAnsi="Calibri"/>
    </w:rPr>
  </w:style>
  <w:style w:type="paragraph" w:customStyle="1" w:styleId="msonormal0">
    <w:name w:val="msonormal"/>
    <w:basedOn w:val="Normal"/>
    <w:rsid w:val="00DA1A6F"/>
    <w:pPr>
      <w:spacing w:before="100" w:beforeAutospacing="1" w:after="100" w:afterAutospacing="1"/>
    </w:pPr>
    <w:rPr>
      <w:sz w:val="24"/>
    </w:rPr>
  </w:style>
  <w:style w:type="paragraph" w:customStyle="1" w:styleId="DocumentType">
    <w:name w:val="Document Type"/>
    <w:basedOn w:val="Normal"/>
    <w:rsid w:val="00DA1A6F"/>
    <w:pPr>
      <w:keepNext/>
      <w:spacing w:before="180"/>
      <w:jc w:val="center"/>
    </w:pPr>
    <w:rPr>
      <w:rFonts w:ascii="Arial" w:hAnsi="Arial"/>
      <w:b/>
      <w:color w:val="FFFFFF"/>
      <w:sz w:val="170"/>
    </w:rPr>
  </w:style>
  <w:style w:type="paragraph" w:customStyle="1" w:styleId="TableHeader">
    <w:name w:val="Table Header"/>
    <w:basedOn w:val="Normal"/>
    <w:rsid w:val="00DA1A6F"/>
    <w:pPr>
      <w:snapToGrid w:val="0"/>
      <w:spacing w:before="80"/>
    </w:pPr>
    <w:rPr>
      <w:b/>
    </w:rPr>
  </w:style>
  <w:style w:type="numbering" w:customStyle="1" w:styleId="List1">
    <w:name w:val="List1"/>
    <w:basedOn w:val="NoList"/>
    <w:uiPriority w:val="99"/>
    <w:rsid w:val="00DA1A6F"/>
    <w:pPr>
      <w:numPr>
        <w:numId w:val="31"/>
      </w:numPr>
    </w:pPr>
  </w:style>
  <w:style w:type="table" w:styleId="MediumList2-Accent1">
    <w:name w:val="Medium List 2 Accent 1"/>
    <w:basedOn w:val="TableNormal"/>
    <w:uiPriority w:val="66"/>
    <w:semiHidden/>
    <w:unhideWhenUsed/>
    <w:rsid w:val="00DA1A6F"/>
    <w:rPr>
      <w:rFonts w:asciiTheme="majorHAnsi" w:eastAsiaTheme="majorEastAsia" w:hAnsiTheme="majorHAnsi" w:cstheme="majorBidi"/>
      <w:color w:val="000000" w:themeColor="text1"/>
      <w:sz w:val="20"/>
      <w:szCs w:val="20"/>
      <w:lang w:eastAsia="en-CA"/>
    </w:rPr>
    <w:tblPr>
      <w:tblStyleRowBandSize w:val="1"/>
      <w:tblStyleColBandSize w:val="1"/>
      <w:tblBorders>
        <w:top w:val="single" w:sz="8" w:space="0" w:color="FFCC33" w:themeColor="accent1"/>
        <w:left w:val="single" w:sz="8" w:space="0" w:color="FFCC33" w:themeColor="accent1"/>
        <w:bottom w:val="single" w:sz="8" w:space="0" w:color="FFCC33" w:themeColor="accent1"/>
        <w:right w:val="single" w:sz="8" w:space="0" w:color="FFCC33" w:themeColor="accent1"/>
      </w:tblBorders>
    </w:tblPr>
    <w:tblStylePr w:type="firstRow">
      <w:rPr>
        <w:sz w:val="24"/>
        <w:szCs w:val="24"/>
      </w:rPr>
      <w:tblPr/>
      <w:tcPr>
        <w:tcBorders>
          <w:top w:val="nil"/>
          <w:left w:val="nil"/>
          <w:bottom w:val="single" w:sz="24" w:space="0" w:color="FFCC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C33" w:themeColor="accent1"/>
          <w:insideH w:val="nil"/>
          <w:insideV w:val="nil"/>
        </w:tcBorders>
        <w:shd w:val="clear" w:color="auto" w:fill="FFFFFF" w:themeFill="background1"/>
      </w:tcPr>
    </w:tblStylePr>
    <w:tblStylePr w:type="lastCol">
      <w:tblPr/>
      <w:tcPr>
        <w:tcBorders>
          <w:top w:val="nil"/>
          <w:left w:val="single" w:sz="8" w:space="0" w:color="FFCC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C" w:themeFill="accent1" w:themeFillTint="3F"/>
      </w:tcPr>
    </w:tblStylePr>
    <w:tblStylePr w:type="band1Horz">
      <w:tblPr/>
      <w:tcPr>
        <w:tcBorders>
          <w:top w:val="nil"/>
          <w:bottom w:val="nil"/>
          <w:insideH w:val="nil"/>
          <w:insideV w:val="nil"/>
        </w:tcBorders>
        <w:shd w:val="clear" w:color="auto" w:fill="FFF2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BlueBullets">
    <w:name w:val="Blue Bullets"/>
    <w:uiPriority w:val="99"/>
    <w:rsid w:val="00DA1A6F"/>
    <w:pPr>
      <w:numPr>
        <w:numId w:val="22"/>
      </w:numPr>
    </w:pPr>
  </w:style>
  <w:style w:type="paragraph" w:customStyle="1" w:styleId="BGBulletedList">
    <w:name w:val="BG Bulleted List"/>
    <w:basedOn w:val="Normal"/>
    <w:unhideWhenUsed/>
    <w:qFormat/>
    <w:rsid w:val="00DA1A6F"/>
    <w:pPr>
      <w:spacing w:before="230" w:after="0"/>
      <w:ind w:left="720" w:hanging="360"/>
      <w:contextualSpacing/>
      <w:jc w:val="both"/>
    </w:pPr>
    <w:rPr>
      <w:rFonts w:ascii="Sylfaen" w:hAnsi="Sylfaen"/>
      <w:sz w:val="23"/>
      <w:szCs w:val="23"/>
    </w:rPr>
  </w:style>
  <w:style w:type="table" w:customStyle="1" w:styleId="GridTable31">
    <w:name w:val="Grid Table 31"/>
    <w:basedOn w:val="TableNormal"/>
    <w:uiPriority w:val="48"/>
    <w:rsid w:val="00DA1A6F"/>
    <w:rPr>
      <w:rFonts w:ascii="Times New Roman" w:eastAsia="Times New Roman" w:hAnsi="Times New Roman" w:cs="Times New Roman"/>
      <w:sz w:val="20"/>
      <w:szCs w:val="20"/>
      <w:lang w:eastAsia="en-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3-Accent31">
    <w:name w:val="List Table 3 - Accent 31"/>
    <w:basedOn w:val="TableNormal"/>
    <w:uiPriority w:val="48"/>
    <w:rsid w:val="00DA1A6F"/>
    <w:rPr>
      <w:rFonts w:ascii="Times New Roman" w:eastAsia="Times New Roman" w:hAnsi="Times New Roman" w:cs="Times New Roman"/>
      <w:sz w:val="20"/>
      <w:szCs w:val="20"/>
      <w:lang w:eastAsia="en-CA"/>
    </w:rPr>
    <w:tblPr>
      <w:tblStyleRowBandSize w:val="1"/>
      <w:tblStyleColBandSize w:val="1"/>
      <w:tblBorders>
        <w:top w:val="single" w:sz="4" w:space="0" w:color="49A941" w:themeColor="accent3"/>
        <w:left w:val="single" w:sz="4" w:space="0" w:color="49A941" w:themeColor="accent3"/>
        <w:bottom w:val="single" w:sz="4" w:space="0" w:color="49A941" w:themeColor="accent3"/>
        <w:right w:val="single" w:sz="4" w:space="0" w:color="49A941" w:themeColor="accent3"/>
      </w:tblBorders>
    </w:tblPr>
    <w:tblStylePr w:type="firstRow">
      <w:rPr>
        <w:b/>
        <w:bCs/>
        <w:color w:val="FFFFFF" w:themeColor="background1"/>
      </w:rPr>
      <w:tblPr/>
      <w:tcPr>
        <w:shd w:val="clear" w:color="auto" w:fill="49A941" w:themeFill="accent3"/>
      </w:tcPr>
    </w:tblStylePr>
    <w:tblStylePr w:type="lastRow">
      <w:rPr>
        <w:b/>
        <w:bCs/>
      </w:rPr>
      <w:tblPr/>
      <w:tcPr>
        <w:tcBorders>
          <w:top w:val="double" w:sz="4" w:space="0" w:color="49A94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A941" w:themeColor="accent3"/>
          <w:right w:val="single" w:sz="4" w:space="0" w:color="49A941" w:themeColor="accent3"/>
        </w:tcBorders>
      </w:tcPr>
    </w:tblStylePr>
    <w:tblStylePr w:type="band1Horz">
      <w:tblPr/>
      <w:tcPr>
        <w:tcBorders>
          <w:top w:val="single" w:sz="4" w:space="0" w:color="49A941" w:themeColor="accent3"/>
          <w:bottom w:val="single" w:sz="4" w:space="0" w:color="49A94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A941" w:themeColor="accent3"/>
          <w:left w:val="nil"/>
        </w:tcBorders>
      </w:tcPr>
    </w:tblStylePr>
    <w:tblStylePr w:type="swCell">
      <w:tblPr/>
      <w:tcPr>
        <w:tcBorders>
          <w:top w:val="double" w:sz="4" w:space="0" w:color="49A941" w:themeColor="accent3"/>
          <w:right w:val="nil"/>
        </w:tcBorders>
      </w:tcPr>
    </w:tblStylePr>
  </w:style>
  <w:style w:type="table" w:customStyle="1" w:styleId="ListTable3-Accent11">
    <w:name w:val="List Table 3 - Accent 11"/>
    <w:basedOn w:val="TableNormal"/>
    <w:uiPriority w:val="48"/>
    <w:rsid w:val="00DA1A6F"/>
    <w:rPr>
      <w:sz w:val="22"/>
      <w:szCs w:val="22"/>
    </w:rPr>
    <w:tblPr>
      <w:tblStyleRowBandSize w:val="1"/>
      <w:tblStyleColBandSize w:val="1"/>
      <w:tblBorders>
        <w:top w:val="single" w:sz="4" w:space="0" w:color="FFCC33" w:themeColor="accent1"/>
        <w:left w:val="single" w:sz="4" w:space="0" w:color="FFCC33" w:themeColor="accent1"/>
        <w:bottom w:val="single" w:sz="4" w:space="0" w:color="FFCC33" w:themeColor="accent1"/>
        <w:right w:val="single" w:sz="4" w:space="0" w:color="FFCC33" w:themeColor="accent1"/>
      </w:tblBorders>
    </w:tblPr>
    <w:tblStylePr w:type="firstRow">
      <w:rPr>
        <w:b/>
        <w:bCs/>
        <w:color w:val="FFFFFF" w:themeColor="background1"/>
      </w:rPr>
      <w:tblPr/>
      <w:tcPr>
        <w:shd w:val="clear" w:color="auto" w:fill="FFCC33" w:themeFill="accent1"/>
      </w:tcPr>
    </w:tblStylePr>
    <w:tblStylePr w:type="lastRow">
      <w:rPr>
        <w:b/>
        <w:bCs/>
      </w:rPr>
      <w:tblPr/>
      <w:tcPr>
        <w:tcBorders>
          <w:top w:val="double" w:sz="4" w:space="0" w:color="FFCC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C33" w:themeColor="accent1"/>
          <w:right w:val="single" w:sz="4" w:space="0" w:color="FFCC33" w:themeColor="accent1"/>
        </w:tcBorders>
      </w:tcPr>
    </w:tblStylePr>
    <w:tblStylePr w:type="band1Horz">
      <w:tblPr/>
      <w:tcPr>
        <w:tcBorders>
          <w:top w:val="single" w:sz="4" w:space="0" w:color="FFCC33" w:themeColor="accent1"/>
          <w:bottom w:val="single" w:sz="4" w:space="0" w:color="FFCC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C33" w:themeColor="accent1"/>
          <w:left w:val="nil"/>
        </w:tcBorders>
      </w:tcPr>
    </w:tblStylePr>
    <w:tblStylePr w:type="swCell">
      <w:tblPr/>
      <w:tcPr>
        <w:tcBorders>
          <w:top w:val="double" w:sz="4" w:space="0" w:color="FFCC33" w:themeColor="accent1"/>
          <w:right w:val="nil"/>
        </w:tcBorders>
      </w:tcPr>
    </w:tblStylePr>
  </w:style>
  <w:style w:type="table" w:customStyle="1" w:styleId="ListTable3-Accent32">
    <w:name w:val="List Table 3 - Accent 32"/>
    <w:basedOn w:val="TableNormal"/>
    <w:uiPriority w:val="48"/>
    <w:rsid w:val="00DA1A6F"/>
    <w:rPr>
      <w:rFonts w:ascii="Times New Roman" w:eastAsia="Times New Roman" w:hAnsi="Times New Roman" w:cs="Times New Roman"/>
      <w:sz w:val="20"/>
      <w:szCs w:val="20"/>
      <w:lang w:eastAsia="en-CA"/>
    </w:rPr>
    <w:tblPr>
      <w:tblStyleRowBandSize w:val="1"/>
      <w:tblStyleColBandSize w:val="1"/>
      <w:tblBorders>
        <w:top w:val="single" w:sz="4" w:space="0" w:color="49A941" w:themeColor="accent3"/>
        <w:left w:val="single" w:sz="4" w:space="0" w:color="49A941" w:themeColor="accent3"/>
        <w:bottom w:val="single" w:sz="4" w:space="0" w:color="49A941" w:themeColor="accent3"/>
        <w:right w:val="single" w:sz="4" w:space="0" w:color="49A941" w:themeColor="accent3"/>
      </w:tblBorders>
    </w:tblPr>
    <w:tblStylePr w:type="firstRow">
      <w:rPr>
        <w:b/>
        <w:bCs/>
        <w:color w:val="FFFFFF" w:themeColor="background1"/>
      </w:rPr>
      <w:tblPr/>
      <w:tcPr>
        <w:shd w:val="clear" w:color="auto" w:fill="49A941" w:themeFill="accent3"/>
      </w:tcPr>
    </w:tblStylePr>
    <w:tblStylePr w:type="lastRow">
      <w:rPr>
        <w:b/>
        <w:bCs/>
      </w:rPr>
      <w:tblPr/>
      <w:tcPr>
        <w:tcBorders>
          <w:top w:val="double" w:sz="4" w:space="0" w:color="49A94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A941" w:themeColor="accent3"/>
          <w:right w:val="single" w:sz="4" w:space="0" w:color="49A941" w:themeColor="accent3"/>
        </w:tcBorders>
      </w:tcPr>
    </w:tblStylePr>
    <w:tblStylePr w:type="band1Horz">
      <w:tblPr/>
      <w:tcPr>
        <w:tcBorders>
          <w:top w:val="single" w:sz="4" w:space="0" w:color="49A941" w:themeColor="accent3"/>
          <w:bottom w:val="single" w:sz="4" w:space="0" w:color="49A94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A941" w:themeColor="accent3"/>
          <w:left w:val="nil"/>
        </w:tcBorders>
      </w:tcPr>
    </w:tblStylePr>
    <w:tblStylePr w:type="swCell">
      <w:tblPr/>
      <w:tcPr>
        <w:tcBorders>
          <w:top w:val="double" w:sz="4" w:space="0" w:color="49A941" w:themeColor="accent3"/>
          <w:right w:val="nil"/>
        </w:tcBorders>
      </w:tcPr>
    </w:tblStylePr>
  </w:style>
  <w:style w:type="paragraph" w:customStyle="1" w:styleId="paragraph">
    <w:name w:val="paragraph"/>
    <w:link w:val="paragraphChar"/>
    <w:rsid w:val="00DA1A6F"/>
    <w:pPr>
      <w:tabs>
        <w:tab w:val="right" w:pos="418"/>
        <w:tab w:val="left" w:pos="538"/>
      </w:tabs>
      <w:spacing w:before="111" w:line="209" w:lineRule="exact"/>
      <w:ind w:left="538" w:hanging="538"/>
      <w:jc w:val="both"/>
    </w:pPr>
    <w:rPr>
      <w:rFonts w:ascii="Times New Roman" w:eastAsia="Times New Roman" w:hAnsi="Times New Roman" w:cs="Times New Roman"/>
      <w:sz w:val="20"/>
      <w:szCs w:val="20"/>
    </w:rPr>
  </w:style>
  <w:style w:type="character" w:customStyle="1" w:styleId="paragraphChar">
    <w:name w:val="paragraph Char"/>
    <w:link w:val="paragraph"/>
    <w:locked/>
    <w:rsid w:val="00DA1A6F"/>
    <w:rPr>
      <w:rFonts w:ascii="Times New Roman" w:eastAsia="Times New Roman" w:hAnsi="Times New Roman" w:cs="Times New Roman"/>
      <w:sz w:val="20"/>
      <w:szCs w:val="20"/>
    </w:rPr>
  </w:style>
  <w:style w:type="table" w:styleId="GridTable3-Accent1">
    <w:name w:val="Grid Table 3 Accent 1"/>
    <w:basedOn w:val="TableNormal"/>
    <w:uiPriority w:val="48"/>
    <w:rsid w:val="00DA1A6F"/>
    <w:rPr>
      <w:sz w:val="22"/>
      <w:szCs w:val="22"/>
    </w:rPr>
    <w:tblPr>
      <w:tblStyleRowBandSize w:val="1"/>
      <w:tblStyleColBandSize w:val="1"/>
      <w:tblBorders>
        <w:top w:val="single" w:sz="4" w:space="0" w:color="FFE084" w:themeColor="accent1" w:themeTint="99"/>
        <w:left w:val="single" w:sz="4" w:space="0" w:color="FFE084" w:themeColor="accent1" w:themeTint="99"/>
        <w:bottom w:val="single" w:sz="4" w:space="0" w:color="FFE084" w:themeColor="accent1" w:themeTint="99"/>
        <w:right w:val="single" w:sz="4" w:space="0" w:color="FFE084" w:themeColor="accent1" w:themeTint="99"/>
        <w:insideH w:val="single" w:sz="4" w:space="0" w:color="FFE084" w:themeColor="accent1" w:themeTint="99"/>
        <w:insideV w:val="single" w:sz="4" w:space="0" w:color="FFE0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D6" w:themeFill="accent1" w:themeFillTint="33"/>
      </w:tcPr>
    </w:tblStylePr>
    <w:tblStylePr w:type="band1Horz">
      <w:tblPr/>
      <w:tcPr>
        <w:shd w:val="clear" w:color="auto" w:fill="FFF4D6" w:themeFill="accent1" w:themeFillTint="33"/>
      </w:tcPr>
    </w:tblStylePr>
    <w:tblStylePr w:type="neCell">
      <w:tblPr/>
      <w:tcPr>
        <w:tcBorders>
          <w:bottom w:val="single" w:sz="4" w:space="0" w:color="FFE084" w:themeColor="accent1" w:themeTint="99"/>
        </w:tcBorders>
      </w:tcPr>
    </w:tblStylePr>
    <w:tblStylePr w:type="nwCell">
      <w:tblPr/>
      <w:tcPr>
        <w:tcBorders>
          <w:bottom w:val="single" w:sz="4" w:space="0" w:color="FFE084" w:themeColor="accent1" w:themeTint="99"/>
        </w:tcBorders>
      </w:tcPr>
    </w:tblStylePr>
    <w:tblStylePr w:type="seCell">
      <w:tblPr/>
      <w:tcPr>
        <w:tcBorders>
          <w:top w:val="single" w:sz="4" w:space="0" w:color="FFE084" w:themeColor="accent1" w:themeTint="99"/>
        </w:tcBorders>
      </w:tcPr>
    </w:tblStylePr>
    <w:tblStylePr w:type="swCell">
      <w:tblPr/>
      <w:tcPr>
        <w:tcBorders>
          <w:top w:val="single" w:sz="4" w:space="0" w:color="FFE084" w:themeColor="accent1" w:themeTint="99"/>
        </w:tcBorders>
      </w:tcPr>
    </w:tblStylePr>
  </w:style>
  <w:style w:type="table" w:customStyle="1" w:styleId="ListTable3-Accent33">
    <w:name w:val="List Table 3 - Accent 33"/>
    <w:basedOn w:val="TableNormal"/>
    <w:uiPriority w:val="48"/>
    <w:rsid w:val="00DA1A6F"/>
    <w:rPr>
      <w:sz w:val="22"/>
      <w:szCs w:val="22"/>
    </w:rPr>
    <w:tblPr>
      <w:tblStyleRowBandSize w:val="1"/>
      <w:tblStyleColBandSize w:val="1"/>
      <w:tblBorders>
        <w:top w:val="single" w:sz="4" w:space="0" w:color="49A941" w:themeColor="accent3"/>
        <w:left w:val="single" w:sz="4" w:space="0" w:color="49A941" w:themeColor="accent3"/>
        <w:bottom w:val="single" w:sz="4" w:space="0" w:color="49A941" w:themeColor="accent3"/>
        <w:right w:val="single" w:sz="4" w:space="0" w:color="49A941" w:themeColor="accent3"/>
      </w:tblBorders>
    </w:tblPr>
    <w:tblStylePr w:type="firstRow">
      <w:rPr>
        <w:b/>
        <w:bCs/>
        <w:color w:val="FFFFFF" w:themeColor="background1"/>
      </w:rPr>
      <w:tblPr/>
      <w:tcPr>
        <w:shd w:val="clear" w:color="auto" w:fill="49A941" w:themeFill="accent3"/>
      </w:tcPr>
    </w:tblStylePr>
    <w:tblStylePr w:type="lastRow">
      <w:rPr>
        <w:b/>
        <w:bCs/>
      </w:rPr>
      <w:tblPr/>
      <w:tcPr>
        <w:tcBorders>
          <w:top w:val="double" w:sz="4" w:space="0" w:color="49A94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A941" w:themeColor="accent3"/>
          <w:right w:val="single" w:sz="4" w:space="0" w:color="49A941" w:themeColor="accent3"/>
        </w:tcBorders>
      </w:tcPr>
    </w:tblStylePr>
    <w:tblStylePr w:type="band1Horz">
      <w:tblPr/>
      <w:tcPr>
        <w:tcBorders>
          <w:top w:val="single" w:sz="4" w:space="0" w:color="49A941" w:themeColor="accent3"/>
          <w:bottom w:val="single" w:sz="4" w:space="0" w:color="49A94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A941" w:themeColor="accent3"/>
          <w:left w:val="nil"/>
        </w:tcBorders>
      </w:tcPr>
    </w:tblStylePr>
    <w:tblStylePr w:type="swCell">
      <w:tblPr/>
      <w:tcPr>
        <w:tcBorders>
          <w:top w:val="double" w:sz="4" w:space="0" w:color="49A941" w:themeColor="accent3"/>
          <w:right w:val="nil"/>
        </w:tcBorders>
      </w:tcPr>
    </w:tblStylePr>
  </w:style>
  <w:style w:type="paragraph" w:customStyle="1" w:styleId="3tablebullet">
    <w:name w:val="3 table bullet"/>
    <w:basedOn w:val="TableText"/>
    <w:next w:val="TableBullet2"/>
    <w:semiHidden/>
    <w:qFormat/>
    <w:rsid w:val="00DA1A6F"/>
    <w:pPr>
      <w:numPr>
        <w:ilvl w:val="1"/>
        <w:numId w:val="20"/>
      </w:numPr>
      <w:tabs>
        <w:tab w:val="num" w:pos="360"/>
      </w:tabs>
      <w:spacing w:after="120"/>
      <w:ind w:left="648" w:hanging="216"/>
      <w:contextualSpacing/>
    </w:pPr>
  </w:style>
  <w:style w:type="numbering" w:customStyle="1" w:styleId="NoList1">
    <w:name w:val="No List1"/>
    <w:next w:val="NoList"/>
    <w:uiPriority w:val="99"/>
    <w:semiHidden/>
    <w:unhideWhenUsed/>
    <w:rsid w:val="00DA1A6F"/>
  </w:style>
  <w:style w:type="numbering" w:customStyle="1" w:styleId="NoList11">
    <w:name w:val="No List11"/>
    <w:next w:val="NoList"/>
    <w:uiPriority w:val="99"/>
    <w:semiHidden/>
    <w:unhideWhenUsed/>
    <w:rsid w:val="00DA1A6F"/>
  </w:style>
  <w:style w:type="numbering" w:customStyle="1" w:styleId="List11">
    <w:name w:val="List11"/>
    <w:basedOn w:val="NoList"/>
    <w:uiPriority w:val="99"/>
    <w:rsid w:val="00DA1A6F"/>
  </w:style>
  <w:style w:type="numbering" w:customStyle="1" w:styleId="BlueBullets1">
    <w:name w:val="Blue Bullets1"/>
    <w:uiPriority w:val="99"/>
    <w:rsid w:val="00DA1A6F"/>
  </w:style>
  <w:style w:type="paragraph" w:styleId="ListBullet4">
    <w:name w:val="List Bullet 4"/>
    <w:basedOn w:val="Normal"/>
    <w:rsid w:val="00DA1A6F"/>
    <w:pPr>
      <w:tabs>
        <w:tab w:val="num" w:pos="1440"/>
      </w:tabs>
      <w:ind w:left="1440" w:hanging="360"/>
      <w:contextualSpacing/>
    </w:pPr>
  </w:style>
  <w:style w:type="paragraph" w:customStyle="1" w:styleId="tablebul2">
    <w:name w:val="table bul 2"/>
    <w:basedOn w:val="Normal"/>
    <w:next w:val="Normal"/>
    <w:qFormat/>
    <w:rsid w:val="00DA1A6F"/>
    <w:pPr>
      <w:numPr>
        <w:ilvl w:val="1"/>
        <w:numId w:val="21"/>
      </w:numPr>
      <w:spacing w:before="40" w:after="63"/>
    </w:pPr>
    <w:rPr>
      <w:sz w:val="20"/>
    </w:rPr>
  </w:style>
  <w:style w:type="character" w:customStyle="1" w:styleId="TableTextChar">
    <w:name w:val="Table Text Char"/>
    <w:basedOn w:val="DefaultParagraphFont"/>
    <w:link w:val="TableText"/>
    <w:uiPriority w:val="99"/>
    <w:rsid w:val="00DA1A6F"/>
    <w:rPr>
      <w:rFonts w:ascii="Tahoma" w:hAnsi="Tahoma" w:cs="Times New Roman (Body CS)"/>
      <w:snapToGrid w:val="0"/>
      <w:sz w:val="20"/>
    </w:rPr>
  </w:style>
  <w:style w:type="paragraph" w:customStyle="1" w:styleId="StyleListBulletTimesNewRomanItalic">
    <w:name w:val="Style List Bullet + Times New Roman Italic"/>
    <w:basedOn w:val="ListBullet"/>
    <w:rsid w:val="00DA1A6F"/>
    <w:pPr>
      <w:numPr>
        <w:numId w:val="0"/>
      </w:numPr>
      <w:tabs>
        <w:tab w:val="num" w:pos="360"/>
        <w:tab w:val="num" w:pos="720"/>
        <w:tab w:val="num" w:pos="1080"/>
      </w:tabs>
      <w:spacing w:before="60" w:after="120" w:line="240" w:lineRule="auto"/>
      <w:ind w:left="720"/>
    </w:pPr>
    <w:rPr>
      <w:rFonts w:ascii="Calibri" w:hAnsi="Calibri" w:cstheme="minorBidi"/>
      <w:i/>
      <w:iCs/>
      <w:szCs w:val="22"/>
      <w:lang w:eastAsia="en-US"/>
    </w:rPr>
  </w:style>
  <w:style w:type="paragraph" w:customStyle="1" w:styleId="BulletedList">
    <w:name w:val="Bulleted List"/>
    <w:basedOn w:val="Normal"/>
    <w:unhideWhenUsed/>
    <w:rsid w:val="00DA1A6F"/>
    <w:pPr>
      <w:numPr>
        <w:numId w:val="24"/>
      </w:numPr>
    </w:pPr>
    <w:rPr>
      <w:rFonts w:ascii="Calibri" w:hAnsi="Calibri"/>
    </w:rPr>
  </w:style>
  <w:style w:type="paragraph" w:customStyle="1" w:styleId="Footnote">
    <w:name w:val="Footnote"/>
    <w:basedOn w:val="Normal"/>
    <w:link w:val="FootnoteChar"/>
    <w:rsid w:val="00DA1A6F"/>
    <w:pPr>
      <w:spacing w:after="60" w:line="240" w:lineRule="exact"/>
      <w:ind w:left="58"/>
      <w:jc w:val="both"/>
    </w:pPr>
    <w:rPr>
      <w:sz w:val="18"/>
    </w:rPr>
  </w:style>
  <w:style w:type="character" w:customStyle="1" w:styleId="FootnoteChar">
    <w:name w:val="Footnote Char"/>
    <w:basedOn w:val="DefaultParagraphFont"/>
    <w:link w:val="Footnote"/>
    <w:rsid w:val="00DA1A6F"/>
    <w:rPr>
      <w:rFonts w:ascii="Tahoma" w:hAnsi="Tahoma" w:cs="Times New Roman (Body CS)"/>
      <w:sz w:val="18"/>
    </w:rPr>
  </w:style>
  <w:style w:type="paragraph" w:customStyle="1" w:styleId="RequirementsTableText">
    <w:name w:val="Requirements Table Text"/>
    <w:basedOn w:val="TableText"/>
    <w:qFormat/>
    <w:rsid w:val="00DA1A6F"/>
    <w:rPr>
      <w:sz w:val="18"/>
    </w:rPr>
  </w:style>
  <w:style w:type="paragraph" w:customStyle="1" w:styleId="Requirementstablehead">
    <w:name w:val="Requirements table head"/>
    <w:basedOn w:val="TableHead"/>
    <w:qFormat/>
    <w:rsid w:val="00DA1A6F"/>
    <w:pPr>
      <w:spacing w:before="120" w:after="120"/>
    </w:pPr>
    <w:rPr>
      <w:sz w:val="14"/>
    </w:rPr>
  </w:style>
  <w:style w:type="paragraph" w:customStyle="1" w:styleId="Tablebullet0">
    <w:name w:val="Table bullet"/>
    <w:basedOn w:val="Normal"/>
    <w:qFormat/>
    <w:rsid w:val="00DA1A6F"/>
    <w:pPr>
      <w:keepLines/>
      <w:numPr>
        <w:numId w:val="25"/>
      </w:numPr>
      <w:spacing w:after="60" w:line="240" w:lineRule="auto"/>
      <w:ind w:left="432" w:hanging="288"/>
    </w:pPr>
    <w:rPr>
      <w:rFonts w:ascii="Calibri" w:hAnsi="Calibri" w:cs="Tahoma"/>
      <w:noProof/>
      <w:color w:val="000000" w:themeColor="text1"/>
      <w:u w:color="8CD2F4" w:themeColor="background2"/>
      <w:lang w:eastAsia="en-CA"/>
      <w14:numForm w14:val="lining"/>
      <w14:numSpacing w14:val="tabular"/>
    </w:rPr>
  </w:style>
  <w:style w:type="paragraph" w:customStyle="1" w:styleId="Tablebullet20">
    <w:name w:val="Table bullet 2"/>
    <w:basedOn w:val="Tablebullet0"/>
    <w:qFormat/>
    <w:rsid w:val="005178E6"/>
    <w:pPr>
      <w:ind w:left="576"/>
    </w:pPr>
    <w:rPr>
      <w:rFonts w:ascii="Tahoma" w:hAnsi="Tahoma"/>
      <w:sz w:val="20"/>
    </w:rPr>
  </w:style>
  <w:style w:type="paragraph" w:customStyle="1" w:styleId="Tablenumberedlist0">
    <w:name w:val="Table numbered list"/>
    <w:basedOn w:val="Tablebullet0"/>
    <w:qFormat/>
    <w:rsid w:val="00DA1A6F"/>
    <w:pPr>
      <w:numPr>
        <w:numId w:val="26"/>
      </w:numPr>
      <w:ind w:left="288" w:hanging="288"/>
    </w:pPr>
  </w:style>
  <w:style w:type="paragraph" w:customStyle="1" w:styleId="Tablenumberedlist2">
    <w:name w:val="Table numbered list 2"/>
    <w:basedOn w:val="Tablebullet20"/>
    <w:qFormat/>
    <w:rsid w:val="00DA1A6F"/>
    <w:pPr>
      <w:numPr>
        <w:numId w:val="27"/>
      </w:numPr>
      <w:ind w:left="576" w:hanging="288"/>
    </w:pPr>
  </w:style>
  <w:style w:type="paragraph" w:styleId="EndnoteText">
    <w:name w:val="endnote text"/>
    <w:basedOn w:val="Normal"/>
    <w:link w:val="EndnoteTextChar"/>
    <w:rsid w:val="00DA1A6F"/>
    <w:rPr>
      <w:rFonts w:ascii="Calibri" w:hAnsi="Calibri"/>
      <w:sz w:val="20"/>
    </w:rPr>
  </w:style>
  <w:style w:type="character" w:customStyle="1" w:styleId="EndnoteTextChar">
    <w:name w:val="Endnote Text Char"/>
    <w:basedOn w:val="DefaultParagraphFont"/>
    <w:link w:val="EndnoteText"/>
    <w:rsid w:val="00DA1A6F"/>
    <w:rPr>
      <w:rFonts w:ascii="Calibri" w:hAnsi="Calibri" w:cs="Times New Roman (Body CS)"/>
      <w:sz w:val="20"/>
    </w:rPr>
  </w:style>
  <w:style w:type="character" w:styleId="EndnoteReference">
    <w:name w:val="endnote reference"/>
    <w:basedOn w:val="DefaultParagraphFont"/>
    <w:rsid w:val="00DA1A6F"/>
    <w:rPr>
      <w:vertAlign w:val="superscript"/>
    </w:rPr>
  </w:style>
  <w:style w:type="paragraph" w:customStyle="1" w:styleId="Bullet2">
    <w:name w:val="Bullet2"/>
    <w:basedOn w:val="Normal"/>
    <w:unhideWhenUsed/>
    <w:rsid w:val="00DA1A6F"/>
    <w:pPr>
      <w:numPr>
        <w:numId w:val="29"/>
      </w:numPr>
      <w:spacing w:before="60" w:after="60"/>
    </w:pPr>
    <w:rPr>
      <w:rFonts w:eastAsia="Times New Roman" w:cs="Times New Roman"/>
      <w:szCs w:val="20"/>
      <w:lang w:val="en-US" w:eastAsia="en-CA"/>
    </w:rPr>
  </w:style>
  <w:style w:type="paragraph" w:customStyle="1" w:styleId="TestCaseHeader">
    <w:name w:val="Test Case Header"/>
    <w:basedOn w:val="Heading1"/>
    <w:autoRedefine/>
    <w:qFormat/>
    <w:rsid w:val="00DA1A6F"/>
    <w:pPr>
      <w:spacing w:before="80"/>
    </w:pPr>
    <w:rPr>
      <w:rFonts w:ascii="Palatino Linotype" w:hAnsi="Palatino Linotype"/>
      <w:i/>
      <w:color w:val="002060"/>
    </w:rPr>
  </w:style>
  <w:style w:type="paragraph" w:customStyle="1" w:styleId="TableNumber">
    <w:name w:val="Table_Number"/>
    <w:basedOn w:val="Normal"/>
    <w:qFormat/>
    <w:rsid w:val="00DA1A6F"/>
    <w:pPr>
      <w:keepLines/>
      <w:numPr>
        <w:numId w:val="30"/>
      </w:numPr>
      <w:spacing w:before="60" w:after="60" w:line="240" w:lineRule="auto"/>
      <w:ind w:left="432" w:hanging="288"/>
    </w:pPr>
    <w:rPr>
      <w:rFonts w:ascii="Calibri" w:eastAsia="Times New Roman" w:hAnsi="Calibri" w:cs="Times New Roman"/>
      <w:noProof/>
      <w:color w:val="000000" w:themeColor="text1"/>
      <w:u w:color="8CD2F4" w:themeColor="background2"/>
      <w:lang w:eastAsia="en-CA"/>
      <w14:numForm w14:val="lining"/>
      <w14:numSpacing w14:val="tabular"/>
    </w:rPr>
  </w:style>
  <w:style w:type="paragraph" w:customStyle="1" w:styleId="StyleListBulletBefore0ptAfter6pt">
    <w:name w:val="Style List Bullet + Before:  0 pt After:  6 pt"/>
    <w:basedOn w:val="ListBullet"/>
    <w:rsid w:val="00DA1A6F"/>
    <w:pPr>
      <w:numPr>
        <w:numId w:val="23"/>
      </w:numPr>
      <w:spacing w:after="120" w:line="240" w:lineRule="auto"/>
    </w:pPr>
    <w:rPr>
      <w:rFonts w:ascii="Times New Roman" w:eastAsia="Times New Roman" w:hAnsi="Times New Roman" w:cs="Times New Roman"/>
      <w:szCs w:val="22"/>
      <w:lang w:val="en-US"/>
    </w:rPr>
  </w:style>
  <w:style w:type="paragraph" w:customStyle="1" w:styleId="StyleDocumentControlTableTextTimesNewRomanRight">
    <w:name w:val="Style DocumentControlTableText + Times New Roman Right"/>
    <w:basedOn w:val="DocumentControlTableText"/>
    <w:rsid w:val="00DA1A6F"/>
    <w:pPr>
      <w:jc w:val="right"/>
    </w:pPr>
    <w:rPr>
      <w:rFonts w:asciiTheme="minorHAnsi" w:eastAsia="Times New Roman" w:hAnsiTheme="minorHAnsi" w:cs="Times New Roman"/>
      <w:szCs w:val="20"/>
    </w:rPr>
  </w:style>
  <w:style w:type="paragraph" w:customStyle="1" w:styleId="FootnoteBase">
    <w:name w:val="Footnote Base"/>
    <w:basedOn w:val="Normal"/>
    <w:rsid w:val="00DA1A6F"/>
    <w:pPr>
      <w:keepLines/>
      <w:spacing w:after="80" w:line="200" w:lineRule="atLeast"/>
    </w:pPr>
    <w:rPr>
      <w:rFonts w:ascii="Arial" w:eastAsia="Times New Roman" w:hAnsi="Arial" w:cs="Times New Roman"/>
      <w:spacing w:val="-5"/>
      <w:sz w:val="16"/>
      <w:szCs w:val="20"/>
      <w:lang w:val="en-US" w:eastAsia="en-CA"/>
    </w:rPr>
  </w:style>
  <w:style w:type="paragraph" w:customStyle="1" w:styleId="Default">
    <w:name w:val="Default"/>
    <w:rsid w:val="00DA1A6F"/>
    <w:pPr>
      <w:autoSpaceDE w:val="0"/>
      <w:autoSpaceDN w:val="0"/>
      <w:adjustRightInd w:val="0"/>
    </w:pPr>
    <w:rPr>
      <w:rFonts w:ascii="Calibri" w:eastAsia="Times New Roman" w:hAnsi="Calibri" w:cs="Calibri"/>
      <w:color w:val="000000"/>
      <w:lang w:eastAsia="en-CA"/>
    </w:rPr>
  </w:style>
  <w:style w:type="paragraph" w:customStyle="1" w:styleId="clause-e">
    <w:name w:val="clause-e"/>
    <w:rsid w:val="00DA1A6F"/>
    <w:pPr>
      <w:tabs>
        <w:tab w:val="right" w:pos="836"/>
        <w:tab w:val="left" w:pos="1076"/>
      </w:tabs>
      <w:spacing w:line="200" w:lineRule="atLeast"/>
      <w:ind w:left="1066" w:hanging="1066"/>
    </w:pPr>
    <w:rPr>
      <w:rFonts w:ascii="Times New Roman" w:eastAsia="Times New Roman" w:hAnsi="Times New Roman" w:cs="Times New Roman"/>
      <w:snapToGrid w:val="0"/>
      <w:sz w:val="26"/>
      <w:szCs w:val="20"/>
      <w:lang w:val="en-GB"/>
    </w:rPr>
  </w:style>
  <w:style w:type="paragraph" w:customStyle="1" w:styleId="AppendixHead2">
    <w:name w:val="Appendix Head 2"/>
    <w:next w:val="BodyText"/>
    <w:rsid w:val="00DA1A6F"/>
    <w:pPr>
      <w:spacing w:before="360" w:after="120"/>
    </w:pPr>
    <w:rPr>
      <w:rFonts w:ascii="Arial" w:eastAsia="Times New Roman" w:hAnsi="Arial" w:cs="Times New Roman"/>
      <w:b/>
      <w:noProof/>
      <w:sz w:val="32"/>
      <w:szCs w:val="20"/>
      <w:lang w:val="en-US"/>
    </w:rPr>
  </w:style>
  <w:style w:type="paragraph" w:customStyle="1" w:styleId="AppendixHead3">
    <w:name w:val="Appendix Head 3"/>
    <w:link w:val="AppendixHead3Char"/>
    <w:rsid w:val="00164680"/>
    <w:pPr>
      <w:numPr>
        <w:ilvl w:val="2"/>
        <w:numId w:val="56"/>
      </w:numPr>
      <w:spacing w:before="240" w:after="120"/>
    </w:pPr>
    <w:rPr>
      <w:rFonts w:ascii="Arial" w:eastAsia="Times New Roman" w:hAnsi="Arial" w:cs="Times New Roman"/>
      <w:b/>
      <w:noProof/>
      <w:sz w:val="26"/>
      <w:szCs w:val="20"/>
      <w:lang w:val="en-US"/>
    </w:rPr>
  </w:style>
  <w:style w:type="paragraph" w:customStyle="1" w:styleId="Style6">
    <w:name w:val="Style 6"/>
    <w:basedOn w:val="Normal"/>
    <w:link w:val="Style6Char"/>
    <w:rsid w:val="00DA1A6F"/>
  </w:style>
  <w:style w:type="character" w:customStyle="1" w:styleId="Style6Char">
    <w:name w:val="Style 6 Char"/>
    <w:basedOn w:val="DefaultParagraphFont"/>
    <w:link w:val="Style6"/>
    <w:rsid w:val="00DA1A6F"/>
    <w:rPr>
      <w:rFonts w:ascii="Tahoma" w:hAnsi="Tahoma" w:cs="Times New Roman (Body CS)"/>
      <w:sz w:val="22"/>
    </w:rPr>
  </w:style>
  <w:style w:type="character" w:customStyle="1" w:styleId="AppendixHead3Char">
    <w:name w:val="Appendix Head 3 Char"/>
    <w:basedOn w:val="DefaultParagraphFont"/>
    <w:link w:val="AppendixHead3"/>
    <w:rsid w:val="00164680"/>
    <w:rPr>
      <w:rFonts w:ascii="Arial" w:eastAsia="Times New Roman" w:hAnsi="Arial" w:cs="Times New Roman"/>
      <w:b/>
      <w:noProof/>
      <w:sz w:val="26"/>
      <w:szCs w:val="20"/>
      <w:lang w:val="en-US"/>
    </w:rPr>
  </w:style>
  <w:style w:type="numbering" w:customStyle="1" w:styleId="Style2">
    <w:name w:val="Style2"/>
    <w:uiPriority w:val="99"/>
    <w:rsid w:val="00AA72C4"/>
    <w:pPr>
      <w:numPr>
        <w:numId w:val="42"/>
      </w:numPr>
    </w:pPr>
  </w:style>
  <w:style w:type="numbering" w:customStyle="1" w:styleId="Style3">
    <w:name w:val="Style3"/>
    <w:uiPriority w:val="99"/>
    <w:rsid w:val="00342D2A"/>
    <w:pPr>
      <w:numPr>
        <w:numId w:val="51"/>
      </w:numPr>
    </w:pPr>
  </w:style>
  <w:style w:type="character" w:customStyle="1" w:styleId="TableCaptionChar">
    <w:name w:val="Table Caption Char"/>
    <w:basedOn w:val="DefaultParagraphFont"/>
    <w:link w:val="TableCaption"/>
    <w:rsid w:val="00821C91"/>
    <w:rPr>
      <w:rFonts w:ascii="Tahoma" w:hAnsi="Tahoma" w:cs="Times New Roman (Body CS)"/>
      <w:b/>
      <w:sz w:val="20"/>
    </w:rPr>
  </w:style>
  <w:style w:type="paragraph" w:customStyle="1" w:styleId="YellowBarCover">
    <w:name w:val="Yellow Bar Cover"/>
    <w:basedOn w:val="YellowBarHeading2"/>
    <w:qFormat/>
    <w:rsid w:val="00420797"/>
    <w:pPr>
      <w:ind w:right="5760"/>
    </w:pPr>
  </w:style>
  <w:style w:type="character" w:styleId="UnresolvedMention">
    <w:name w:val="Unresolved Mention"/>
    <w:basedOn w:val="DefaultParagraphFont"/>
    <w:uiPriority w:val="99"/>
    <w:semiHidden/>
    <w:unhideWhenUsed/>
    <w:rsid w:val="00C20D8E"/>
    <w:rPr>
      <w:color w:val="605E5C"/>
      <w:shd w:val="clear" w:color="auto" w:fill="E1DFDD"/>
    </w:rPr>
  </w:style>
  <w:style w:type="character" w:styleId="Mention">
    <w:name w:val="Mention"/>
    <w:basedOn w:val="DefaultParagraphFont"/>
    <w:uiPriority w:val="99"/>
    <w:unhideWhenUsed/>
    <w:rsid w:val="008D27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70286">
      <w:bodyDiv w:val="1"/>
      <w:marLeft w:val="0"/>
      <w:marRight w:val="0"/>
      <w:marTop w:val="0"/>
      <w:marBottom w:val="0"/>
      <w:divBdr>
        <w:top w:val="none" w:sz="0" w:space="0" w:color="auto"/>
        <w:left w:val="none" w:sz="0" w:space="0" w:color="auto"/>
        <w:bottom w:val="none" w:sz="0" w:space="0" w:color="auto"/>
        <w:right w:val="none" w:sz="0" w:space="0" w:color="auto"/>
      </w:divBdr>
    </w:div>
    <w:div w:id="1861551492">
      <w:bodyDiv w:val="1"/>
      <w:marLeft w:val="0"/>
      <w:marRight w:val="0"/>
      <w:marTop w:val="0"/>
      <w:marBottom w:val="0"/>
      <w:divBdr>
        <w:top w:val="none" w:sz="0" w:space="0" w:color="auto"/>
        <w:left w:val="none" w:sz="0" w:space="0" w:color="auto"/>
        <w:bottom w:val="none" w:sz="0" w:space="0" w:color="auto"/>
        <w:right w:val="none" w:sz="0" w:space="0" w:color="auto"/>
      </w:divBdr>
    </w:div>
    <w:div w:id="208949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9.xml"/><Relationship Id="rId39" Type="http://schemas.openxmlformats.org/officeDocument/2006/relationships/hyperlink" Target="mailto:customer.relations@ieso.ca" TargetMode="External"/><Relationship Id="rId21" Type="http://schemas.openxmlformats.org/officeDocument/2006/relationships/footer" Target="footer7.xml"/><Relationship Id="rId34" Type="http://schemas.openxmlformats.org/officeDocument/2006/relationships/image" Target="media/image2.png"/><Relationship Id="rId42" Type="http://schemas.openxmlformats.org/officeDocument/2006/relationships/hyperlink" Target="https://www.oeb.ca/sites/default/files/OEBltr-IESO-CEAP-Funding-20210326.pdf" TargetMode="External"/><Relationship Id="rId47" Type="http://schemas.openxmlformats.org/officeDocument/2006/relationships/header" Target="header18.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s://www.ieso.ca/en/Sector-Participants/Market-Operations/Marketplace-Training/Participant-Tool-Training" TargetMode="External"/><Relationship Id="rId11" Type="http://schemas.openxmlformats.org/officeDocument/2006/relationships/header" Target="header2.xml"/><Relationship Id="rId24" Type="http://schemas.openxmlformats.org/officeDocument/2006/relationships/hyperlink" Target="mailto:customer.relations@ieso.ca" TargetMode="External"/><Relationship Id="rId32" Type="http://schemas.openxmlformats.org/officeDocument/2006/relationships/footer" Target="footer9.xml"/><Relationship Id="rId37" Type="http://schemas.openxmlformats.org/officeDocument/2006/relationships/footer" Target="footer10.xml"/><Relationship Id="rId40" Type="http://schemas.openxmlformats.org/officeDocument/2006/relationships/header" Target="header16.xml"/><Relationship Id="rId45"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ieso.ca/sector-participants/change-management/overview" TargetMode="External"/><Relationship Id="rId28" Type="http://schemas.openxmlformats.org/officeDocument/2006/relationships/hyperlink" Target="https://www.ieso.ca/-/media/Files/IESO/Document-Library/training/Guide-to-Settlement-Claims-and-Data-Submissions-via-Online-IESO-MRP-Version.pdf" TargetMode="External"/><Relationship Id="rId36" Type="http://schemas.openxmlformats.org/officeDocument/2006/relationships/header" Target="header14.xml"/><Relationship Id="rId49" Type="http://schemas.openxmlformats.org/officeDocument/2006/relationships/header" Target="header19.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hyperlink" Target="http://www.ieso.ca/"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hyperlink" Target="https://www.ontario.ca/page/northern-energy-advantage-program" TargetMode="External"/><Relationship Id="rId48" Type="http://schemas.openxmlformats.org/officeDocument/2006/relationships/footer" Target="footer12.xml"/><Relationship Id="rId8" Type="http://schemas.openxmlformats.org/officeDocument/2006/relationships/header" Target="header1.xml"/><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www.ieso.ca/corporate-ieso/contact" TargetMode="Externa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footer" Target="footer11.xml"/><Relationship Id="rId20" Type="http://schemas.openxmlformats.org/officeDocument/2006/relationships/header" Target="header7.xml"/><Relationship Id="rId41" Type="http://schemas.openxmlformats.org/officeDocument/2006/relationships/hyperlink" Target="https://www.ontario.ca/laws/regulation/150314"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16E216454415990D9C32BF4FB9CBA"/>
        <w:category>
          <w:name w:val="General"/>
          <w:gallery w:val="placeholder"/>
        </w:category>
        <w:types>
          <w:type w:val="bbPlcHdr"/>
        </w:types>
        <w:behaviors>
          <w:behavior w:val="content"/>
        </w:behaviors>
        <w:guid w:val="{4C8E8530-C6E3-4461-BEB8-3633911CFA22}"/>
      </w:docPartPr>
      <w:docPartBody>
        <w:p w:rsidR="00A50966" w:rsidRDefault="00733A39">
          <w:pPr>
            <w:pStyle w:val="D3316E216454415990D9C32BF4FB9CBA"/>
          </w:pPr>
          <w:r w:rsidRPr="0071245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Bold">
    <w:altName w:val="Tahoma"/>
    <w:panose1 w:val="020B0804030504040204"/>
    <w:charset w:val="00"/>
    <w:family w:val="auto"/>
    <w:pitch w:val="variable"/>
    <w:sig w:usb0="E1002AFF" w:usb1="C000605B" w:usb2="00000029" w:usb3="00000000" w:csb0="000101FF" w:csb1="00000000"/>
  </w:font>
  <w:font w:name="Calibri Light (Headings)">
    <w:altName w:val="Calibri Light"/>
    <w:charset w:val="00"/>
    <w:family w:val="roman"/>
    <w:pitch w:val="default"/>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39"/>
    <w:rsid w:val="000031F1"/>
    <w:rsid w:val="000B2382"/>
    <w:rsid w:val="000B4E98"/>
    <w:rsid w:val="000F29A4"/>
    <w:rsid w:val="001068F7"/>
    <w:rsid w:val="001255CC"/>
    <w:rsid w:val="00132575"/>
    <w:rsid w:val="001403DE"/>
    <w:rsid w:val="00144E06"/>
    <w:rsid w:val="001627D5"/>
    <w:rsid w:val="00164876"/>
    <w:rsid w:val="0016716B"/>
    <w:rsid w:val="0017057D"/>
    <w:rsid w:val="001B2F6A"/>
    <w:rsid w:val="001B40B2"/>
    <w:rsid w:val="001B7CCC"/>
    <w:rsid w:val="001D1231"/>
    <w:rsid w:val="001E7624"/>
    <w:rsid w:val="001F7FF4"/>
    <w:rsid w:val="00225186"/>
    <w:rsid w:val="00226856"/>
    <w:rsid w:val="00237DED"/>
    <w:rsid w:val="0024113A"/>
    <w:rsid w:val="00252F15"/>
    <w:rsid w:val="00255624"/>
    <w:rsid w:val="002C48C7"/>
    <w:rsid w:val="00304FBC"/>
    <w:rsid w:val="00323CD7"/>
    <w:rsid w:val="00331D38"/>
    <w:rsid w:val="0037039C"/>
    <w:rsid w:val="003A7641"/>
    <w:rsid w:val="003C3000"/>
    <w:rsid w:val="003C6E11"/>
    <w:rsid w:val="003D4C1B"/>
    <w:rsid w:val="003E2778"/>
    <w:rsid w:val="003E2872"/>
    <w:rsid w:val="0040365F"/>
    <w:rsid w:val="00404678"/>
    <w:rsid w:val="00416840"/>
    <w:rsid w:val="0042696F"/>
    <w:rsid w:val="00441280"/>
    <w:rsid w:val="004565E1"/>
    <w:rsid w:val="00486321"/>
    <w:rsid w:val="004D2964"/>
    <w:rsid w:val="005222E4"/>
    <w:rsid w:val="00554A39"/>
    <w:rsid w:val="005618F6"/>
    <w:rsid w:val="005B54C9"/>
    <w:rsid w:val="005E7A24"/>
    <w:rsid w:val="0066006C"/>
    <w:rsid w:val="0067476E"/>
    <w:rsid w:val="0067661A"/>
    <w:rsid w:val="006769B0"/>
    <w:rsid w:val="006955E4"/>
    <w:rsid w:val="006A7D6F"/>
    <w:rsid w:val="006C0128"/>
    <w:rsid w:val="00712462"/>
    <w:rsid w:val="00733A39"/>
    <w:rsid w:val="00742CA4"/>
    <w:rsid w:val="00742D10"/>
    <w:rsid w:val="007723E3"/>
    <w:rsid w:val="00777C1A"/>
    <w:rsid w:val="007969D2"/>
    <w:rsid w:val="007C1F64"/>
    <w:rsid w:val="007E3384"/>
    <w:rsid w:val="007E55E7"/>
    <w:rsid w:val="008004C8"/>
    <w:rsid w:val="008102EF"/>
    <w:rsid w:val="00814632"/>
    <w:rsid w:val="00815119"/>
    <w:rsid w:val="00831224"/>
    <w:rsid w:val="0085379D"/>
    <w:rsid w:val="00856BA9"/>
    <w:rsid w:val="008701AE"/>
    <w:rsid w:val="00877BA1"/>
    <w:rsid w:val="008902D5"/>
    <w:rsid w:val="008A64D9"/>
    <w:rsid w:val="008A64E7"/>
    <w:rsid w:val="008C4D4E"/>
    <w:rsid w:val="008D3789"/>
    <w:rsid w:val="00942279"/>
    <w:rsid w:val="0094632A"/>
    <w:rsid w:val="00952DCE"/>
    <w:rsid w:val="009A5B88"/>
    <w:rsid w:val="009B175C"/>
    <w:rsid w:val="009F1C06"/>
    <w:rsid w:val="00A16240"/>
    <w:rsid w:val="00A21D84"/>
    <w:rsid w:val="00A50966"/>
    <w:rsid w:val="00A6599B"/>
    <w:rsid w:val="00A76379"/>
    <w:rsid w:val="00A95F62"/>
    <w:rsid w:val="00AB0976"/>
    <w:rsid w:val="00AC5FBF"/>
    <w:rsid w:val="00B24A3B"/>
    <w:rsid w:val="00B30475"/>
    <w:rsid w:val="00B3108C"/>
    <w:rsid w:val="00B35C0A"/>
    <w:rsid w:val="00B457DD"/>
    <w:rsid w:val="00B57F75"/>
    <w:rsid w:val="00B73CC7"/>
    <w:rsid w:val="00B8138B"/>
    <w:rsid w:val="00B94B4A"/>
    <w:rsid w:val="00BA029C"/>
    <w:rsid w:val="00BE79C6"/>
    <w:rsid w:val="00BF6009"/>
    <w:rsid w:val="00C06C7E"/>
    <w:rsid w:val="00C117F9"/>
    <w:rsid w:val="00C167BC"/>
    <w:rsid w:val="00C31413"/>
    <w:rsid w:val="00C40A0E"/>
    <w:rsid w:val="00C77FA7"/>
    <w:rsid w:val="00C80CE1"/>
    <w:rsid w:val="00C86930"/>
    <w:rsid w:val="00CA47E8"/>
    <w:rsid w:val="00CA708E"/>
    <w:rsid w:val="00CB221D"/>
    <w:rsid w:val="00CC337A"/>
    <w:rsid w:val="00CC4D71"/>
    <w:rsid w:val="00CF09E2"/>
    <w:rsid w:val="00CF3FE1"/>
    <w:rsid w:val="00D05E24"/>
    <w:rsid w:val="00D147BD"/>
    <w:rsid w:val="00D355BF"/>
    <w:rsid w:val="00D448E1"/>
    <w:rsid w:val="00D70076"/>
    <w:rsid w:val="00D71607"/>
    <w:rsid w:val="00E313A5"/>
    <w:rsid w:val="00E72446"/>
    <w:rsid w:val="00E73565"/>
    <w:rsid w:val="00E85274"/>
    <w:rsid w:val="00E942AA"/>
    <w:rsid w:val="00EA39E7"/>
    <w:rsid w:val="00EB3AB5"/>
    <w:rsid w:val="00EB42E9"/>
    <w:rsid w:val="00EB7029"/>
    <w:rsid w:val="00F34643"/>
    <w:rsid w:val="00F36F33"/>
    <w:rsid w:val="00F70A48"/>
    <w:rsid w:val="00F721A8"/>
    <w:rsid w:val="00F7294F"/>
    <w:rsid w:val="00F839F9"/>
    <w:rsid w:val="00FA156B"/>
    <w:rsid w:val="00FA7CD7"/>
    <w:rsid w:val="00FB17C8"/>
    <w:rsid w:val="00FB1DF4"/>
    <w:rsid w:val="00FC0E5C"/>
    <w:rsid w:val="00FD4345"/>
    <w:rsid w:val="00FD4A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3A39"/>
    <w:rPr>
      <w:color w:val="808080"/>
    </w:rPr>
  </w:style>
  <w:style w:type="paragraph" w:customStyle="1" w:styleId="D3316E216454415990D9C32BF4FB9CBA">
    <w:name w:val="D3316E216454415990D9C32BF4FB9C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theme/theme1.xml><?xml version="1.0" encoding="utf-8"?>
<a:theme xmlns:a="http://schemas.openxmlformats.org/drawingml/2006/main" name="IESO Theme">
  <a:themeElements>
    <a:clrScheme name="Custom 1">
      <a:dk1>
        <a:srgbClr val="000000"/>
      </a:dk1>
      <a:lt1>
        <a:srgbClr val="FFFFFF"/>
      </a:lt1>
      <a:dk2>
        <a:srgbClr val="003366"/>
      </a:dk2>
      <a:lt2>
        <a:srgbClr val="8CD2F4"/>
      </a:lt2>
      <a:accent1>
        <a:srgbClr val="FFCC33"/>
      </a:accent1>
      <a:accent2>
        <a:srgbClr val="210B70"/>
      </a:accent2>
      <a:accent3>
        <a:srgbClr val="49A941"/>
      </a:accent3>
      <a:accent4>
        <a:srgbClr val="006B71"/>
      </a:accent4>
      <a:accent5>
        <a:srgbClr val="ACE8B6"/>
      </a:accent5>
      <a:accent6>
        <a:srgbClr val="691F75"/>
      </a:accent6>
      <a:hlink>
        <a:srgbClr val="003366"/>
      </a:hlink>
      <a:folHlink>
        <a:srgbClr val="2D3C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ESO_Theme3_May19" id="{B4E4B254-2322-334F-8B01-9F9B86852DAF}" vid="{146AEC7D-7F2A-1541-9934-2EB509D37C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C0FFD-84A5-42FC-A394-FE743074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15068</Words>
  <Characters>85891</Characters>
  <Application>Microsoft Office Word</Application>
  <DocSecurity>8</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100758</CharactersWithSpaces>
  <SharedDoc>false</SharedDoc>
  <HLinks>
    <vt:vector size="666" baseType="variant">
      <vt:variant>
        <vt:i4>8257593</vt:i4>
      </vt:variant>
      <vt:variant>
        <vt:i4>1053</vt:i4>
      </vt:variant>
      <vt:variant>
        <vt:i4>0</vt:i4>
      </vt:variant>
      <vt:variant>
        <vt:i4>5</vt:i4>
      </vt:variant>
      <vt:variant>
        <vt:lpwstr>http://www.ieso.ca/</vt:lpwstr>
      </vt:variant>
      <vt:variant>
        <vt:lpwstr/>
      </vt:variant>
      <vt:variant>
        <vt:i4>4980816</vt:i4>
      </vt:variant>
      <vt:variant>
        <vt:i4>1044</vt:i4>
      </vt:variant>
      <vt:variant>
        <vt:i4>0</vt:i4>
      </vt:variant>
      <vt:variant>
        <vt:i4>5</vt:i4>
      </vt:variant>
      <vt:variant>
        <vt:lpwstr>https://www.ontario.ca/page/northern-energy-advantage-program</vt:lpwstr>
      </vt:variant>
      <vt:variant>
        <vt:lpwstr/>
      </vt:variant>
      <vt:variant>
        <vt:i4>6094929</vt:i4>
      </vt:variant>
      <vt:variant>
        <vt:i4>990</vt:i4>
      </vt:variant>
      <vt:variant>
        <vt:i4>0</vt:i4>
      </vt:variant>
      <vt:variant>
        <vt:i4>5</vt:i4>
      </vt:variant>
      <vt:variant>
        <vt:lpwstr>https://www.oeb.ca/sites/default/files/OEBltr-IESO-CEAP-Funding-20210326.pdf</vt:lpwstr>
      </vt:variant>
      <vt:variant>
        <vt:lpwstr/>
      </vt:variant>
      <vt:variant>
        <vt:i4>1638517</vt:i4>
      </vt:variant>
      <vt:variant>
        <vt:i4>987</vt:i4>
      </vt:variant>
      <vt:variant>
        <vt:i4>0</vt:i4>
      </vt:variant>
      <vt:variant>
        <vt:i4>5</vt:i4>
      </vt:variant>
      <vt:variant>
        <vt:lpwstr/>
      </vt:variant>
      <vt:variant>
        <vt:lpwstr>_COVID-19_Energy_Assistance</vt:lpwstr>
      </vt:variant>
      <vt:variant>
        <vt:i4>1245267</vt:i4>
      </vt:variant>
      <vt:variant>
        <vt:i4>879</vt:i4>
      </vt:variant>
      <vt:variant>
        <vt:i4>0</vt:i4>
      </vt:variant>
      <vt:variant>
        <vt:i4>5</vt:i4>
      </vt:variant>
      <vt:variant>
        <vt:lpwstr>https://www.ontario.ca/laws/regulation/150314</vt:lpwstr>
      </vt:variant>
      <vt:variant>
        <vt:lpwstr/>
      </vt:variant>
      <vt:variant>
        <vt:i4>8126486</vt:i4>
      </vt:variant>
      <vt:variant>
        <vt:i4>822</vt:i4>
      </vt:variant>
      <vt:variant>
        <vt:i4>0</vt:i4>
      </vt:variant>
      <vt:variant>
        <vt:i4>5</vt:i4>
      </vt:variant>
      <vt:variant>
        <vt:lpwstr>mailto:customer.relations@ieso.ca</vt:lpwstr>
      </vt:variant>
      <vt:variant>
        <vt:lpwstr/>
      </vt:variant>
      <vt:variant>
        <vt:i4>721003</vt:i4>
      </vt:variant>
      <vt:variant>
        <vt:i4>786</vt:i4>
      </vt:variant>
      <vt:variant>
        <vt:i4>0</vt:i4>
      </vt:variant>
      <vt:variant>
        <vt:i4>5</vt:i4>
      </vt:variant>
      <vt:variant>
        <vt:lpwstr/>
      </vt:variant>
      <vt:variant>
        <vt:lpwstr>_Feed-in_Tariff_Program</vt:lpwstr>
      </vt:variant>
      <vt:variant>
        <vt:i4>4325446</vt:i4>
      </vt:variant>
      <vt:variant>
        <vt:i4>702</vt:i4>
      </vt:variant>
      <vt:variant>
        <vt:i4>0</vt:i4>
      </vt:variant>
      <vt:variant>
        <vt:i4>5</vt:i4>
      </vt:variant>
      <vt:variant>
        <vt:lpwstr/>
      </vt:variant>
      <vt:variant>
        <vt:lpwstr>_Global_Adjustment</vt:lpwstr>
      </vt:variant>
      <vt:variant>
        <vt:i4>4325446</vt:i4>
      </vt:variant>
      <vt:variant>
        <vt:i4>615</vt:i4>
      </vt:variant>
      <vt:variant>
        <vt:i4>0</vt:i4>
      </vt:variant>
      <vt:variant>
        <vt:i4>5</vt:i4>
      </vt:variant>
      <vt:variant>
        <vt:lpwstr/>
      </vt:variant>
      <vt:variant>
        <vt:lpwstr>_Global_Adjustment</vt:lpwstr>
      </vt:variant>
      <vt:variant>
        <vt:i4>1835058</vt:i4>
      </vt:variant>
      <vt:variant>
        <vt:i4>612</vt:i4>
      </vt:variant>
      <vt:variant>
        <vt:i4>0</vt:i4>
      </vt:variant>
      <vt:variant>
        <vt:i4>5</vt:i4>
      </vt:variant>
      <vt:variant>
        <vt:lpwstr/>
      </vt:variant>
      <vt:variant>
        <vt:lpwstr>_Transmission_Service_Charges</vt:lpwstr>
      </vt:variant>
      <vt:variant>
        <vt:i4>7536675</vt:i4>
      </vt:variant>
      <vt:variant>
        <vt:i4>600</vt:i4>
      </vt:variant>
      <vt:variant>
        <vt:i4>0</vt:i4>
      </vt:variant>
      <vt:variant>
        <vt:i4>5</vt:i4>
      </vt:variant>
      <vt:variant>
        <vt:lpwstr>https://www.ieso.ca/en/Sector-Participants/Market-Operations/Marketplace-Training/Participant-Tool-Training</vt:lpwstr>
      </vt:variant>
      <vt:variant>
        <vt:lpwstr/>
      </vt:variant>
      <vt:variant>
        <vt:i4>4522079</vt:i4>
      </vt:variant>
      <vt:variant>
        <vt:i4>597</vt:i4>
      </vt:variant>
      <vt:variant>
        <vt:i4>0</vt:i4>
      </vt:variant>
      <vt:variant>
        <vt:i4>5</vt:i4>
      </vt:variant>
      <vt:variant>
        <vt:lpwstr>https://www.ieso.ca/-/media/Files/IESO/Document-Library/training/Guide-to-Settlement-Claims-and-Data-Submissions-via-Online-IESO-MRP-Version.pdf</vt:lpwstr>
      </vt:variant>
      <vt:variant>
        <vt:lpwstr/>
      </vt:variant>
      <vt:variant>
        <vt:i4>4784196</vt:i4>
      </vt:variant>
      <vt:variant>
        <vt:i4>594</vt:i4>
      </vt:variant>
      <vt:variant>
        <vt:i4>0</vt:i4>
      </vt:variant>
      <vt:variant>
        <vt:i4>5</vt:i4>
      </vt:variant>
      <vt:variant>
        <vt:lpwstr>http://www.ieso.ca/corporate-ieso/contact</vt:lpwstr>
      </vt:variant>
      <vt:variant>
        <vt:lpwstr/>
      </vt:variant>
      <vt:variant>
        <vt:i4>8126486</vt:i4>
      </vt:variant>
      <vt:variant>
        <vt:i4>591</vt:i4>
      </vt:variant>
      <vt:variant>
        <vt:i4>0</vt:i4>
      </vt:variant>
      <vt:variant>
        <vt:i4>5</vt:i4>
      </vt:variant>
      <vt:variant>
        <vt:lpwstr>mailto:customer.relations@ieso.ca</vt:lpwstr>
      </vt:variant>
      <vt:variant>
        <vt:lpwstr/>
      </vt:variant>
      <vt:variant>
        <vt:i4>1179659</vt:i4>
      </vt:variant>
      <vt:variant>
        <vt:i4>588</vt:i4>
      </vt:variant>
      <vt:variant>
        <vt:i4>0</vt:i4>
      </vt:variant>
      <vt:variant>
        <vt:i4>5</vt:i4>
      </vt:variant>
      <vt:variant>
        <vt:lpwstr>http://www.ieso.ca/sector-participants/change-management/overview</vt:lpwstr>
      </vt:variant>
      <vt:variant>
        <vt:lpwstr/>
      </vt:variant>
      <vt:variant>
        <vt:i4>1441841</vt:i4>
      </vt:variant>
      <vt:variant>
        <vt:i4>581</vt:i4>
      </vt:variant>
      <vt:variant>
        <vt:i4>0</vt:i4>
      </vt:variant>
      <vt:variant>
        <vt:i4>5</vt:i4>
      </vt:variant>
      <vt:variant>
        <vt:lpwstr/>
      </vt:variant>
      <vt:variant>
        <vt:lpwstr>_Toc224126545</vt:lpwstr>
      </vt:variant>
      <vt:variant>
        <vt:i4>1441841</vt:i4>
      </vt:variant>
      <vt:variant>
        <vt:i4>575</vt:i4>
      </vt:variant>
      <vt:variant>
        <vt:i4>0</vt:i4>
      </vt:variant>
      <vt:variant>
        <vt:i4>5</vt:i4>
      </vt:variant>
      <vt:variant>
        <vt:lpwstr/>
      </vt:variant>
      <vt:variant>
        <vt:lpwstr>_Toc224126544</vt:lpwstr>
      </vt:variant>
      <vt:variant>
        <vt:i4>1441841</vt:i4>
      </vt:variant>
      <vt:variant>
        <vt:i4>569</vt:i4>
      </vt:variant>
      <vt:variant>
        <vt:i4>0</vt:i4>
      </vt:variant>
      <vt:variant>
        <vt:i4>5</vt:i4>
      </vt:variant>
      <vt:variant>
        <vt:lpwstr/>
      </vt:variant>
      <vt:variant>
        <vt:lpwstr>_Toc224126543</vt:lpwstr>
      </vt:variant>
      <vt:variant>
        <vt:i4>1441841</vt:i4>
      </vt:variant>
      <vt:variant>
        <vt:i4>563</vt:i4>
      </vt:variant>
      <vt:variant>
        <vt:i4>0</vt:i4>
      </vt:variant>
      <vt:variant>
        <vt:i4>5</vt:i4>
      </vt:variant>
      <vt:variant>
        <vt:lpwstr/>
      </vt:variant>
      <vt:variant>
        <vt:lpwstr>_Toc224126542</vt:lpwstr>
      </vt:variant>
      <vt:variant>
        <vt:i4>1441841</vt:i4>
      </vt:variant>
      <vt:variant>
        <vt:i4>557</vt:i4>
      </vt:variant>
      <vt:variant>
        <vt:i4>0</vt:i4>
      </vt:variant>
      <vt:variant>
        <vt:i4>5</vt:i4>
      </vt:variant>
      <vt:variant>
        <vt:lpwstr/>
      </vt:variant>
      <vt:variant>
        <vt:lpwstr>_Toc224126541</vt:lpwstr>
      </vt:variant>
      <vt:variant>
        <vt:i4>1441841</vt:i4>
      </vt:variant>
      <vt:variant>
        <vt:i4>551</vt:i4>
      </vt:variant>
      <vt:variant>
        <vt:i4>0</vt:i4>
      </vt:variant>
      <vt:variant>
        <vt:i4>5</vt:i4>
      </vt:variant>
      <vt:variant>
        <vt:lpwstr/>
      </vt:variant>
      <vt:variant>
        <vt:lpwstr>_Toc224126540</vt:lpwstr>
      </vt:variant>
      <vt:variant>
        <vt:i4>1114161</vt:i4>
      </vt:variant>
      <vt:variant>
        <vt:i4>545</vt:i4>
      </vt:variant>
      <vt:variant>
        <vt:i4>0</vt:i4>
      </vt:variant>
      <vt:variant>
        <vt:i4>5</vt:i4>
      </vt:variant>
      <vt:variant>
        <vt:lpwstr/>
      </vt:variant>
      <vt:variant>
        <vt:lpwstr>_Toc224126539</vt:lpwstr>
      </vt:variant>
      <vt:variant>
        <vt:i4>1114161</vt:i4>
      </vt:variant>
      <vt:variant>
        <vt:i4>539</vt:i4>
      </vt:variant>
      <vt:variant>
        <vt:i4>0</vt:i4>
      </vt:variant>
      <vt:variant>
        <vt:i4>5</vt:i4>
      </vt:variant>
      <vt:variant>
        <vt:lpwstr/>
      </vt:variant>
      <vt:variant>
        <vt:lpwstr>_Toc224126538</vt:lpwstr>
      </vt:variant>
      <vt:variant>
        <vt:i4>1114161</vt:i4>
      </vt:variant>
      <vt:variant>
        <vt:i4>533</vt:i4>
      </vt:variant>
      <vt:variant>
        <vt:i4>0</vt:i4>
      </vt:variant>
      <vt:variant>
        <vt:i4>5</vt:i4>
      </vt:variant>
      <vt:variant>
        <vt:lpwstr/>
      </vt:variant>
      <vt:variant>
        <vt:lpwstr>_Toc224126537</vt:lpwstr>
      </vt:variant>
      <vt:variant>
        <vt:i4>1114161</vt:i4>
      </vt:variant>
      <vt:variant>
        <vt:i4>527</vt:i4>
      </vt:variant>
      <vt:variant>
        <vt:i4>0</vt:i4>
      </vt:variant>
      <vt:variant>
        <vt:i4>5</vt:i4>
      </vt:variant>
      <vt:variant>
        <vt:lpwstr/>
      </vt:variant>
      <vt:variant>
        <vt:lpwstr>_Toc224126536</vt:lpwstr>
      </vt:variant>
      <vt:variant>
        <vt:i4>1114161</vt:i4>
      </vt:variant>
      <vt:variant>
        <vt:i4>521</vt:i4>
      </vt:variant>
      <vt:variant>
        <vt:i4>0</vt:i4>
      </vt:variant>
      <vt:variant>
        <vt:i4>5</vt:i4>
      </vt:variant>
      <vt:variant>
        <vt:lpwstr/>
      </vt:variant>
      <vt:variant>
        <vt:lpwstr>_Toc224126535</vt:lpwstr>
      </vt:variant>
      <vt:variant>
        <vt:i4>1114161</vt:i4>
      </vt:variant>
      <vt:variant>
        <vt:i4>515</vt:i4>
      </vt:variant>
      <vt:variant>
        <vt:i4>0</vt:i4>
      </vt:variant>
      <vt:variant>
        <vt:i4>5</vt:i4>
      </vt:variant>
      <vt:variant>
        <vt:lpwstr/>
      </vt:variant>
      <vt:variant>
        <vt:lpwstr>_Toc224126534</vt:lpwstr>
      </vt:variant>
      <vt:variant>
        <vt:i4>1114161</vt:i4>
      </vt:variant>
      <vt:variant>
        <vt:i4>509</vt:i4>
      </vt:variant>
      <vt:variant>
        <vt:i4>0</vt:i4>
      </vt:variant>
      <vt:variant>
        <vt:i4>5</vt:i4>
      </vt:variant>
      <vt:variant>
        <vt:lpwstr/>
      </vt:variant>
      <vt:variant>
        <vt:lpwstr>_Toc224126533</vt:lpwstr>
      </vt:variant>
      <vt:variant>
        <vt:i4>1114161</vt:i4>
      </vt:variant>
      <vt:variant>
        <vt:i4>503</vt:i4>
      </vt:variant>
      <vt:variant>
        <vt:i4>0</vt:i4>
      </vt:variant>
      <vt:variant>
        <vt:i4>5</vt:i4>
      </vt:variant>
      <vt:variant>
        <vt:lpwstr/>
      </vt:variant>
      <vt:variant>
        <vt:lpwstr>_Toc224126532</vt:lpwstr>
      </vt:variant>
      <vt:variant>
        <vt:i4>1114161</vt:i4>
      </vt:variant>
      <vt:variant>
        <vt:i4>497</vt:i4>
      </vt:variant>
      <vt:variant>
        <vt:i4>0</vt:i4>
      </vt:variant>
      <vt:variant>
        <vt:i4>5</vt:i4>
      </vt:variant>
      <vt:variant>
        <vt:lpwstr/>
      </vt:variant>
      <vt:variant>
        <vt:lpwstr>_Toc224126531</vt:lpwstr>
      </vt:variant>
      <vt:variant>
        <vt:i4>1114161</vt:i4>
      </vt:variant>
      <vt:variant>
        <vt:i4>491</vt:i4>
      </vt:variant>
      <vt:variant>
        <vt:i4>0</vt:i4>
      </vt:variant>
      <vt:variant>
        <vt:i4>5</vt:i4>
      </vt:variant>
      <vt:variant>
        <vt:lpwstr/>
      </vt:variant>
      <vt:variant>
        <vt:lpwstr>_Toc224126530</vt:lpwstr>
      </vt:variant>
      <vt:variant>
        <vt:i4>1048625</vt:i4>
      </vt:variant>
      <vt:variant>
        <vt:i4>485</vt:i4>
      </vt:variant>
      <vt:variant>
        <vt:i4>0</vt:i4>
      </vt:variant>
      <vt:variant>
        <vt:i4>5</vt:i4>
      </vt:variant>
      <vt:variant>
        <vt:lpwstr/>
      </vt:variant>
      <vt:variant>
        <vt:lpwstr>_Toc224126529</vt:lpwstr>
      </vt:variant>
      <vt:variant>
        <vt:i4>1048625</vt:i4>
      </vt:variant>
      <vt:variant>
        <vt:i4>479</vt:i4>
      </vt:variant>
      <vt:variant>
        <vt:i4>0</vt:i4>
      </vt:variant>
      <vt:variant>
        <vt:i4>5</vt:i4>
      </vt:variant>
      <vt:variant>
        <vt:lpwstr/>
      </vt:variant>
      <vt:variant>
        <vt:lpwstr>_Toc224126528</vt:lpwstr>
      </vt:variant>
      <vt:variant>
        <vt:i4>1048625</vt:i4>
      </vt:variant>
      <vt:variant>
        <vt:i4>473</vt:i4>
      </vt:variant>
      <vt:variant>
        <vt:i4>0</vt:i4>
      </vt:variant>
      <vt:variant>
        <vt:i4>5</vt:i4>
      </vt:variant>
      <vt:variant>
        <vt:lpwstr/>
      </vt:variant>
      <vt:variant>
        <vt:lpwstr>_Toc224126527</vt:lpwstr>
      </vt:variant>
      <vt:variant>
        <vt:i4>1048625</vt:i4>
      </vt:variant>
      <vt:variant>
        <vt:i4>467</vt:i4>
      </vt:variant>
      <vt:variant>
        <vt:i4>0</vt:i4>
      </vt:variant>
      <vt:variant>
        <vt:i4>5</vt:i4>
      </vt:variant>
      <vt:variant>
        <vt:lpwstr/>
      </vt:variant>
      <vt:variant>
        <vt:lpwstr>_Toc224126526</vt:lpwstr>
      </vt:variant>
      <vt:variant>
        <vt:i4>1048625</vt:i4>
      </vt:variant>
      <vt:variant>
        <vt:i4>461</vt:i4>
      </vt:variant>
      <vt:variant>
        <vt:i4>0</vt:i4>
      </vt:variant>
      <vt:variant>
        <vt:i4>5</vt:i4>
      </vt:variant>
      <vt:variant>
        <vt:lpwstr/>
      </vt:variant>
      <vt:variant>
        <vt:lpwstr>_Toc224126525</vt:lpwstr>
      </vt:variant>
      <vt:variant>
        <vt:i4>1048625</vt:i4>
      </vt:variant>
      <vt:variant>
        <vt:i4>455</vt:i4>
      </vt:variant>
      <vt:variant>
        <vt:i4>0</vt:i4>
      </vt:variant>
      <vt:variant>
        <vt:i4>5</vt:i4>
      </vt:variant>
      <vt:variant>
        <vt:lpwstr/>
      </vt:variant>
      <vt:variant>
        <vt:lpwstr>_Toc224126524</vt:lpwstr>
      </vt:variant>
      <vt:variant>
        <vt:i4>1048625</vt:i4>
      </vt:variant>
      <vt:variant>
        <vt:i4>449</vt:i4>
      </vt:variant>
      <vt:variant>
        <vt:i4>0</vt:i4>
      </vt:variant>
      <vt:variant>
        <vt:i4>5</vt:i4>
      </vt:variant>
      <vt:variant>
        <vt:lpwstr/>
      </vt:variant>
      <vt:variant>
        <vt:lpwstr>_Toc224126523</vt:lpwstr>
      </vt:variant>
      <vt:variant>
        <vt:i4>1048625</vt:i4>
      </vt:variant>
      <vt:variant>
        <vt:i4>443</vt:i4>
      </vt:variant>
      <vt:variant>
        <vt:i4>0</vt:i4>
      </vt:variant>
      <vt:variant>
        <vt:i4>5</vt:i4>
      </vt:variant>
      <vt:variant>
        <vt:lpwstr/>
      </vt:variant>
      <vt:variant>
        <vt:lpwstr>_Toc224126522</vt:lpwstr>
      </vt:variant>
      <vt:variant>
        <vt:i4>1048625</vt:i4>
      </vt:variant>
      <vt:variant>
        <vt:i4>437</vt:i4>
      </vt:variant>
      <vt:variant>
        <vt:i4>0</vt:i4>
      </vt:variant>
      <vt:variant>
        <vt:i4>5</vt:i4>
      </vt:variant>
      <vt:variant>
        <vt:lpwstr/>
      </vt:variant>
      <vt:variant>
        <vt:lpwstr>_Toc224126521</vt:lpwstr>
      </vt:variant>
      <vt:variant>
        <vt:i4>1048625</vt:i4>
      </vt:variant>
      <vt:variant>
        <vt:i4>431</vt:i4>
      </vt:variant>
      <vt:variant>
        <vt:i4>0</vt:i4>
      </vt:variant>
      <vt:variant>
        <vt:i4>5</vt:i4>
      </vt:variant>
      <vt:variant>
        <vt:lpwstr/>
      </vt:variant>
      <vt:variant>
        <vt:lpwstr>_Toc224126520</vt:lpwstr>
      </vt:variant>
      <vt:variant>
        <vt:i4>1245233</vt:i4>
      </vt:variant>
      <vt:variant>
        <vt:i4>425</vt:i4>
      </vt:variant>
      <vt:variant>
        <vt:i4>0</vt:i4>
      </vt:variant>
      <vt:variant>
        <vt:i4>5</vt:i4>
      </vt:variant>
      <vt:variant>
        <vt:lpwstr/>
      </vt:variant>
      <vt:variant>
        <vt:lpwstr>_Toc224126519</vt:lpwstr>
      </vt:variant>
      <vt:variant>
        <vt:i4>1245233</vt:i4>
      </vt:variant>
      <vt:variant>
        <vt:i4>419</vt:i4>
      </vt:variant>
      <vt:variant>
        <vt:i4>0</vt:i4>
      </vt:variant>
      <vt:variant>
        <vt:i4>5</vt:i4>
      </vt:variant>
      <vt:variant>
        <vt:lpwstr/>
      </vt:variant>
      <vt:variant>
        <vt:lpwstr>_Toc224126518</vt:lpwstr>
      </vt:variant>
      <vt:variant>
        <vt:i4>1245233</vt:i4>
      </vt:variant>
      <vt:variant>
        <vt:i4>413</vt:i4>
      </vt:variant>
      <vt:variant>
        <vt:i4>0</vt:i4>
      </vt:variant>
      <vt:variant>
        <vt:i4>5</vt:i4>
      </vt:variant>
      <vt:variant>
        <vt:lpwstr/>
      </vt:variant>
      <vt:variant>
        <vt:lpwstr>_Toc224126517</vt:lpwstr>
      </vt:variant>
      <vt:variant>
        <vt:i4>1245233</vt:i4>
      </vt:variant>
      <vt:variant>
        <vt:i4>407</vt:i4>
      </vt:variant>
      <vt:variant>
        <vt:i4>0</vt:i4>
      </vt:variant>
      <vt:variant>
        <vt:i4>5</vt:i4>
      </vt:variant>
      <vt:variant>
        <vt:lpwstr/>
      </vt:variant>
      <vt:variant>
        <vt:lpwstr>_Toc224126516</vt:lpwstr>
      </vt:variant>
      <vt:variant>
        <vt:i4>1245233</vt:i4>
      </vt:variant>
      <vt:variant>
        <vt:i4>401</vt:i4>
      </vt:variant>
      <vt:variant>
        <vt:i4>0</vt:i4>
      </vt:variant>
      <vt:variant>
        <vt:i4>5</vt:i4>
      </vt:variant>
      <vt:variant>
        <vt:lpwstr/>
      </vt:variant>
      <vt:variant>
        <vt:lpwstr>_Toc224126515</vt:lpwstr>
      </vt:variant>
      <vt:variant>
        <vt:i4>1245233</vt:i4>
      </vt:variant>
      <vt:variant>
        <vt:i4>395</vt:i4>
      </vt:variant>
      <vt:variant>
        <vt:i4>0</vt:i4>
      </vt:variant>
      <vt:variant>
        <vt:i4>5</vt:i4>
      </vt:variant>
      <vt:variant>
        <vt:lpwstr/>
      </vt:variant>
      <vt:variant>
        <vt:lpwstr>_Toc224126514</vt:lpwstr>
      </vt:variant>
      <vt:variant>
        <vt:i4>1245233</vt:i4>
      </vt:variant>
      <vt:variant>
        <vt:i4>389</vt:i4>
      </vt:variant>
      <vt:variant>
        <vt:i4>0</vt:i4>
      </vt:variant>
      <vt:variant>
        <vt:i4>5</vt:i4>
      </vt:variant>
      <vt:variant>
        <vt:lpwstr/>
      </vt:variant>
      <vt:variant>
        <vt:lpwstr>_Toc224126513</vt:lpwstr>
      </vt:variant>
      <vt:variant>
        <vt:i4>1245233</vt:i4>
      </vt:variant>
      <vt:variant>
        <vt:i4>383</vt:i4>
      </vt:variant>
      <vt:variant>
        <vt:i4>0</vt:i4>
      </vt:variant>
      <vt:variant>
        <vt:i4>5</vt:i4>
      </vt:variant>
      <vt:variant>
        <vt:lpwstr/>
      </vt:variant>
      <vt:variant>
        <vt:lpwstr>_Toc224126512</vt:lpwstr>
      </vt:variant>
      <vt:variant>
        <vt:i4>1245233</vt:i4>
      </vt:variant>
      <vt:variant>
        <vt:i4>377</vt:i4>
      </vt:variant>
      <vt:variant>
        <vt:i4>0</vt:i4>
      </vt:variant>
      <vt:variant>
        <vt:i4>5</vt:i4>
      </vt:variant>
      <vt:variant>
        <vt:lpwstr/>
      </vt:variant>
      <vt:variant>
        <vt:lpwstr>_Toc224126511</vt:lpwstr>
      </vt:variant>
      <vt:variant>
        <vt:i4>1245233</vt:i4>
      </vt:variant>
      <vt:variant>
        <vt:i4>371</vt:i4>
      </vt:variant>
      <vt:variant>
        <vt:i4>0</vt:i4>
      </vt:variant>
      <vt:variant>
        <vt:i4>5</vt:i4>
      </vt:variant>
      <vt:variant>
        <vt:lpwstr/>
      </vt:variant>
      <vt:variant>
        <vt:lpwstr>_Toc224126510</vt:lpwstr>
      </vt:variant>
      <vt:variant>
        <vt:i4>1179697</vt:i4>
      </vt:variant>
      <vt:variant>
        <vt:i4>365</vt:i4>
      </vt:variant>
      <vt:variant>
        <vt:i4>0</vt:i4>
      </vt:variant>
      <vt:variant>
        <vt:i4>5</vt:i4>
      </vt:variant>
      <vt:variant>
        <vt:lpwstr/>
      </vt:variant>
      <vt:variant>
        <vt:lpwstr>_Toc224126509</vt:lpwstr>
      </vt:variant>
      <vt:variant>
        <vt:i4>1179697</vt:i4>
      </vt:variant>
      <vt:variant>
        <vt:i4>359</vt:i4>
      </vt:variant>
      <vt:variant>
        <vt:i4>0</vt:i4>
      </vt:variant>
      <vt:variant>
        <vt:i4>5</vt:i4>
      </vt:variant>
      <vt:variant>
        <vt:lpwstr/>
      </vt:variant>
      <vt:variant>
        <vt:lpwstr>_Toc224126508</vt:lpwstr>
      </vt:variant>
      <vt:variant>
        <vt:i4>1179697</vt:i4>
      </vt:variant>
      <vt:variant>
        <vt:i4>353</vt:i4>
      </vt:variant>
      <vt:variant>
        <vt:i4>0</vt:i4>
      </vt:variant>
      <vt:variant>
        <vt:i4>5</vt:i4>
      </vt:variant>
      <vt:variant>
        <vt:lpwstr/>
      </vt:variant>
      <vt:variant>
        <vt:lpwstr>_Toc224126507</vt:lpwstr>
      </vt:variant>
      <vt:variant>
        <vt:i4>1179697</vt:i4>
      </vt:variant>
      <vt:variant>
        <vt:i4>347</vt:i4>
      </vt:variant>
      <vt:variant>
        <vt:i4>0</vt:i4>
      </vt:variant>
      <vt:variant>
        <vt:i4>5</vt:i4>
      </vt:variant>
      <vt:variant>
        <vt:lpwstr/>
      </vt:variant>
      <vt:variant>
        <vt:lpwstr>_Toc224126506</vt:lpwstr>
      </vt:variant>
      <vt:variant>
        <vt:i4>1179697</vt:i4>
      </vt:variant>
      <vt:variant>
        <vt:i4>341</vt:i4>
      </vt:variant>
      <vt:variant>
        <vt:i4>0</vt:i4>
      </vt:variant>
      <vt:variant>
        <vt:i4>5</vt:i4>
      </vt:variant>
      <vt:variant>
        <vt:lpwstr/>
      </vt:variant>
      <vt:variant>
        <vt:lpwstr>_Toc224126505</vt:lpwstr>
      </vt:variant>
      <vt:variant>
        <vt:i4>1179697</vt:i4>
      </vt:variant>
      <vt:variant>
        <vt:i4>335</vt:i4>
      </vt:variant>
      <vt:variant>
        <vt:i4>0</vt:i4>
      </vt:variant>
      <vt:variant>
        <vt:i4>5</vt:i4>
      </vt:variant>
      <vt:variant>
        <vt:lpwstr/>
      </vt:variant>
      <vt:variant>
        <vt:lpwstr>_Toc224126504</vt:lpwstr>
      </vt:variant>
      <vt:variant>
        <vt:i4>1179697</vt:i4>
      </vt:variant>
      <vt:variant>
        <vt:i4>329</vt:i4>
      </vt:variant>
      <vt:variant>
        <vt:i4>0</vt:i4>
      </vt:variant>
      <vt:variant>
        <vt:i4>5</vt:i4>
      </vt:variant>
      <vt:variant>
        <vt:lpwstr/>
      </vt:variant>
      <vt:variant>
        <vt:lpwstr>_Toc224126503</vt:lpwstr>
      </vt:variant>
      <vt:variant>
        <vt:i4>1179697</vt:i4>
      </vt:variant>
      <vt:variant>
        <vt:i4>323</vt:i4>
      </vt:variant>
      <vt:variant>
        <vt:i4>0</vt:i4>
      </vt:variant>
      <vt:variant>
        <vt:i4>5</vt:i4>
      </vt:variant>
      <vt:variant>
        <vt:lpwstr/>
      </vt:variant>
      <vt:variant>
        <vt:lpwstr>_Toc224126502</vt:lpwstr>
      </vt:variant>
      <vt:variant>
        <vt:i4>1179697</vt:i4>
      </vt:variant>
      <vt:variant>
        <vt:i4>317</vt:i4>
      </vt:variant>
      <vt:variant>
        <vt:i4>0</vt:i4>
      </vt:variant>
      <vt:variant>
        <vt:i4>5</vt:i4>
      </vt:variant>
      <vt:variant>
        <vt:lpwstr/>
      </vt:variant>
      <vt:variant>
        <vt:lpwstr>_Toc224126501</vt:lpwstr>
      </vt:variant>
      <vt:variant>
        <vt:i4>1179697</vt:i4>
      </vt:variant>
      <vt:variant>
        <vt:i4>311</vt:i4>
      </vt:variant>
      <vt:variant>
        <vt:i4>0</vt:i4>
      </vt:variant>
      <vt:variant>
        <vt:i4>5</vt:i4>
      </vt:variant>
      <vt:variant>
        <vt:lpwstr/>
      </vt:variant>
      <vt:variant>
        <vt:lpwstr>_Toc224126500</vt:lpwstr>
      </vt:variant>
      <vt:variant>
        <vt:i4>1769520</vt:i4>
      </vt:variant>
      <vt:variant>
        <vt:i4>305</vt:i4>
      </vt:variant>
      <vt:variant>
        <vt:i4>0</vt:i4>
      </vt:variant>
      <vt:variant>
        <vt:i4>5</vt:i4>
      </vt:variant>
      <vt:variant>
        <vt:lpwstr/>
      </vt:variant>
      <vt:variant>
        <vt:lpwstr>_Toc224126499</vt:lpwstr>
      </vt:variant>
      <vt:variant>
        <vt:i4>1769520</vt:i4>
      </vt:variant>
      <vt:variant>
        <vt:i4>299</vt:i4>
      </vt:variant>
      <vt:variant>
        <vt:i4>0</vt:i4>
      </vt:variant>
      <vt:variant>
        <vt:i4>5</vt:i4>
      </vt:variant>
      <vt:variant>
        <vt:lpwstr/>
      </vt:variant>
      <vt:variant>
        <vt:lpwstr>_Toc224126498</vt:lpwstr>
      </vt:variant>
      <vt:variant>
        <vt:i4>1769520</vt:i4>
      </vt:variant>
      <vt:variant>
        <vt:i4>293</vt:i4>
      </vt:variant>
      <vt:variant>
        <vt:i4>0</vt:i4>
      </vt:variant>
      <vt:variant>
        <vt:i4>5</vt:i4>
      </vt:variant>
      <vt:variant>
        <vt:lpwstr/>
      </vt:variant>
      <vt:variant>
        <vt:lpwstr>_Toc224126497</vt:lpwstr>
      </vt:variant>
      <vt:variant>
        <vt:i4>1769520</vt:i4>
      </vt:variant>
      <vt:variant>
        <vt:i4>287</vt:i4>
      </vt:variant>
      <vt:variant>
        <vt:i4>0</vt:i4>
      </vt:variant>
      <vt:variant>
        <vt:i4>5</vt:i4>
      </vt:variant>
      <vt:variant>
        <vt:lpwstr/>
      </vt:variant>
      <vt:variant>
        <vt:lpwstr>_Toc224126496</vt:lpwstr>
      </vt:variant>
      <vt:variant>
        <vt:i4>1769520</vt:i4>
      </vt:variant>
      <vt:variant>
        <vt:i4>281</vt:i4>
      </vt:variant>
      <vt:variant>
        <vt:i4>0</vt:i4>
      </vt:variant>
      <vt:variant>
        <vt:i4>5</vt:i4>
      </vt:variant>
      <vt:variant>
        <vt:lpwstr/>
      </vt:variant>
      <vt:variant>
        <vt:lpwstr>_Toc224126495</vt:lpwstr>
      </vt:variant>
      <vt:variant>
        <vt:i4>1769520</vt:i4>
      </vt:variant>
      <vt:variant>
        <vt:i4>275</vt:i4>
      </vt:variant>
      <vt:variant>
        <vt:i4>0</vt:i4>
      </vt:variant>
      <vt:variant>
        <vt:i4>5</vt:i4>
      </vt:variant>
      <vt:variant>
        <vt:lpwstr/>
      </vt:variant>
      <vt:variant>
        <vt:lpwstr>_Toc224126494</vt:lpwstr>
      </vt:variant>
      <vt:variant>
        <vt:i4>1769520</vt:i4>
      </vt:variant>
      <vt:variant>
        <vt:i4>269</vt:i4>
      </vt:variant>
      <vt:variant>
        <vt:i4>0</vt:i4>
      </vt:variant>
      <vt:variant>
        <vt:i4>5</vt:i4>
      </vt:variant>
      <vt:variant>
        <vt:lpwstr/>
      </vt:variant>
      <vt:variant>
        <vt:lpwstr>_Toc224126493</vt:lpwstr>
      </vt:variant>
      <vt:variant>
        <vt:i4>1769520</vt:i4>
      </vt:variant>
      <vt:variant>
        <vt:i4>263</vt:i4>
      </vt:variant>
      <vt:variant>
        <vt:i4>0</vt:i4>
      </vt:variant>
      <vt:variant>
        <vt:i4>5</vt:i4>
      </vt:variant>
      <vt:variant>
        <vt:lpwstr/>
      </vt:variant>
      <vt:variant>
        <vt:lpwstr>_Toc224126492</vt:lpwstr>
      </vt:variant>
      <vt:variant>
        <vt:i4>1769520</vt:i4>
      </vt:variant>
      <vt:variant>
        <vt:i4>257</vt:i4>
      </vt:variant>
      <vt:variant>
        <vt:i4>0</vt:i4>
      </vt:variant>
      <vt:variant>
        <vt:i4>5</vt:i4>
      </vt:variant>
      <vt:variant>
        <vt:lpwstr/>
      </vt:variant>
      <vt:variant>
        <vt:lpwstr>_Toc224126491</vt:lpwstr>
      </vt:variant>
      <vt:variant>
        <vt:i4>1769520</vt:i4>
      </vt:variant>
      <vt:variant>
        <vt:i4>251</vt:i4>
      </vt:variant>
      <vt:variant>
        <vt:i4>0</vt:i4>
      </vt:variant>
      <vt:variant>
        <vt:i4>5</vt:i4>
      </vt:variant>
      <vt:variant>
        <vt:lpwstr/>
      </vt:variant>
      <vt:variant>
        <vt:lpwstr>_Toc224126490</vt:lpwstr>
      </vt:variant>
      <vt:variant>
        <vt:i4>1310781</vt:i4>
      </vt:variant>
      <vt:variant>
        <vt:i4>242</vt:i4>
      </vt:variant>
      <vt:variant>
        <vt:i4>0</vt:i4>
      </vt:variant>
      <vt:variant>
        <vt:i4>5</vt:i4>
      </vt:variant>
      <vt:variant>
        <vt:lpwstr/>
      </vt:variant>
      <vt:variant>
        <vt:lpwstr>_Toc224024950</vt:lpwstr>
      </vt:variant>
      <vt:variant>
        <vt:i4>1376317</vt:i4>
      </vt:variant>
      <vt:variant>
        <vt:i4>236</vt:i4>
      </vt:variant>
      <vt:variant>
        <vt:i4>0</vt:i4>
      </vt:variant>
      <vt:variant>
        <vt:i4>5</vt:i4>
      </vt:variant>
      <vt:variant>
        <vt:lpwstr/>
      </vt:variant>
      <vt:variant>
        <vt:lpwstr>_Toc224024949</vt:lpwstr>
      </vt:variant>
      <vt:variant>
        <vt:i4>1376317</vt:i4>
      </vt:variant>
      <vt:variant>
        <vt:i4>230</vt:i4>
      </vt:variant>
      <vt:variant>
        <vt:i4>0</vt:i4>
      </vt:variant>
      <vt:variant>
        <vt:i4>5</vt:i4>
      </vt:variant>
      <vt:variant>
        <vt:lpwstr/>
      </vt:variant>
      <vt:variant>
        <vt:lpwstr>_Toc224024948</vt:lpwstr>
      </vt:variant>
      <vt:variant>
        <vt:i4>1376317</vt:i4>
      </vt:variant>
      <vt:variant>
        <vt:i4>224</vt:i4>
      </vt:variant>
      <vt:variant>
        <vt:i4>0</vt:i4>
      </vt:variant>
      <vt:variant>
        <vt:i4>5</vt:i4>
      </vt:variant>
      <vt:variant>
        <vt:lpwstr/>
      </vt:variant>
      <vt:variant>
        <vt:lpwstr>_Toc224024947</vt:lpwstr>
      </vt:variant>
      <vt:variant>
        <vt:i4>1376317</vt:i4>
      </vt:variant>
      <vt:variant>
        <vt:i4>218</vt:i4>
      </vt:variant>
      <vt:variant>
        <vt:i4>0</vt:i4>
      </vt:variant>
      <vt:variant>
        <vt:i4>5</vt:i4>
      </vt:variant>
      <vt:variant>
        <vt:lpwstr/>
      </vt:variant>
      <vt:variant>
        <vt:lpwstr>_Toc224024946</vt:lpwstr>
      </vt:variant>
      <vt:variant>
        <vt:i4>1376317</vt:i4>
      </vt:variant>
      <vt:variant>
        <vt:i4>212</vt:i4>
      </vt:variant>
      <vt:variant>
        <vt:i4>0</vt:i4>
      </vt:variant>
      <vt:variant>
        <vt:i4>5</vt:i4>
      </vt:variant>
      <vt:variant>
        <vt:lpwstr/>
      </vt:variant>
      <vt:variant>
        <vt:lpwstr>_Toc224024945</vt:lpwstr>
      </vt:variant>
      <vt:variant>
        <vt:i4>1376317</vt:i4>
      </vt:variant>
      <vt:variant>
        <vt:i4>206</vt:i4>
      </vt:variant>
      <vt:variant>
        <vt:i4>0</vt:i4>
      </vt:variant>
      <vt:variant>
        <vt:i4>5</vt:i4>
      </vt:variant>
      <vt:variant>
        <vt:lpwstr/>
      </vt:variant>
      <vt:variant>
        <vt:lpwstr>_Toc224024944</vt:lpwstr>
      </vt:variant>
      <vt:variant>
        <vt:i4>1376317</vt:i4>
      </vt:variant>
      <vt:variant>
        <vt:i4>200</vt:i4>
      </vt:variant>
      <vt:variant>
        <vt:i4>0</vt:i4>
      </vt:variant>
      <vt:variant>
        <vt:i4>5</vt:i4>
      </vt:variant>
      <vt:variant>
        <vt:lpwstr/>
      </vt:variant>
      <vt:variant>
        <vt:lpwstr>_Toc224024943</vt:lpwstr>
      </vt:variant>
      <vt:variant>
        <vt:i4>1376317</vt:i4>
      </vt:variant>
      <vt:variant>
        <vt:i4>194</vt:i4>
      </vt:variant>
      <vt:variant>
        <vt:i4>0</vt:i4>
      </vt:variant>
      <vt:variant>
        <vt:i4>5</vt:i4>
      </vt:variant>
      <vt:variant>
        <vt:lpwstr/>
      </vt:variant>
      <vt:variant>
        <vt:lpwstr>_Toc224024942</vt:lpwstr>
      </vt:variant>
      <vt:variant>
        <vt:i4>1376317</vt:i4>
      </vt:variant>
      <vt:variant>
        <vt:i4>188</vt:i4>
      </vt:variant>
      <vt:variant>
        <vt:i4>0</vt:i4>
      </vt:variant>
      <vt:variant>
        <vt:i4>5</vt:i4>
      </vt:variant>
      <vt:variant>
        <vt:lpwstr/>
      </vt:variant>
      <vt:variant>
        <vt:lpwstr>_Toc224024941</vt:lpwstr>
      </vt:variant>
      <vt:variant>
        <vt:i4>1376317</vt:i4>
      </vt:variant>
      <vt:variant>
        <vt:i4>182</vt:i4>
      </vt:variant>
      <vt:variant>
        <vt:i4>0</vt:i4>
      </vt:variant>
      <vt:variant>
        <vt:i4>5</vt:i4>
      </vt:variant>
      <vt:variant>
        <vt:lpwstr/>
      </vt:variant>
      <vt:variant>
        <vt:lpwstr>_Toc224024940</vt:lpwstr>
      </vt:variant>
      <vt:variant>
        <vt:i4>1179709</vt:i4>
      </vt:variant>
      <vt:variant>
        <vt:i4>176</vt:i4>
      </vt:variant>
      <vt:variant>
        <vt:i4>0</vt:i4>
      </vt:variant>
      <vt:variant>
        <vt:i4>5</vt:i4>
      </vt:variant>
      <vt:variant>
        <vt:lpwstr/>
      </vt:variant>
      <vt:variant>
        <vt:lpwstr>_Toc224024939</vt:lpwstr>
      </vt:variant>
      <vt:variant>
        <vt:i4>1179709</vt:i4>
      </vt:variant>
      <vt:variant>
        <vt:i4>170</vt:i4>
      </vt:variant>
      <vt:variant>
        <vt:i4>0</vt:i4>
      </vt:variant>
      <vt:variant>
        <vt:i4>5</vt:i4>
      </vt:variant>
      <vt:variant>
        <vt:lpwstr/>
      </vt:variant>
      <vt:variant>
        <vt:lpwstr>_Toc224024938</vt:lpwstr>
      </vt:variant>
      <vt:variant>
        <vt:i4>1179709</vt:i4>
      </vt:variant>
      <vt:variant>
        <vt:i4>164</vt:i4>
      </vt:variant>
      <vt:variant>
        <vt:i4>0</vt:i4>
      </vt:variant>
      <vt:variant>
        <vt:i4>5</vt:i4>
      </vt:variant>
      <vt:variant>
        <vt:lpwstr/>
      </vt:variant>
      <vt:variant>
        <vt:lpwstr>_Toc224024937</vt:lpwstr>
      </vt:variant>
      <vt:variant>
        <vt:i4>1179709</vt:i4>
      </vt:variant>
      <vt:variant>
        <vt:i4>158</vt:i4>
      </vt:variant>
      <vt:variant>
        <vt:i4>0</vt:i4>
      </vt:variant>
      <vt:variant>
        <vt:i4>5</vt:i4>
      </vt:variant>
      <vt:variant>
        <vt:lpwstr/>
      </vt:variant>
      <vt:variant>
        <vt:lpwstr>_Toc224024936</vt:lpwstr>
      </vt:variant>
      <vt:variant>
        <vt:i4>1179709</vt:i4>
      </vt:variant>
      <vt:variant>
        <vt:i4>152</vt:i4>
      </vt:variant>
      <vt:variant>
        <vt:i4>0</vt:i4>
      </vt:variant>
      <vt:variant>
        <vt:i4>5</vt:i4>
      </vt:variant>
      <vt:variant>
        <vt:lpwstr/>
      </vt:variant>
      <vt:variant>
        <vt:lpwstr>_Toc224024935</vt:lpwstr>
      </vt:variant>
      <vt:variant>
        <vt:i4>1179709</vt:i4>
      </vt:variant>
      <vt:variant>
        <vt:i4>146</vt:i4>
      </vt:variant>
      <vt:variant>
        <vt:i4>0</vt:i4>
      </vt:variant>
      <vt:variant>
        <vt:i4>5</vt:i4>
      </vt:variant>
      <vt:variant>
        <vt:lpwstr/>
      </vt:variant>
      <vt:variant>
        <vt:lpwstr>_Toc224024934</vt:lpwstr>
      </vt:variant>
      <vt:variant>
        <vt:i4>1179709</vt:i4>
      </vt:variant>
      <vt:variant>
        <vt:i4>140</vt:i4>
      </vt:variant>
      <vt:variant>
        <vt:i4>0</vt:i4>
      </vt:variant>
      <vt:variant>
        <vt:i4>5</vt:i4>
      </vt:variant>
      <vt:variant>
        <vt:lpwstr/>
      </vt:variant>
      <vt:variant>
        <vt:lpwstr>_Toc224024933</vt:lpwstr>
      </vt:variant>
      <vt:variant>
        <vt:i4>1179709</vt:i4>
      </vt:variant>
      <vt:variant>
        <vt:i4>134</vt:i4>
      </vt:variant>
      <vt:variant>
        <vt:i4>0</vt:i4>
      </vt:variant>
      <vt:variant>
        <vt:i4>5</vt:i4>
      </vt:variant>
      <vt:variant>
        <vt:lpwstr/>
      </vt:variant>
      <vt:variant>
        <vt:lpwstr>_Toc224024932</vt:lpwstr>
      </vt:variant>
      <vt:variant>
        <vt:i4>1179709</vt:i4>
      </vt:variant>
      <vt:variant>
        <vt:i4>128</vt:i4>
      </vt:variant>
      <vt:variant>
        <vt:i4>0</vt:i4>
      </vt:variant>
      <vt:variant>
        <vt:i4>5</vt:i4>
      </vt:variant>
      <vt:variant>
        <vt:lpwstr/>
      </vt:variant>
      <vt:variant>
        <vt:lpwstr>_Toc224024931</vt:lpwstr>
      </vt:variant>
      <vt:variant>
        <vt:i4>1179709</vt:i4>
      </vt:variant>
      <vt:variant>
        <vt:i4>122</vt:i4>
      </vt:variant>
      <vt:variant>
        <vt:i4>0</vt:i4>
      </vt:variant>
      <vt:variant>
        <vt:i4>5</vt:i4>
      </vt:variant>
      <vt:variant>
        <vt:lpwstr/>
      </vt:variant>
      <vt:variant>
        <vt:lpwstr>_Toc224024930</vt:lpwstr>
      </vt:variant>
      <vt:variant>
        <vt:i4>1245245</vt:i4>
      </vt:variant>
      <vt:variant>
        <vt:i4>116</vt:i4>
      </vt:variant>
      <vt:variant>
        <vt:i4>0</vt:i4>
      </vt:variant>
      <vt:variant>
        <vt:i4>5</vt:i4>
      </vt:variant>
      <vt:variant>
        <vt:lpwstr/>
      </vt:variant>
      <vt:variant>
        <vt:lpwstr>_Toc224024929</vt:lpwstr>
      </vt:variant>
      <vt:variant>
        <vt:i4>1245245</vt:i4>
      </vt:variant>
      <vt:variant>
        <vt:i4>110</vt:i4>
      </vt:variant>
      <vt:variant>
        <vt:i4>0</vt:i4>
      </vt:variant>
      <vt:variant>
        <vt:i4>5</vt:i4>
      </vt:variant>
      <vt:variant>
        <vt:lpwstr/>
      </vt:variant>
      <vt:variant>
        <vt:lpwstr>_Toc224024928</vt:lpwstr>
      </vt:variant>
      <vt:variant>
        <vt:i4>1245245</vt:i4>
      </vt:variant>
      <vt:variant>
        <vt:i4>104</vt:i4>
      </vt:variant>
      <vt:variant>
        <vt:i4>0</vt:i4>
      </vt:variant>
      <vt:variant>
        <vt:i4>5</vt:i4>
      </vt:variant>
      <vt:variant>
        <vt:lpwstr/>
      </vt:variant>
      <vt:variant>
        <vt:lpwstr>_Toc224024927</vt:lpwstr>
      </vt:variant>
      <vt:variant>
        <vt:i4>1245245</vt:i4>
      </vt:variant>
      <vt:variant>
        <vt:i4>98</vt:i4>
      </vt:variant>
      <vt:variant>
        <vt:i4>0</vt:i4>
      </vt:variant>
      <vt:variant>
        <vt:i4>5</vt:i4>
      </vt:variant>
      <vt:variant>
        <vt:lpwstr/>
      </vt:variant>
      <vt:variant>
        <vt:lpwstr>_Toc224024926</vt:lpwstr>
      </vt:variant>
      <vt:variant>
        <vt:i4>1245245</vt:i4>
      </vt:variant>
      <vt:variant>
        <vt:i4>92</vt:i4>
      </vt:variant>
      <vt:variant>
        <vt:i4>0</vt:i4>
      </vt:variant>
      <vt:variant>
        <vt:i4>5</vt:i4>
      </vt:variant>
      <vt:variant>
        <vt:lpwstr/>
      </vt:variant>
      <vt:variant>
        <vt:lpwstr>_Toc224024925</vt:lpwstr>
      </vt:variant>
      <vt:variant>
        <vt:i4>1245245</vt:i4>
      </vt:variant>
      <vt:variant>
        <vt:i4>86</vt:i4>
      </vt:variant>
      <vt:variant>
        <vt:i4>0</vt:i4>
      </vt:variant>
      <vt:variant>
        <vt:i4>5</vt:i4>
      </vt:variant>
      <vt:variant>
        <vt:lpwstr/>
      </vt:variant>
      <vt:variant>
        <vt:lpwstr>_Toc224024924</vt:lpwstr>
      </vt:variant>
      <vt:variant>
        <vt:i4>1245245</vt:i4>
      </vt:variant>
      <vt:variant>
        <vt:i4>80</vt:i4>
      </vt:variant>
      <vt:variant>
        <vt:i4>0</vt:i4>
      </vt:variant>
      <vt:variant>
        <vt:i4>5</vt:i4>
      </vt:variant>
      <vt:variant>
        <vt:lpwstr/>
      </vt:variant>
      <vt:variant>
        <vt:lpwstr>_Toc224024923</vt:lpwstr>
      </vt:variant>
      <vt:variant>
        <vt:i4>1245245</vt:i4>
      </vt:variant>
      <vt:variant>
        <vt:i4>74</vt:i4>
      </vt:variant>
      <vt:variant>
        <vt:i4>0</vt:i4>
      </vt:variant>
      <vt:variant>
        <vt:i4>5</vt:i4>
      </vt:variant>
      <vt:variant>
        <vt:lpwstr/>
      </vt:variant>
      <vt:variant>
        <vt:lpwstr>_Toc224024922</vt:lpwstr>
      </vt:variant>
      <vt:variant>
        <vt:i4>1245245</vt:i4>
      </vt:variant>
      <vt:variant>
        <vt:i4>68</vt:i4>
      </vt:variant>
      <vt:variant>
        <vt:i4>0</vt:i4>
      </vt:variant>
      <vt:variant>
        <vt:i4>5</vt:i4>
      </vt:variant>
      <vt:variant>
        <vt:lpwstr/>
      </vt:variant>
      <vt:variant>
        <vt:lpwstr>_Toc224024921</vt:lpwstr>
      </vt:variant>
      <vt:variant>
        <vt:i4>1245245</vt:i4>
      </vt:variant>
      <vt:variant>
        <vt:i4>62</vt:i4>
      </vt:variant>
      <vt:variant>
        <vt:i4>0</vt:i4>
      </vt:variant>
      <vt:variant>
        <vt:i4>5</vt:i4>
      </vt:variant>
      <vt:variant>
        <vt:lpwstr/>
      </vt:variant>
      <vt:variant>
        <vt:lpwstr>_Toc224024920</vt:lpwstr>
      </vt:variant>
      <vt:variant>
        <vt:i4>1048637</vt:i4>
      </vt:variant>
      <vt:variant>
        <vt:i4>56</vt:i4>
      </vt:variant>
      <vt:variant>
        <vt:i4>0</vt:i4>
      </vt:variant>
      <vt:variant>
        <vt:i4>5</vt:i4>
      </vt:variant>
      <vt:variant>
        <vt:lpwstr/>
      </vt:variant>
      <vt:variant>
        <vt:lpwstr>_Toc224024919</vt:lpwstr>
      </vt:variant>
      <vt:variant>
        <vt:i4>1048637</vt:i4>
      </vt:variant>
      <vt:variant>
        <vt:i4>50</vt:i4>
      </vt:variant>
      <vt:variant>
        <vt:i4>0</vt:i4>
      </vt:variant>
      <vt:variant>
        <vt:i4>5</vt:i4>
      </vt:variant>
      <vt:variant>
        <vt:lpwstr/>
      </vt:variant>
      <vt:variant>
        <vt:lpwstr>_Toc224024918</vt:lpwstr>
      </vt:variant>
      <vt:variant>
        <vt:i4>1048637</vt:i4>
      </vt:variant>
      <vt:variant>
        <vt:i4>44</vt:i4>
      </vt:variant>
      <vt:variant>
        <vt:i4>0</vt:i4>
      </vt:variant>
      <vt:variant>
        <vt:i4>5</vt:i4>
      </vt:variant>
      <vt:variant>
        <vt:lpwstr/>
      </vt:variant>
      <vt:variant>
        <vt:lpwstr>_Toc224024917</vt:lpwstr>
      </vt:variant>
      <vt:variant>
        <vt:i4>1048637</vt:i4>
      </vt:variant>
      <vt:variant>
        <vt:i4>38</vt:i4>
      </vt:variant>
      <vt:variant>
        <vt:i4>0</vt:i4>
      </vt:variant>
      <vt:variant>
        <vt:i4>5</vt:i4>
      </vt:variant>
      <vt:variant>
        <vt:lpwstr/>
      </vt:variant>
      <vt:variant>
        <vt:lpwstr>_Toc224024916</vt:lpwstr>
      </vt:variant>
      <vt:variant>
        <vt:i4>1048637</vt:i4>
      </vt:variant>
      <vt:variant>
        <vt:i4>32</vt:i4>
      </vt:variant>
      <vt:variant>
        <vt:i4>0</vt:i4>
      </vt:variant>
      <vt:variant>
        <vt:i4>5</vt:i4>
      </vt:variant>
      <vt:variant>
        <vt:lpwstr/>
      </vt:variant>
      <vt:variant>
        <vt:lpwstr>_Toc224024915</vt:lpwstr>
      </vt:variant>
      <vt:variant>
        <vt:i4>1048637</vt:i4>
      </vt:variant>
      <vt:variant>
        <vt:i4>26</vt:i4>
      </vt:variant>
      <vt:variant>
        <vt:i4>0</vt:i4>
      </vt:variant>
      <vt:variant>
        <vt:i4>5</vt:i4>
      </vt:variant>
      <vt:variant>
        <vt:lpwstr/>
      </vt:variant>
      <vt:variant>
        <vt:lpwstr>_Toc224024914</vt:lpwstr>
      </vt:variant>
      <vt:variant>
        <vt:i4>1048637</vt:i4>
      </vt:variant>
      <vt:variant>
        <vt:i4>20</vt:i4>
      </vt:variant>
      <vt:variant>
        <vt:i4>0</vt:i4>
      </vt:variant>
      <vt:variant>
        <vt:i4>5</vt:i4>
      </vt:variant>
      <vt:variant>
        <vt:lpwstr/>
      </vt:variant>
      <vt:variant>
        <vt:lpwstr>_Toc224024913</vt:lpwstr>
      </vt:variant>
      <vt:variant>
        <vt:i4>1048637</vt:i4>
      </vt:variant>
      <vt:variant>
        <vt:i4>14</vt:i4>
      </vt:variant>
      <vt:variant>
        <vt:i4>0</vt:i4>
      </vt:variant>
      <vt:variant>
        <vt:i4>5</vt:i4>
      </vt:variant>
      <vt:variant>
        <vt:lpwstr/>
      </vt:variant>
      <vt:variant>
        <vt:lpwstr>_Toc224024912</vt:lpwstr>
      </vt:variant>
      <vt:variant>
        <vt:i4>1048637</vt:i4>
      </vt:variant>
      <vt:variant>
        <vt:i4>8</vt:i4>
      </vt:variant>
      <vt:variant>
        <vt:i4>0</vt:i4>
      </vt:variant>
      <vt:variant>
        <vt:i4>5</vt:i4>
      </vt:variant>
      <vt:variant>
        <vt:lpwstr/>
      </vt:variant>
      <vt:variant>
        <vt:lpwstr>_Toc224024911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5.6: Non-Market Settlement Programs</dc:title>
  <dc:subject/>
  <dc:creator/>
  <cp:keywords/>
  <dc:description/>
  <cp:lastModifiedBy/>
  <cp:revision>1</cp:revision>
  <dcterms:created xsi:type="dcterms:W3CDTF">2026-03-12T14:33:00Z</dcterms:created>
  <dcterms:modified xsi:type="dcterms:W3CDTF">2026-03-12T14:34:00Z</dcterms:modified>
  <cp:category/>
</cp:coreProperties>
</file>