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13.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14.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5.xml" ContentType="application/vnd.openxmlformats-officedocument.wordprocessingml.footer+xml"/>
  <Override PartName="/word/header24.xml" ContentType="application/vnd.openxmlformats-officedocument.wordprocessingml.header+xml"/>
  <Override PartName="/word/footer16.xml" ContentType="application/vnd.openxmlformats-officedocument.wordprocessingml.footer+xml"/>
  <Override PartName="/word/header2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93EA9" w14:textId="028DF3ED" w:rsidR="005F76C8" w:rsidRDefault="005F76C8" w:rsidP="005F76C8">
      <w:bookmarkStart w:id="0" w:name="_Toc45035985"/>
      <w:bookmarkStart w:id="1" w:name="_Toc45036105"/>
      <w:bookmarkStart w:id="2" w:name="_Hlk198201875"/>
    </w:p>
    <w:p w14:paraId="1AD38ED6" w14:textId="5F935537" w:rsidR="005F76C8" w:rsidRDefault="005F76C8" w:rsidP="005F76C8"/>
    <w:p w14:paraId="3238FC0B" w14:textId="4CBDC465" w:rsidR="005F76C8" w:rsidRDefault="005F76C8" w:rsidP="005F76C8"/>
    <w:p w14:paraId="2DFBFB5E" w14:textId="6158296C" w:rsidR="005F76C8" w:rsidRDefault="005F76C8" w:rsidP="005F76C8"/>
    <w:p w14:paraId="0E3A1125" w14:textId="12AFA0D0" w:rsidR="005F76C8" w:rsidRDefault="005F76C8" w:rsidP="005F76C8"/>
    <w:p w14:paraId="76B90062" w14:textId="6010AE2F" w:rsidR="005F76C8" w:rsidRDefault="005F76C8" w:rsidP="00980C3C">
      <w:pPr>
        <w:pStyle w:val="YellowBarCover"/>
        <w:tabs>
          <w:tab w:val="left" w:pos="3330"/>
        </w:tabs>
        <w:ind w:left="1530" w:right="5580" w:firstLine="0"/>
        <w:jc w:val="left"/>
      </w:pPr>
    </w:p>
    <w:p w14:paraId="71F94BA5" w14:textId="65FEE664" w:rsidR="00DA1A6F" w:rsidRPr="00947D0C" w:rsidRDefault="00DA1A6F" w:rsidP="005F76C8">
      <w:pPr>
        <w:pStyle w:val="FrontCoverHeading2"/>
      </w:pPr>
      <w:bookmarkStart w:id="3" w:name="_Toc180501108"/>
      <w:bookmarkStart w:id="4" w:name="_Toc211414829"/>
      <w:r>
        <w:t xml:space="preserve">Market </w:t>
      </w:r>
      <w:r w:rsidRPr="00624ABF">
        <w:t>Manual</w:t>
      </w:r>
      <w:r>
        <w:t xml:space="preserve"> 5</w:t>
      </w:r>
      <w:r w:rsidRPr="00947D0C">
        <w:t xml:space="preserve">: </w:t>
      </w:r>
      <w:bookmarkEnd w:id="0"/>
      <w:bookmarkEnd w:id="1"/>
      <w:r w:rsidRPr="00E25E4A">
        <w:t>Settlements</w:t>
      </w:r>
      <w:bookmarkEnd w:id="3"/>
      <w:bookmarkEnd w:id="4"/>
    </w:p>
    <w:p w14:paraId="03D7E66A" w14:textId="7CFF703B" w:rsidR="00DA1A6F" w:rsidRPr="00624ABF" w:rsidRDefault="00C85831" w:rsidP="005F76C8">
      <w:pPr>
        <w:pStyle w:val="Heading1"/>
      </w:pPr>
      <w:bookmarkStart w:id="5" w:name="_Toc180490336"/>
      <w:bookmarkStart w:id="6" w:name="_Toc180501109"/>
      <w:bookmarkStart w:id="7" w:name="_Toc211414830"/>
      <w:r>
        <w:t>Part 5.6: Non-Market Settlement Programs</w:t>
      </w:r>
      <w:bookmarkEnd w:id="5"/>
      <w:bookmarkEnd w:id="6"/>
      <w:bookmarkEnd w:id="7"/>
    </w:p>
    <w:p w14:paraId="51F8A49E" w14:textId="7A2E78EE" w:rsidR="004974DD" w:rsidRDefault="004974DD" w:rsidP="004974DD">
      <w:pPr>
        <w:pStyle w:val="DocumentControlHeading"/>
        <w:jc w:val="right"/>
        <w:rPr>
          <w:rFonts w:ascii="Arial" w:eastAsiaTheme="minorHAnsi" w:hAnsi="Arial" w:cs="Times New Roman (Body CS)"/>
          <w:b/>
          <w:noProof w:val="0"/>
          <w:color w:val="003366"/>
          <w:sz w:val="44"/>
          <w:szCs w:val="24"/>
          <w:lang w:eastAsia="en-US"/>
        </w:rPr>
      </w:pPr>
      <w:r>
        <w:rPr>
          <w:rFonts w:ascii="Arial" w:eastAsiaTheme="minorHAnsi" w:hAnsi="Arial" w:cs="Times New Roman (Body CS)"/>
          <w:b/>
          <w:noProof w:val="0"/>
          <w:color w:val="003366"/>
          <w:sz w:val="44"/>
          <w:szCs w:val="24"/>
          <w:lang w:eastAsia="en-US"/>
        </w:rPr>
        <w:fldChar w:fldCharType="begin"/>
      </w:r>
      <w:r>
        <w:rPr>
          <w:rFonts w:ascii="Arial" w:eastAsiaTheme="minorHAnsi" w:hAnsi="Arial" w:cs="Times New Roman (Body CS)"/>
          <w:b/>
          <w:noProof w:val="0"/>
          <w:color w:val="003366"/>
          <w:sz w:val="44"/>
          <w:szCs w:val="24"/>
          <w:lang w:eastAsia="en-US"/>
        </w:rPr>
        <w:instrText xml:space="preserve"> DOCPROPERTY  Category  \* MERGEFORMAT </w:instrText>
      </w:r>
      <w:r>
        <w:rPr>
          <w:rFonts w:ascii="Arial" w:eastAsiaTheme="minorHAnsi" w:hAnsi="Arial" w:cs="Times New Roman (Body CS)"/>
          <w:b/>
          <w:noProof w:val="0"/>
          <w:color w:val="003366"/>
          <w:sz w:val="44"/>
          <w:szCs w:val="24"/>
          <w:lang w:eastAsia="en-US"/>
        </w:rPr>
        <w:fldChar w:fldCharType="separate"/>
      </w:r>
      <w:ins w:id="8" w:author="Author">
        <w:r w:rsidR="00C20D8E">
          <w:rPr>
            <w:rFonts w:ascii="Arial" w:eastAsiaTheme="minorHAnsi" w:hAnsi="Arial" w:cs="Times New Roman (Body CS)"/>
            <w:b/>
            <w:noProof w:val="0"/>
            <w:color w:val="003366"/>
            <w:sz w:val="44"/>
            <w:szCs w:val="24"/>
            <w:lang w:eastAsia="en-US"/>
          </w:rPr>
          <w:t>Issue 3.1</w:t>
        </w:r>
      </w:ins>
      <w:r>
        <w:rPr>
          <w:rFonts w:ascii="Arial" w:eastAsiaTheme="minorHAnsi" w:hAnsi="Arial" w:cs="Times New Roman (Body CS)"/>
          <w:b/>
          <w:noProof w:val="0"/>
          <w:color w:val="003366"/>
          <w:sz w:val="44"/>
          <w:szCs w:val="24"/>
          <w:lang w:eastAsia="en-US"/>
        </w:rPr>
        <w:fldChar w:fldCharType="end"/>
      </w:r>
    </w:p>
    <w:p w14:paraId="3831F321" w14:textId="0B8DF45F" w:rsidR="00DA1A6F" w:rsidRPr="004974DD" w:rsidRDefault="004974DD" w:rsidP="004974DD">
      <w:pPr>
        <w:pStyle w:val="DocumentControlHeading"/>
        <w:jc w:val="right"/>
        <w:rPr>
          <w:rFonts w:ascii="Arial" w:eastAsiaTheme="minorHAnsi" w:hAnsi="Arial" w:cs="Times New Roman (Body CS)"/>
          <w:b/>
          <w:noProof w:val="0"/>
          <w:color w:val="003366"/>
          <w:sz w:val="44"/>
          <w:szCs w:val="24"/>
          <w:lang w:eastAsia="en-US"/>
        </w:rPr>
      </w:pPr>
      <w:r>
        <w:rPr>
          <w:rFonts w:ascii="Arial" w:eastAsiaTheme="minorHAnsi" w:hAnsi="Arial" w:cs="Times New Roman (Body CS)"/>
          <w:b/>
          <w:noProof w:val="0"/>
          <w:color w:val="003366"/>
          <w:sz w:val="44"/>
          <w:szCs w:val="24"/>
          <w:lang w:eastAsia="en-US"/>
        </w:rPr>
        <w:fldChar w:fldCharType="begin"/>
      </w:r>
      <w:r>
        <w:rPr>
          <w:rFonts w:ascii="Arial" w:eastAsiaTheme="minorHAnsi" w:hAnsi="Arial" w:cs="Times New Roman (Body CS)"/>
          <w:b/>
          <w:noProof w:val="0"/>
          <w:color w:val="003366"/>
          <w:sz w:val="44"/>
          <w:szCs w:val="24"/>
          <w:lang w:eastAsia="en-US"/>
        </w:rPr>
        <w:instrText xml:space="preserve"> COMMENTS   \* MERGEFORMAT </w:instrText>
      </w:r>
      <w:r>
        <w:rPr>
          <w:rFonts w:ascii="Arial" w:eastAsiaTheme="minorHAnsi" w:hAnsi="Arial" w:cs="Times New Roman (Body CS)"/>
          <w:b/>
          <w:noProof w:val="0"/>
          <w:color w:val="003366"/>
          <w:sz w:val="44"/>
          <w:szCs w:val="24"/>
          <w:lang w:eastAsia="en-US"/>
        </w:rPr>
        <w:fldChar w:fldCharType="separate"/>
      </w:r>
      <w:ins w:id="9" w:author="Author">
        <w:r w:rsidR="00C20D8E">
          <w:rPr>
            <w:rFonts w:ascii="Arial" w:eastAsiaTheme="minorHAnsi" w:hAnsi="Arial" w:cs="Times New Roman (Body CS)"/>
            <w:b/>
            <w:noProof w:val="0"/>
            <w:color w:val="003366"/>
            <w:sz w:val="44"/>
            <w:szCs w:val="24"/>
            <w:lang w:eastAsia="en-US"/>
          </w:rPr>
          <w:t>December 3, 2025</w:t>
        </w:r>
      </w:ins>
      <w:r>
        <w:rPr>
          <w:rFonts w:ascii="Arial" w:eastAsiaTheme="minorHAnsi" w:hAnsi="Arial" w:cs="Times New Roman (Body CS)"/>
          <w:b/>
          <w:noProof w:val="0"/>
          <w:color w:val="003366"/>
          <w:sz w:val="44"/>
          <w:szCs w:val="24"/>
          <w:lang w:eastAsia="en-US"/>
        </w:rPr>
        <w:fldChar w:fldCharType="end"/>
      </w:r>
    </w:p>
    <w:p w14:paraId="6F491885" w14:textId="463199C1" w:rsidR="00DA1A6F" w:rsidRDefault="00D22DC6" w:rsidP="00DA1A6F">
      <w:r>
        <w:rPr>
          <w:noProof/>
          <w:lang w:eastAsia="en-CA"/>
        </w:rPr>
        <mc:AlternateContent>
          <mc:Choice Requires="wps">
            <w:drawing>
              <wp:anchor distT="0" distB="0" distL="114300" distR="114300" simplePos="0" relativeHeight="251658240" behindDoc="0" locked="0" layoutInCell="0" allowOverlap="1" wp14:anchorId="577B5070" wp14:editId="0EA92E2A">
                <wp:simplePos x="0" y="0"/>
                <wp:positionH relativeFrom="column">
                  <wp:posOffset>2698750</wp:posOffset>
                </wp:positionH>
                <wp:positionV relativeFrom="page">
                  <wp:posOffset>7695565</wp:posOffset>
                </wp:positionV>
                <wp:extent cx="3450590" cy="1028700"/>
                <wp:effectExtent l="0" t="0" r="16510" b="1905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0590" cy="10287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107763" dir="2700000" algn="ctr" rotWithShape="0">
                                  <a:srgbClr val="808080"/>
                                </a:outerShdw>
                              </a:effectLst>
                            </a14:hiddenEffects>
                          </a:ext>
                        </a:extLst>
                      </wps:spPr>
                      <wps:txbx>
                        <w:txbxContent>
                          <w:p w14:paraId="6C38196D" w14:textId="7BF7847E" w:rsidR="00462B8A" w:rsidRPr="00BF432E" w:rsidRDefault="00462B8A" w:rsidP="00DA1A6F">
                            <w:r w:rsidRPr="00BF432E">
                              <w:t xml:space="preserve">This procedure describes the </w:t>
                            </w:r>
                            <w:r w:rsidRPr="00BF432E">
                              <w:rPr>
                                <w:i/>
                              </w:rPr>
                              <w:t>settlement amounts</w:t>
                            </w:r>
                            <w:r w:rsidRPr="00BF432E">
                              <w:t xml:space="preserve"> associated with non-market </w:t>
                            </w:r>
                            <w:r w:rsidRPr="00BF432E">
                              <w:rPr>
                                <w:i/>
                              </w:rPr>
                              <w:t xml:space="preserve">settlement </w:t>
                            </w:r>
                            <w:r w:rsidRPr="00BF432E">
                              <w:t xml:space="preserve">programs, as mandated by </w:t>
                            </w:r>
                            <w:r w:rsidRPr="00BF432E">
                              <w:rPr>
                                <w:i/>
                              </w:rPr>
                              <w:t xml:space="preserve">applicable law, </w:t>
                            </w:r>
                            <w:r w:rsidRPr="00BF432E">
                              <w:t xml:space="preserve">administered by the </w:t>
                            </w:r>
                            <w:r w:rsidRPr="00BF432E">
                              <w:rPr>
                                <w:i/>
                              </w:rPr>
                              <w:t>IESO.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7B5070" id="_x0000_t202" coordsize="21600,21600" o:spt="202" path="m,l,21600r21600,l21600,xe">
                <v:stroke joinstyle="miter"/>
                <v:path gradientshapeok="t" o:connecttype="rect"/>
              </v:shapetype>
              <v:shape id="Text Box 7" o:spid="_x0000_s1026" type="#_x0000_t202" style="position:absolute;margin-left:212.5pt;margin-top:605.95pt;width:271.7pt;height: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" o:allowincell="f">
                <v:shadow offset="6pt,6pt"/>
                <v:textbox>
                  <w:txbxContent>
                    <w:p w14:paraId="6C38196D" w14:textId="7BF7847E" w:rsidR="00462B8A" w:rsidRPr="00BF432E" w:rsidRDefault="00462B8A" w:rsidP="00DA1A6F">
                      <w:r w:rsidRPr="00BF432E">
                        <w:t xml:space="preserve">This procedure describes the </w:t>
                      </w:r>
                      <w:r w:rsidRPr="00BF432E">
                        <w:rPr>
                          <w:i/>
                        </w:rPr>
                        <w:t>settlement amounts</w:t>
                      </w:r>
                      <w:r w:rsidRPr="00BF432E">
                        <w:t xml:space="preserve"> associated with non-market </w:t>
                      </w:r>
                      <w:r w:rsidRPr="00BF432E">
                        <w:rPr>
                          <w:i/>
                        </w:rPr>
                        <w:t xml:space="preserve">settlement </w:t>
                      </w:r>
                      <w:r w:rsidRPr="00BF432E">
                        <w:t xml:space="preserve">programs, as mandated by </w:t>
                      </w:r>
                      <w:r w:rsidRPr="00BF432E">
                        <w:rPr>
                          <w:i/>
                        </w:rPr>
                        <w:t xml:space="preserve">applicable law, </w:t>
                      </w:r>
                      <w:r w:rsidRPr="00BF432E">
                        <w:t xml:space="preserve">administered by the </w:t>
                      </w:r>
                      <w:r w:rsidRPr="00BF432E">
                        <w:rPr>
                          <w:i/>
                        </w:rPr>
                        <w:t>IESO.</w:t>
                      </w:r>
                    </w:p>
                  </w:txbxContent>
                </v:textbox>
                <w10:wrap anchory="page"/>
              </v:shape>
            </w:pict>
          </mc:Fallback>
        </mc:AlternateContent>
      </w:r>
    </w:p>
    <w:p w14:paraId="623E96DB" w14:textId="5B360D5C" w:rsidR="00DA1A6F" w:rsidRPr="0014250A" w:rsidRDefault="00DA1A6F" w:rsidP="00DA1A6F"/>
    <w:p w14:paraId="162E492C" w14:textId="77777777" w:rsidR="00DA1A6F" w:rsidRPr="00116115" w:rsidRDefault="00DA1A6F" w:rsidP="00DA1A6F"/>
    <w:p w14:paraId="3F3200C4" w14:textId="65D56286" w:rsidR="00DA1A6F" w:rsidRPr="00931BB4" w:rsidRDefault="002F13E0" w:rsidP="00212ED7">
      <w:pPr>
        <w:rPr>
          <w:lang w:eastAsia="en-CA"/>
        </w:rPr>
        <w:sectPr w:rsidR="00DA1A6F" w:rsidRPr="00931BB4" w:rsidSect="00D712A0">
          <w:headerReference w:type="even" r:id="rId8"/>
          <w:footerReference w:type="even" r:id="rId9"/>
          <w:footerReference w:type="default" r:id="rId10"/>
          <w:headerReference w:type="first" r:id="rId11"/>
          <w:footerReference w:type="first" r:id="rId12"/>
          <w:pgSz w:w="12240" w:h="15840" w:code="1"/>
          <w:pgMar w:top="1260" w:right="1440" w:bottom="1440" w:left="1800" w:header="720" w:footer="720" w:gutter="0"/>
          <w:cols w:space="720"/>
          <w:titlePg/>
          <w:docGrid w:linePitch="299"/>
        </w:sectPr>
      </w:pPr>
      <w:r>
        <w:rPr>
          <w:noProof/>
          <w:lang w:eastAsia="en-CA"/>
        </w:rPr>
        <mc:AlternateContent>
          <mc:Choice Requires="wps">
            <w:drawing>
              <wp:anchor distT="0" distB="0" distL="114300" distR="114300" simplePos="0" relativeHeight="251658241" behindDoc="0" locked="0" layoutInCell="0" allowOverlap="1" wp14:anchorId="1FDCA9A5" wp14:editId="493C1A4A">
                <wp:simplePos x="0" y="0"/>
                <wp:positionH relativeFrom="column">
                  <wp:posOffset>2274570</wp:posOffset>
                </wp:positionH>
                <wp:positionV relativeFrom="page">
                  <wp:posOffset>9409430</wp:posOffset>
                </wp:positionV>
                <wp:extent cx="1828800" cy="365760"/>
                <wp:effectExtent l="0" t="0" r="0" b="0"/>
                <wp:wrapNone/>
                <wp:docPr id="2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C28BC1" w14:textId="5B62A29F" w:rsidR="002F13E0" w:rsidRPr="00CF3335" w:rsidRDefault="002F13E0" w:rsidP="002F13E0">
                            <w:pPr>
                              <w:pStyle w:val="Confidentiality"/>
                              <w:rPr>
                                <w:b/>
                              </w:rPr>
                            </w:pPr>
                            <w:r>
                              <w:rPr>
                                <w:b/>
                              </w:rPr>
                              <w:fldChar w:fldCharType="begin"/>
                            </w:r>
                            <w:r>
                              <w:rPr>
                                <w:b/>
                              </w:rPr>
                              <w:instrText xml:space="preserve"> DOCPROPERTY  Keywords  \* MERGEFORMAT </w:instrText>
                            </w:r>
                            <w:r>
                              <w:rPr>
                                <w:b/>
                              </w:rPr>
                              <w:fldChar w:fldCharType="separate"/>
                            </w:r>
                            <w:r>
                              <w:rPr>
                                <w:b/>
                              </w:rPr>
                              <w:t>MAN</w:t>
                            </w:r>
                            <w:r w:rsidR="004E5A5C">
                              <w:rPr>
                                <w:b/>
                              </w:rPr>
                              <w:t>-</w:t>
                            </w:r>
                            <w:r>
                              <w:rPr>
                                <w:b/>
                              </w:rPr>
                              <w:t>117</w:t>
                            </w:r>
                            <w:r>
                              <w:rPr>
                                <w:b/>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DCA9A5" id="Text Box 8" o:spid="_x0000_s1027" type="#_x0000_t202" style="position:absolute;margin-left:179.1pt;margin-top:740.9pt;width:2in;height:28.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" o:allowincell="f" filled="f" stroked="f">
                <v:textbox>
                  <w:txbxContent>
                    <w:p w14:paraId="79C28BC1" w14:textId="5B62A29F" w:rsidR="002F13E0" w:rsidRPr="00CF3335" w:rsidRDefault="002F13E0" w:rsidP="002F13E0">
                      <w:pPr>
                        <w:pStyle w:val="Confidentiality"/>
                        <w:rPr>
                          <w:b/>
                        </w:rPr>
                      </w:pPr>
                      <w:r>
                        <w:rPr>
                          <w:b/>
                        </w:rPr>
                        <w:fldChar w:fldCharType="begin"/>
                      </w:r>
                      <w:r>
                        <w:rPr>
                          <w:b/>
                        </w:rPr>
                        <w:instrText xml:space="preserve"> DOCPROPERTY  Keywords  \* MERGEFORMAT </w:instrText>
                      </w:r>
                      <w:r>
                        <w:rPr>
                          <w:b/>
                        </w:rPr>
                        <w:fldChar w:fldCharType="separate"/>
                      </w:r>
                      <w:r>
                        <w:rPr>
                          <w:b/>
                        </w:rPr>
                        <w:t>MAN</w:t>
                      </w:r>
                      <w:r w:rsidR="004E5A5C">
                        <w:rPr>
                          <w:b/>
                        </w:rPr>
                        <w:t>-</w:t>
                      </w:r>
                      <w:r>
                        <w:rPr>
                          <w:b/>
                        </w:rPr>
                        <w:t>117</w:t>
                      </w:r>
                      <w:r>
                        <w:rPr>
                          <w:b/>
                        </w:rPr>
                        <w:fldChar w:fldCharType="end"/>
                      </w:r>
                    </w:p>
                  </w:txbxContent>
                </v:textbox>
                <w10:wrap anchory="page"/>
              </v:shape>
            </w:pict>
          </mc:Fallback>
        </mc:AlternateContent>
      </w:r>
      <w:bookmarkStart w:id="17" w:name="_Toc44952148"/>
      <w:bookmarkStart w:id="18" w:name="_Toc45035987"/>
      <w:bookmarkStart w:id="19" w:name="_Toc45036107"/>
      <w:bookmarkStart w:id="20" w:name="_Toc47599725"/>
    </w:p>
    <w:p w14:paraId="7C5434B1" w14:textId="77777777" w:rsidR="00DA1A6F" w:rsidRDefault="00DA1A6F" w:rsidP="00DA1A6F">
      <w:pPr>
        <w:pStyle w:val="DocumentControlHeading"/>
      </w:pPr>
      <w:r>
        <w:lastRenderedPageBreak/>
        <w:t>Document Change History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6"/>
        <w:gridCol w:w="5167"/>
        <w:gridCol w:w="2095"/>
      </w:tblGrid>
      <w:tr w:rsidR="00DA1A6F" w14:paraId="3279826D" w14:textId="77777777" w:rsidTr="00D712A0">
        <w:trPr>
          <w:trHeight w:val="398"/>
          <w:tblHeader/>
        </w:trPr>
        <w:tc>
          <w:tcPr>
            <w:tcW w:w="1396" w:type="dxa"/>
            <w:shd w:val="clear" w:color="auto" w:fill="8CD2F4"/>
          </w:tcPr>
          <w:p w14:paraId="4576742B" w14:textId="77777777" w:rsidR="00DA1A6F" w:rsidRPr="00B11F1D" w:rsidRDefault="00DA1A6F" w:rsidP="00D712A0">
            <w:pPr>
              <w:pStyle w:val="DocumentControlTableHead"/>
              <w:rPr>
                <w:rFonts w:cs="Tahoma"/>
              </w:rPr>
            </w:pPr>
            <w:r w:rsidRPr="00B11F1D">
              <w:rPr>
                <w:rFonts w:cs="Tahoma"/>
              </w:rPr>
              <w:t>Issue</w:t>
            </w:r>
          </w:p>
        </w:tc>
        <w:tc>
          <w:tcPr>
            <w:tcW w:w="5167" w:type="dxa"/>
            <w:shd w:val="clear" w:color="auto" w:fill="8CD2F4"/>
          </w:tcPr>
          <w:p w14:paraId="6C5377DA" w14:textId="77777777" w:rsidR="00DA1A6F" w:rsidRPr="00B11F1D" w:rsidRDefault="00DA1A6F" w:rsidP="00D712A0">
            <w:pPr>
              <w:pStyle w:val="DocumentControlTableHead"/>
              <w:rPr>
                <w:rFonts w:cs="Tahoma"/>
              </w:rPr>
            </w:pPr>
            <w:r w:rsidRPr="00B11F1D">
              <w:rPr>
                <w:rFonts w:cs="Tahoma"/>
              </w:rPr>
              <w:t>Reason for Issue</w:t>
            </w:r>
          </w:p>
        </w:tc>
        <w:tc>
          <w:tcPr>
            <w:tcW w:w="2095" w:type="dxa"/>
            <w:shd w:val="clear" w:color="auto" w:fill="8CD2F4"/>
          </w:tcPr>
          <w:p w14:paraId="5929C50E" w14:textId="77777777" w:rsidR="00DA1A6F" w:rsidRPr="00B11F1D" w:rsidRDefault="00DA1A6F" w:rsidP="00D712A0">
            <w:pPr>
              <w:pStyle w:val="DocumentControlTableHead"/>
              <w:rPr>
                <w:rFonts w:cs="Tahoma"/>
              </w:rPr>
            </w:pPr>
            <w:r w:rsidRPr="00B11F1D">
              <w:rPr>
                <w:rFonts w:cs="Tahoma"/>
              </w:rPr>
              <w:t>Date</w:t>
            </w:r>
          </w:p>
        </w:tc>
      </w:tr>
      <w:tr w:rsidR="001331F3" w14:paraId="731C532D" w14:textId="77777777" w:rsidTr="002B038C">
        <w:trPr>
          <w:trHeight w:val="719"/>
        </w:trPr>
        <w:tc>
          <w:tcPr>
            <w:tcW w:w="8658" w:type="dxa"/>
            <w:gridSpan w:val="3"/>
          </w:tcPr>
          <w:p w14:paraId="612F6AAD" w14:textId="42969B0E" w:rsidR="001331F3" w:rsidRDefault="001331F3" w:rsidP="00B9102B">
            <w:pPr>
              <w:pStyle w:val="DocumentControlTableText"/>
            </w:pPr>
            <w:r>
              <w:t xml:space="preserve">This version of MM 5.6 </w:t>
            </w:r>
            <w:r w:rsidR="005A425B">
              <w:t xml:space="preserve">has been repurposed from </w:t>
            </w:r>
            <w:r w:rsidR="00577A5D">
              <w:t>“</w:t>
            </w:r>
            <w:r w:rsidR="00B57850">
              <w:t xml:space="preserve">Physical Markets Settlement </w:t>
            </w:r>
            <w:r w:rsidR="00B9102B">
              <w:t>Amounts (MDP_PRO_0033)</w:t>
            </w:r>
            <w:r w:rsidR="00577A5D">
              <w:t>”</w:t>
            </w:r>
            <w:r w:rsidR="00B57850">
              <w:t xml:space="preserve"> to </w:t>
            </w:r>
            <w:r w:rsidR="00577A5D">
              <w:t>“</w:t>
            </w:r>
            <w:r w:rsidR="00B57850">
              <w:t>Non-Market Settlement Programs</w:t>
            </w:r>
            <w:r w:rsidR="00577A5D">
              <w:t>”</w:t>
            </w:r>
            <w:r w:rsidR="00B57850">
              <w:t xml:space="preserve"> and </w:t>
            </w:r>
            <w:r>
              <w:t xml:space="preserve">contains new content to reflect the </w:t>
            </w:r>
            <w:r>
              <w:rPr>
                <w:i/>
              </w:rPr>
              <w:t xml:space="preserve">settlement process </w:t>
            </w:r>
            <w:r>
              <w:t xml:space="preserve">under the </w:t>
            </w:r>
            <w:r w:rsidR="005A425B">
              <w:t xml:space="preserve">Market Renewal Program (MRP). </w:t>
            </w:r>
          </w:p>
        </w:tc>
      </w:tr>
      <w:tr w:rsidR="00DF1C18" w14:paraId="50F03A7E" w14:textId="77777777" w:rsidTr="00DF1C18">
        <w:trPr>
          <w:trHeight w:val="389"/>
        </w:trPr>
        <w:tc>
          <w:tcPr>
            <w:tcW w:w="1396" w:type="dxa"/>
          </w:tcPr>
          <w:p w14:paraId="7C40B774" w14:textId="2317C710" w:rsidR="00DF1C18" w:rsidRDefault="00DF1C18" w:rsidP="003C52CF">
            <w:pPr>
              <w:pStyle w:val="DocumentControlTableText"/>
            </w:pPr>
            <w:r>
              <w:t>1.</w:t>
            </w:r>
            <w:r w:rsidR="00B9102B">
              <w:t>0</w:t>
            </w:r>
          </w:p>
        </w:tc>
        <w:tc>
          <w:tcPr>
            <w:tcW w:w="5167" w:type="dxa"/>
          </w:tcPr>
          <w:p w14:paraId="59CAD819" w14:textId="23C66EB1" w:rsidR="00DF1C18" w:rsidRDefault="00B9102B" w:rsidP="003C52CF">
            <w:pPr>
              <w:pStyle w:val="DocumentControlTableText"/>
            </w:pPr>
            <w:r>
              <w:t>Market Transition</w:t>
            </w:r>
          </w:p>
        </w:tc>
        <w:tc>
          <w:tcPr>
            <w:tcW w:w="2095" w:type="dxa"/>
          </w:tcPr>
          <w:p w14:paraId="55D113C4" w14:textId="7C1E5DA5" w:rsidR="00DF1C18" w:rsidRDefault="00B9102B" w:rsidP="00D41D34">
            <w:pPr>
              <w:pStyle w:val="DocumentControlTableText"/>
            </w:pPr>
            <w:r>
              <w:t>November 11, 2024</w:t>
            </w:r>
          </w:p>
        </w:tc>
      </w:tr>
      <w:tr w:rsidR="00C7669E" w14:paraId="72398EAC" w14:textId="77777777" w:rsidTr="00DF1C18">
        <w:trPr>
          <w:trHeight w:val="389"/>
        </w:trPr>
        <w:tc>
          <w:tcPr>
            <w:tcW w:w="1396" w:type="dxa"/>
          </w:tcPr>
          <w:p w14:paraId="7A152E40" w14:textId="185F1936" w:rsidR="00C7669E" w:rsidRDefault="00C7669E" w:rsidP="003C52CF">
            <w:pPr>
              <w:pStyle w:val="DocumentControlTableText"/>
            </w:pPr>
            <w:r>
              <w:t>2.0</w:t>
            </w:r>
          </w:p>
        </w:tc>
        <w:tc>
          <w:tcPr>
            <w:tcW w:w="5167" w:type="dxa"/>
          </w:tcPr>
          <w:p w14:paraId="199C47FC" w14:textId="623DBB75" w:rsidR="00C7669E" w:rsidRDefault="00845CF9" w:rsidP="003C52CF">
            <w:pPr>
              <w:pStyle w:val="DocumentControlTableText"/>
            </w:pPr>
            <w:r>
              <w:t>Issued in advance of MRP Go Live – May 1, 2025</w:t>
            </w:r>
          </w:p>
        </w:tc>
        <w:tc>
          <w:tcPr>
            <w:tcW w:w="2095" w:type="dxa"/>
          </w:tcPr>
          <w:p w14:paraId="1B825668" w14:textId="567A316A" w:rsidR="00C7669E" w:rsidRDefault="00845CF9" w:rsidP="00D41D34">
            <w:pPr>
              <w:pStyle w:val="DocumentControlTableText"/>
            </w:pPr>
            <w:r>
              <w:t>April 25</w:t>
            </w:r>
            <w:r w:rsidR="00C7669E">
              <w:t>, 2025</w:t>
            </w:r>
          </w:p>
        </w:tc>
      </w:tr>
      <w:tr w:rsidR="00B8062B" w14:paraId="7A96FB32" w14:textId="77777777" w:rsidTr="00DF1C18">
        <w:trPr>
          <w:trHeight w:val="389"/>
        </w:trPr>
        <w:tc>
          <w:tcPr>
            <w:tcW w:w="1396" w:type="dxa"/>
          </w:tcPr>
          <w:p w14:paraId="208850F1" w14:textId="6E30BA52" w:rsidR="00B8062B" w:rsidRDefault="00206B62" w:rsidP="003C52CF">
            <w:pPr>
              <w:pStyle w:val="DocumentControlTableText"/>
            </w:pPr>
            <w:r>
              <w:t>3.0</w:t>
            </w:r>
          </w:p>
        </w:tc>
        <w:tc>
          <w:tcPr>
            <w:tcW w:w="5167" w:type="dxa"/>
          </w:tcPr>
          <w:p w14:paraId="28960418" w14:textId="25AFF358" w:rsidR="00B8062B" w:rsidRDefault="00EC1513" w:rsidP="003C52CF">
            <w:pPr>
              <w:pStyle w:val="DocumentControlTableText"/>
            </w:pPr>
            <w:r>
              <w:t xml:space="preserve">Issue released for </w:t>
            </w:r>
            <w:r w:rsidR="00166593">
              <w:t xml:space="preserve">Baseline </w:t>
            </w:r>
            <w:r w:rsidR="00721E7C">
              <w:t>53.1</w:t>
            </w:r>
          </w:p>
        </w:tc>
        <w:tc>
          <w:tcPr>
            <w:tcW w:w="2095" w:type="dxa"/>
          </w:tcPr>
          <w:p w14:paraId="1E27DEB1" w14:textId="70133532" w:rsidR="00B8062B" w:rsidRDefault="009D3021" w:rsidP="00D41D34">
            <w:pPr>
              <w:pStyle w:val="DocumentControlTableText"/>
            </w:pPr>
            <w:r>
              <w:t>June 4, 2025</w:t>
            </w:r>
          </w:p>
        </w:tc>
      </w:tr>
    </w:tbl>
    <w:p w14:paraId="6A11B73F" w14:textId="7EF7006A" w:rsidR="00DA1A6F" w:rsidRDefault="00DA1A6F" w:rsidP="00DA1A6F"/>
    <w:p w14:paraId="44AFE5CC" w14:textId="77777777" w:rsidR="00DA1A6F" w:rsidRPr="00E27F2A" w:rsidRDefault="00DA1A6F" w:rsidP="00DA1A6F">
      <w:pPr>
        <w:pStyle w:val="DocumentControlHeading"/>
      </w:pPr>
      <w:r w:rsidRPr="00E27F2A">
        <w:t>Related Documents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304"/>
        <w:gridCol w:w="6624"/>
      </w:tblGrid>
      <w:tr w:rsidR="00DA1A6F" w:rsidRPr="00E27F2A" w14:paraId="33F97F05" w14:textId="77777777" w:rsidTr="00D712A0">
        <w:trPr>
          <w:tblHeader/>
        </w:trPr>
        <w:tc>
          <w:tcPr>
            <w:tcW w:w="2304" w:type="dxa"/>
            <w:shd w:val="clear" w:color="auto" w:fill="8CD2F4"/>
          </w:tcPr>
          <w:p w14:paraId="2B0F8AE4" w14:textId="77777777" w:rsidR="00DA1A6F" w:rsidRPr="00E27F2A" w:rsidRDefault="00DA1A6F" w:rsidP="00D712A0">
            <w:pPr>
              <w:pStyle w:val="DocumentControlTableHead"/>
            </w:pPr>
            <w:r w:rsidRPr="00E27F2A">
              <w:t>Document ID</w:t>
            </w:r>
          </w:p>
        </w:tc>
        <w:tc>
          <w:tcPr>
            <w:tcW w:w="6624" w:type="dxa"/>
            <w:shd w:val="clear" w:color="auto" w:fill="8CD2F4"/>
          </w:tcPr>
          <w:p w14:paraId="0E50271F" w14:textId="77777777" w:rsidR="00DA1A6F" w:rsidRPr="00E27F2A" w:rsidRDefault="00DA1A6F" w:rsidP="00D712A0">
            <w:pPr>
              <w:pStyle w:val="DocumentControlTableHead"/>
            </w:pPr>
            <w:r w:rsidRPr="00E27F2A">
              <w:t>Document Title</w:t>
            </w:r>
          </w:p>
        </w:tc>
      </w:tr>
      <w:tr w:rsidR="00DA1A6F" w:rsidRPr="00E27F2A" w14:paraId="69F7B984" w14:textId="77777777" w:rsidTr="00D712A0">
        <w:tc>
          <w:tcPr>
            <w:tcW w:w="2304" w:type="dxa"/>
          </w:tcPr>
          <w:p w14:paraId="058AA37C" w14:textId="77777777" w:rsidR="00DA1A6F" w:rsidRPr="00E27F2A" w:rsidRDefault="00DA1A6F" w:rsidP="00D712A0">
            <w:pPr>
              <w:pStyle w:val="DocumentControlTableText"/>
            </w:pPr>
          </w:p>
        </w:tc>
        <w:tc>
          <w:tcPr>
            <w:tcW w:w="6624" w:type="dxa"/>
          </w:tcPr>
          <w:p w14:paraId="32AE7628" w14:textId="77777777" w:rsidR="00DA1A6F" w:rsidRPr="00E27F2A" w:rsidRDefault="00DA1A6F" w:rsidP="00D712A0">
            <w:pPr>
              <w:pStyle w:val="DocumentControlTableText"/>
            </w:pPr>
          </w:p>
        </w:tc>
      </w:tr>
      <w:tr w:rsidR="00DA1A6F" w:rsidRPr="00E27F2A" w14:paraId="3D502BF9" w14:textId="77777777" w:rsidTr="00D712A0">
        <w:tc>
          <w:tcPr>
            <w:tcW w:w="2304" w:type="dxa"/>
          </w:tcPr>
          <w:p w14:paraId="5F94E6C0" w14:textId="77777777" w:rsidR="00DA1A6F" w:rsidRPr="00E27F2A" w:rsidRDefault="00DA1A6F" w:rsidP="00D712A0">
            <w:pPr>
              <w:pStyle w:val="TableText"/>
            </w:pPr>
          </w:p>
        </w:tc>
        <w:tc>
          <w:tcPr>
            <w:tcW w:w="6624" w:type="dxa"/>
          </w:tcPr>
          <w:p w14:paraId="6E653FDE" w14:textId="77777777" w:rsidR="00DA1A6F" w:rsidRPr="00E27F2A" w:rsidRDefault="00DA1A6F" w:rsidP="00D712A0">
            <w:pPr>
              <w:pStyle w:val="TableText"/>
            </w:pPr>
          </w:p>
        </w:tc>
      </w:tr>
      <w:tr w:rsidR="00DA1A6F" w:rsidRPr="00E27F2A" w14:paraId="4A8061CB" w14:textId="77777777" w:rsidTr="00D712A0">
        <w:tc>
          <w:tcPr>
            <w:tcW w:w="2304" w:type="dxa"/>
          </w:tcPr>
          <w:p w14:paraId="47B3C0E7" w14:textId="77777777" w:rsidR="00DA1A6F" w:rsidRPr="00E27F2A" w:rsidRDefault="00DA1A6F" w:rsidP="00D712A0">
            <w:pPr>
              <w:pStyle w:val="DocumentControlTableText"/>
            </w:pPr>
          </w:p>
        </w:tc>
        <w:tc>
          <w:tcPr>
            <w:tcW w:w="6624" w:type="dxa"/>
          </w:tcPr>
          <w:p w14:paraId="55FC48C4" w14:textId="77777777" w:rsidR="00DA1A6F" w:rsidRPr="00E27F2A" w:rsidRDefault="00DA1A6F" w:rsidP="00D712A0">
            <w:pPr>
              <w:pStyle w:val="DocumentControlTableText"/>
            </w:pPr>
          </w:p>
        </w:tc>
      </w:tr>
    </w:tbl>
    <w:p w14:paraId="3A347360" w14:textId="77777777" w:rsidR="00DA1A6F" w:rsidRDefault="00DA1A6F" w:rsidP="00DA1A6F">
      <w:pPr>
        <w:sectPr w:rsidR="00DA1A6F" w:rsidSect="00D712A0">
          <w:headerReference w:type="first" r:id="rId13"/>
          <w:footerReference w:type="first" r:id="rId14"/>
          <w:pgSz w:w="12240" w:h="15840" w:code="1"/>
          <w:pgMar w:top="1260" w:right="1440" w:bottom="1440" w:left="1800" w:header="720" w:footer="720" w:gutter="0"/>
          <w:cols w:space="720"/>
          <w:titlePg/>
          <w:docGrid w:linePitch="299"/>
        </w:sectPr>
      </w:pPr>
      <w:bookmarkStart w:id="24" w:name="_Toc466695840"/>
      <w:bookmarkStart w:id="25" w:name="_Toc7322775"/>
      <w:bookmarkStart w:id="26" w:name="_Toc470505022"/>
      <w:bookmarkStart w:id="27" w:name="_Toc474475305"/>
      <w:bookmarkEnd w:id="24"/>
    </w:p>
    <w:p w14:paraId="2D4FD29E" w14:textId="77777777" w:rsidR="00B3453B" w:rsidRPr="00411DFE" w:rsidRDefault="00B3453B" w:rsidP="00B3453B">
      <w:pPr>
        <w:rPr>
          <w:rFonts w:cs="Arial"/>
          <w:i/>
          <w:sz w:val="20"/>
          <w:szCs w:val="20"/>
        </w:rPr>
      </w:pPr>
      <w:bookmarkStart w:id="28" w:name="_Toc469385597"/>
      <w:bookmarkStart w:id="29" w:name="_Toc25776546"/>
      <w:bookmarkStart w:id="30" w:name="_Toc45801794"/>
      <w:bookmarkStart w:id="31" w:name="_Toc45803936"/>
      <w:bookmarkStart w:id="32" w:name="_Toc18397286"/>
      <w:bookmarkStart w:id="33" w:name="_Toc38614735"/>
      <w:bookmarkStart w:id="34" w:name="_Toc51315555"/>
      <w:bookmarkStart w:id="35" w:name="_Toc51328000"/>
      <w:bookmarkStart w:id="36" w:name="_Toc52957897"/>
    </w:p>
    <w:p w14:paraId="6A4FD3C8" w14:textId="77777777" w:rsidR="00B3453B" w:rsidRPr="00570D2D" w:rsidRDefault="00B3453B" w:rsidP="00B3453B">
      <w:pPr>
        <w:rPr>
          <w:rFonts w:cs="Arial"/>
          <w:i/>
        </w:rPr>
      </w:pPr>
    </w:p>
    <w:p w14:paraId="137C9E70" w14:textId="77777777" w:rsidR="00B3453B" w:rsidRDefault="00B3453B" w:rsidP="00B3453B">
      <w:r>
        <w:t xml:space="preserve"> </w:t>
      </w:r>
    </w:p>
    <w:p w14:paraId="5553CDAA" w14:textId="77777777" w:rsidR="00B3453B" w:rsidRPr="00411DFE" w:rsidRDefault="00B3453B" w:rsidP="00B3453B">
      <w:pPr>
        <w:rPr>
          <w:rFonts w:eastAsia="Calibri"/>
        </w:rPr>
        <w:sectPr w:rsidR="00B3453B" w:rsidRPr="00411DFE" w:rsidSect="009836F5">
          <w:headerReference w:type="even" r:id="rId15"/>
          <w:headerReference w:type="default" r:id="rId16"/>
          <w:footerReference w:type="even" r:id="rId17"/>
          <w:footerReference w:type="default" r:id="rId18"/>
          <w:headerReference w:type="first" r:id="rId19"/>
          <w:footerReference w:type="first" r:id="rId20"/>
          <w:pgSz w:w="12240" w:h="15840" w:code="1"/>
          <w:pgMar w:top="1350" w:right="1440" w:bottom="1440" w:left="1800" w:header="706" w:footer="706" w:gutter="0"/>
          <w:cols w:space="720"/>
        </w:sectPr>
      </w:pPr>
    </w:p>
    <w:p w14:paraId="60A7EE11" w14:textId="77777777" w:rsidR="00DB254F" w:rsidRDefault="00DB254F" w:rsidP="00980C3C">
      <w:pPr>
        <w:pStyle w:val="YellowBarHeading2"/>
        <w:ind w:right="6840"/>
      </w:pPr>
    </w:p>
    <w:p w14:paraId="093B006C" w14:textId="261A7930" w:rsidR="00DA1A6F" w:rsidRPr="00E27F2A" w:rsidRDefault="00DA1A6F" w:rsidP="00EA5DEC">
      <w:pPr>
        <w:pStyle w:val="TOCHeading"/>
      </w:pPr>
      <w:bookmarkStart w:id="44" w:name="_Toc211414831"/>
      <w:r w:rsidRPr="00E27F2A">
        <w:t>Table of Contents</w:t>
      </w:r>
      <w:bookmarkEnd w:id="25"/>
      <w:bookmarkEnd w:id="28"/>
      <w:bookmarkEnd w:id="29"/>
      <w:bookmarkEnd w:id="30"/>
      <w:bookmarkEnd w:id="31"/>
      <w:bookmarkEnd w:id="32"/>
      <w:bookmarkEnd w:id="33"/>
      <w:bookmarkEnd w:id="34"/>
      <w:bookmarkEnd w:id="35"/>
      <w:bookmarkEnd w:id="36"/>
      <w:bookmarkEnd w:id="44"/>
    </w:p>
    <w:p w14:paraId="7A242264" w14:textId="319CEBE1" w:rsidR="002A3052" w:rsidRDefault="00072D29">
      <w:pPr>
        <w:pStyle w:val="TOC2"/>
        <w:rPr>
          <w:rFonts w:asciiTheme="minorHAnsi" w:eastAsiaTheme="minorEastAsia" w:hAnsiTheme="minorHAnsi" w:cstheme="minorBidi"/>
          <w:bCs w:val="0"/>
          <w:noProof/>
          <w:kern w:val="2"/>
          <w:sz w:val="24"/>
          <w:szCs w:val="24"/>
          <w:lang w:eastAsia="en-CA"/>
          <w14:ligatures w14:val="standardContextual"/>
        </w:rPr>
      </w:pPr>
      <w:r>
        <w:rPr>
          <w:rFonts w:cs="Tahoma"/>
          <w:b/>
          <w:iCs/>
          <w:sz w:val="24"/>
          <w:szCs w:val="24"/>
        </w:rPr>
        <w:fldChar w:fldCharType="begin"/>
      </w:r>
      <w:r>
        <w:rPr>
          <w:rFonts w:cs="Tahoma"/>
          <w:b/>
          <w:iCs/>
          <w:sz w:val="24"/>
          <w:szCs w:val="24"/>
        </w:rPr>
        <w:instrText xml:space="preserve"> TOC \o "1-3" \h \z \u </w:instrText>
      </w:r>
      <w:r>
        <w:rPr>
          <w:rFonts w:cs="Tahoma"/>
          <w:b/>
          <w:iCs/>
          <w:sz w:val="24"/>
          <w:szCs w:val="24"/>
        </w:rPr>
        <w:fldChar w:fldCharType="separate"/>
      </w:r>
      <w:hyperlink w:anchor="_Toc211414829" w:history="1">
        <w:r w:rsidR="002A3052" w:rsidRPr="00FA3DFE">
          <w:rPr>
            <w:rStyle w:val="Hyperlink"/>
          </w:rPr>
          <w:t>Market Manual 5: Settlements</w:t>
        </w:r>
        <w:r w:rsidR="002A3052">
          <w:rPr>
            <w:noProof/>
            <w:webHidden/>
          </w:rPr>
          <w:tab/>
        </w:r>
        <w:r w:rsidR="002A3052">
          <w:rPr>
            <w:noProof/>
            <w:webHidden/>
          </w:rPr>
          <w:fldChar w:fldCharType="begin"/>
        </w:r>
        <w:r w:rsidR="002A3052">
          <w:rPr>
            <w:noProof/>
            <w:webHidden/>
          </w:rPr>
          <w:instrText xml:space="preserve"> PAGEREF _Toc211414829 \h </w:instrText>
        </w:r>
        <w:r w:rsidR="002A3052">
          <w:rPr>
            <w:noProof/>
            <w:webHidden/>
          </w:rPr>
        </w:r>
        <w:r w:rsidR="002A3052">
          <w:rPr>
            <w:noProof/>
            <w:webHidden/>
          </w:rPr>
          <w:fldChar w:fldCharType="separate"/>
        </w:r>
        <w:r w:rsidR="002A3052">
          <w:rPr>
            <w:noProof/>
            <w:webHidden/>
          </w:rPr>
          <w:t>1</w:t>
        </w:r>
        <w:r w:rsidR="002A3052">
          <w:rPr>
            <w:noProof/>
            <w:webHidden/>
          </w:rPr>
          <w:fldChar w:fldCharType="end"/>
        </w:r>
      </w:hyperlink>
    </w:p>
    <w:p w14:paraId="57483EB4" w14:textId="02B54414" w:rsidR="002A3052" w:rsidRDefault="002A3052">
      <w:pPr>
        <w:pStyle w:val="TOC1"/>
        <w:tabs>
          <w:tab w:val="right" w:leader="dot" w:pos="8990"/>
        </w:tabs>
        <w:rPr>
          <w:rFonts w:asciiTheme="minorHAnsi" w:eastAsiaTheme="minorEastAsia" w:hAnsiTheme="minorHAnsi" w:cstheme="minorBidi"/>
          <w:b w:val="0"/>
          <w:bCs w:val="0"/>
          <w:iCs w:val="0"/>
          <w:noProof/>
          <w:kern w:val="2"/>
          <w:sz w:val="24"/>
          <w:lang w:eastAsia="en-CA"/>
          <w14:ligatures w14:val="standardContextual"/>
        </w:rPr>
      </w:pPr>
      <w:hyperlink w:anchor="_Toc211414830" w:history="1">
        <w:r w:rsidRPr="00FA3DFE">
          <w:rPr>
            <w:rStyle w:val="Hyperlink"/>
          </w:rPr>
          <w:t>Part 5.6: Non-Market Settlement Programs</w:t>
        </w:r>
        <w:r>
          <w:rPr>
            <w:noProof/>
            <w:webHidden/>
          </w:rPr>
          <w:tab/>
        </w:r>
        <w:r>
          <w:rPr>
            <w:noProof/>
            <w:webHidden/>
          </w:rPr>
          <w:fldChar w:fldCharType="begin"/>
        </w:r>
        <w:r>
          <w:rPr>
            <w:noProof/>
            <w:webHidden/>
          </w:rPr>
          <w:instrText xml:space="preserve"> PAGEREF _Toc211414830 \h </w:instrText>
        </w:r>
        <w:r>
          <w:rPr>
            <w:noProof/>
            <w:webHidden/>
          </w:rPr>
        </w:r>
        <w:r>
          <w:rPr>
            <w:noProof/>
            <w:webHidden/>
          </w:rPr>
          <w:fldChar w:fldCharType="separate"/>
        </w:r>
        <w:r>
          <w:rPr>
            <w:noProof/>
            <w:webHidden/>
          </w:rPr>
          <w:t>1</w:t>
        </w:r>
        <w:r>
          <w:rPr>
            <w:noProof/>
            <w:webHidden/>
          </w:rPr>
          <w:fldChar w:fldCharType="end"/>
        </w:r>
      </w:hyperlink>
    </w:p>
    <w:p w14:paraId="099A5A48" w14:textId="7225EBD6" w:rsidR="002A3052" w:rsidRDefault="002A3052">
      <w:pPr>
        <w:pStyle w:val="TOC2"/>
        <w:rPr>
          <w:rFonts w:asciiTheme="minorHAnsi" w:eastAsiaTheme="minorEastAsia" w:hAnsiTheme="minorHAnsi" w:cstheme="minorBidi"/>
          <w:bCs w:val="0"/>
          <w:noProof/>
          <w:kern w:val="2"/>
          <w:sz w:val="24"/>
          <w:szCs w:val="24"/>
          <w:lang w:eastAsia="en-CA"/>
          <w14:ligatures w14:val="standardContextual"/>
        </w:rPr>
      </w:pPr>
      <w:hyperlink w:anchor="_Toc211414831" w:history="1">
        <w:r w:rsidRPr="00FA3DFE">
          <w:rPr>
            <w:rStyle w:val="Hyperlink"/>
          </w:rPr>
          <w:t>Table of Contents</w:t>
        </w:r>
        <w:r>
          <w:rPr>
            <w:noProof/>
            <w:webHidden/>
          </w:rPr>
          <w:tab/>
        </w:r>
        <w:r>
          <w:rPr>
            <w:noProof/>
            <w:webHidden/>
          </w:rPr>
          <w:fldChar w:fldCharType="begin"/>
        </w:r>
        <w:r>
          <w:rPr>
            <w:noProof/>
            <w:webHidden/>
          </w:rPr>
          <w:instrText xml:space="preserve"> PAGEREF _Toc211414831 \h </w:instrText>
        </w:r>
        <w:r>
          <w:rPr>
            <w:noProof/>
            <w:webHidden/>
          </w:rPr>
        </w:r>
        <w:r>
          <w:rPr>
            <w:noProof/>
            <w:webHidden/>
          </w:rPr>
          <w:fldChar w:fldCharType="separate"/>
        </w:r>
        <w:r>
          <w:rPr>
            <w:noProof/>
            <w:webHidden/>
          </w:rPr>
          <w:t>i</w:t>
        </w:r>
        <w:r>
          <w:rPr>
            <w:noProof/>
            <w:webHidden/>
          </w:rPr>
          <w:fldChar w:fldCharType="end"/>
        </w:r>
      </w:hyperlink>
    </w:p>
    <w:p w14:paraId="01863C4D" w14:textId="1B69A78C" w:rsidR="002A3052" w:rsidRDefault="002A3052">
      <w:pPr>
        <w:pStyle w:val="TOC2"/>
        <w:rPr>
          <w:rFonts w:asciiTheme="minorHAnsi" w:eastAsiaTheme="minorEastAsia" w:hAnsiTheme="minorHAnsi" w:cstheme="minorBidi"/>
          <w:bCs w:val="0"/>
          <w:noProof/>
          <w:kern w:val="2"/>
          <w:sz w:val="24"/>
          <w:szCs w:val="24"/>
          <w:lang w:eastAsia="en-CA"/>
          <w14:ligatures w14:val="standardContextual"/>
        </w:rPr>
      </w:pPr>
      <w:hyperlink w:anchor="_Toc211414832" w:history="1">
        <w:r w:rsidRPr="00FA3DFE">
          <w:rPr>
            <w:rStyle w:val="Hyperlink"/>
          </w:rPr>
          <w:t>List of Tables</w:t>
        </w:r>
        <w:r>
          <w:rPr>
            <w:noProof/>
            <w:webHidden/>
          </w:rPr>
          <w:tab/>
        </w:r>
        <w:r>
          <w:rPr>
            <w:noProof/>
            <w:webHidden/>
          </w:rPr>
          <w:fldChar w:fldCharType="begin"/>
        </w:r>
        <w:r>
          <w:rPr>
            <w:noProof/>
            <w:webHidden/>
          </w:rPr>
          <w:instrText xml:space="preserve"> PAGEREF _Toc211414832 \h </w:instrText>
        </w:r>
        <w:r>
          <w:rPr>
            <w:noProof/>
            <w:webHidden/>
          </w:rPr>
        </w:r>
        <w:r>
          <w:rPr>
            <w:noProof/>
            <w:webHidden/>
          </w:rPr>
          <w:fldChar w:fldCharType="separate"/>
        </w:r>
        <w:r>
          <w:rPr>
            <w:noProof/>
            <w:webHidden/>
          </w:rPr>
          <w:t>iii</w:t>
        </w:r>
        <w:r>
          <w:rPr>
            <w:noProof/>
            <w:webHidden/>
          </w:rPr>
          <w:fldChar w:fldCharType="end"/>
        </w:r>
      </w:hyperlink>
    </w:p>
    <w:p w14:paraId="15C3F5AC" w14:textId="1737D518" w:rsidR="002A3052" w:rsidRDefault="002A3052">
      <w:pPr>
        <w:pStyle w:val="TOC2"/>
        <w:rPr>
          <w:rFonts w:asciiTheme="minorHAnsi" w:eastAsiaTheme="minorEastAsia" w:hAnsiTheme="minorHAnsi" w:cstheme="minorBidi"/>
          <w:bCs w:val="0"/>
          <w:noProof/>
          <w:kern w:val="2"/>
          <w:sz w:val="24"/>
          <w:szCs w:val="24"/>
          <w:lang w:eastAsia="en-CA"/>
          <w14:ligatures w14:val="standardContextual"/>
        </w:rPr>
      </w:pPr>
      <w:hyperlink w:anchor="_Toc211414833" w:history="1">
        <w:r w:rsidRPr="00FA3DFE">
          <w:rPr>
            <w:rStyle w:val="Hyperlink"/>
          </w:rPr>
          <w:t>List of Figures</w:t>
        </w:r>
        <w:r>
          <w:rPr>
            <w:noProof/>
            <w:webHidden/>
          </w:rPr>
          <w:tab/>
        </w:r>
        <w:r>
          <w:rPr>
            <w:noProof/>
            <w:webHidden/>
          </w:rPr>
          <w:fldChar w:fldCharType="begin"/>
        </w:r>
        <w:r>
          <w:rPr>
            <w:noProof/>
            <w:webHidden/>
          </w:rPr>
          <w:instrText xml:space="preserve"> PAGEREF _Toc211414833 \h </w:instrText>
        </w:r>
        <w:r>
          <w:rPr>
            <w:noProof/>
            <w:webHidden/>
          </w:rPr>
        </w:r>
        <w:r>
          <w:rPr>
            <w:noProof/>
            <w:webHidden/>
          </w:rPr>
          <w:fldChar w:fldCharType="separate"/>
        </w:r>
        <w:r>
          <w:rPr>
            <w:noProof/>
            <w:webHidden/>
          </w:rPr>
          <w:t>vi</w:t>
        </w:r>
        <w:r>
          <w:rPr>
            <w:noProof/>
            <w:webHidden/>
          </w:rPr>
          <w:fldChar w:fldCharType="end"/>
        </w:r>
      </w:hyperlink>
    </w:p>
    <w:p w14:paraId="19B47498" w14:textId="3D5B9AED" w:rsidR="002A3052" w:rsidRDefault="002A3052">
      <w:pPr>
        <w:pStyle w:val="TOC2"/>
        <w:rPr>
          <w:rFonts w:asciiTheme="minorHAnsi" w:eastAsiaTheme="minorEastAsia" w:hAnsiTheme="minorHAnsi" w:cstheme="minorBidi"/>
          <w:bCs w:val="0"/>
          <w:noProof/>
          <w:kern w:val="2"/>
          <w:sz w:val="24"/>
          <w:szCs w:val="24"/>
          <w:lang w:eastAsia="en-CA"/>
          <w14:ligatures w14:val="standardContextual"/>
        </w:rPr>
      </w:pPr>
      <w:hyperlink w:anchor="_Toc211414834" w:history="1">
        <w:r w:rsidRPr="00FA3DFE">
          <w:rPr>
            <w:rStyle w:val="Hyperlink"/>
          </w:rPr>
          <w:t>Table of Changes</w:t>
        </w:r>
        <w:r>
          <w:rPr>
            <w:noProof/>
            <w:webHidden/>
          </w:rPr>
          <w:tab/>
        </w:r>
        <w:r>
          <w:rPr>
            <w:noProof/>
            <w:webHidden/>
          </w:rPr>
          <w:fldChar w:fldCharType="begin"/>
        </w:r>
        <w:r>
          <w:rPr>
            <w:noProof/>
            <w:webHidden/>
          </w:rPr>
          <w:instrText xml:space="preserve"> PAGEREF _Toc211414834 \h </w:instrText>
        </w:r>
        <w:r>
          <w:rPr>
            <w:noProof/>
            <w:webHidden/>
          </w:rPr>
        </w:r>
        <w:r>
          <w:rPr>
            <w:noProof/>
            <w:webHidden/>
          </w:rPr>
          <w:fldChar w:fldCharType="separate"/>
        </w:r>
        <w:r>
          <w:rPr>
            <w:noProof/>
            <w:webHidden/>
          </w:rPr>
          <w:t>vii</w:t>
        </w:r>
        <w:r>
          <w:rPr>
            <w:noProof/>
            <w:webHidden/>
          </w:rPr>
          <w:fldChar w:fldCharType="end"/>
        </w:r>
      </w:hyperlink>
    </w:p>
    <w:p w14:paraId="3AE9B789" w14:textId="5C56E58F" w:rsidR="002A3052" w:rsidRDefault="002A3052">
      <w:pPr>
        <w:pStyle w:val="TOC2"/>
        <w:rPr>
          <w:rFonts w:asciiTheme="minorHAnsi" w:eastAsiaTheme="minorEastAsia" w:hAnsiTheme="minorHAnsi" w:cstheme="minorBidi"/>
          <w:bCs w:val="0"/>
          <w:noProof/>
          <w:kern w:val="2"/>
          <w:sz w:val="24"/>
          <w:szCs w:val="24"/>
          <w:lang w:eastAsia="en-CA"/>
          <w14:ligatures w14:val="standardContextual"/>
        </w:rPr>
      </w:pPr>
      <w:hyperlink w:anchor="_Toc211414835" w:history="1">
        <w:r w:rsidRPr="00FA3DFE">
          <w:rPr>
            <w:rStyle w:val="Hyperlink"/>
          </w:rPr>
          <w:t>Market Manual Conventions</w:t>
        </w:r>
        <w:r>
          <w:rPr>
            <w:noProof/>
            <w:webHidden/>
          </w:rPr>
          <w:tab/>
        </w:r>
        <w:r>
          <w:rPr>
            <w:noProof/>
            <w:webHidden/>
          </w:rPr>
          <w:fldChar w:fldCharType="begin"/>
        </w:r>
        <w:r>
          <w:rPr>
            <w:noProof/>
            <w:webHidden/>
          </w:rPr>
          <w:instrText xml:space="preserve"> PAGEREF _Toc211414835 \h </w:instrText>
        </w:r>
        <w:r>
          <w:rPr>
            <w:noProof/>
            <w:webHidden/>
          </w:rPr>
        </w:r>
        <w:r>
          <w:rPr>
            <w:noProof/>
            <w:webHidden/>
          </w:rPr>
          <w:fldChar w:fldCharType="separate"/>
        </w:r>
        <w:r>
          <w:rPr>
            <w:noProof/>
            <w:webHidden/>
          </w:rPr>
          <w:t>ix</w:t>
        </w:r>
        <w:r>
          <w:rPr>
            <w:noProof/>
            <w:webHidden/>
          </w:rPr>
          <w:fldChar w:fldCharType="end"/>
        </w:r>
      </w:hyperlink>
    </w:p>
    <w:p w14:paraId="3332C977" w14:textId="0FB8ABF4" w:rsidR="002A3052" w:rsidRDefault="002A3052">
      <w:pPr>
        <w:pStyle w:val="TOC2"/>
        <w:rPr>
          <w:rFonts w:asciiTheme="minorHAnsi" w:eastAsiaTheme="minorEastAsia" w:hAnsiTheme="minorHAnsi" w:cstheme="minorBidi"/>
          <w:bCs w:val="0"/>
          <w:noProof/>
          <w:kern w:val="2"/>
          <w:sz w:val="24"/>
          <w:szCs w:val="24"/>
          <w:lang w:eastAsia="en-CA"/>
          <w14:ligatures w14:val="standardContextual"/>
        </w:rPr>
      </w:pPr>
      <w:hyperlink w:anchor="_Toc211414836" w:history="1">
        <w:r w:rsidRPr="00FA3DFE">
          <w:rPr>
            <w:rStyle w:val="Hyperlink"/>
          </w:rPr>
          <w:t>1.</w:t>
        </w:r>
        <w:r>
          <w:rPr>
            <w:rFonts w:asciiTheme="minorHAnsi" w:eastAsiaTheme="minorEastAsia" w:hAnsiTheme="minorHAnsi" w:cstheme="minorBidi"/>
            <w:bCs w:val="0"/>
            <w:noProof/>
            <w:kern w:val="2"/>
            <w:sz w:val="24"/>
            <w:szCs w:val="24"/>
            <w:lang w:eastAsia="en-CA"/>
            <w14:ligatures w14:val="standardContextual"/>
          </w:rPr>
          <w:tab/>
        </w:r>
        <w:r w:rsidRPr="00FA3DFE">
          <w:rPr>
            <w:rStyle w:val="Hyperlink"/>
          </w:rPr>
          <w:t>Introduction</w:t>
        </w:r>
        <w:r>
          <w:rPr>
            <w:noProof/>
            <w:webHidden/>
          </w:rPr>
          <w:tab/>
        </w:r>
        <w:r>
          <w:rPr>
            <w:noProof/>
            <w:webHidden/>
          </w:rPr>
          <w:fldChar w:fldCharType="begin"/>
        </w:r>
        <w:r>
          <w:rPr>
            <w:noProof/>
            <w:webHidden/>
          </w:rPr>
          <w:instrText xml:space="preserve"> PAGEREF _Toc211414836 \h </w:instrText>
        </w:r>
        <w:r>
          <w:rPr>
            <w:noProof/>
            <w:webHidden/>
          </w:rPr>
        </w:r>
        <w:r>
          <w:rPr>
            <w:noProof/>
            <w:webHidden/>
          </w:rPr>
          <w:fldChar w:fldCharType="separate"/>
        </w:r>
        <w:r>
          <w:rPr>
            <w:noProof/>
            <w:webHidden/>
          </w:rPr>
          <w:t>1</w:t>
        </w:r>
        <w:r>
          <w:rPr>
            <w:noProof/>
            <w:webHidden/>
          </w:rPr>
          <w:fldChar w:fldCharType="end"/>
        </w:r>
      </w:hyperlink>
    </w:p>
    <w:p w14:paraId="3E67AF59" w14:textId="11A7EC6A" w:rsidR="002A3052" w:rsidRDefault="002A3052">
      <w:pPr>
        <w:pStyle w:val="TOC3"/>
        <w:rPr>
          <w:rFonts w:asciiTheme="minorHAnsi" w:eastAsiaTheme="minorEastAsia" w:hAnsiTheme="minorHAnsi" w:cstheme="minorBidi"/>
          <w:bCs w:val="0"/>
          <w:noProof/>
          <w:kern w:val="2"/>
          <w:sz w:val="24"/>
          <w:szCs w:val="24"/>
          <w:lang w:eastAsia="en-CA"/>
          <w14:ligatures w14:val="standardContextual"/>
        </w:rPr>
      </w:pPr>
      <w:hyperlink w:anchor="_Toc211414837" w:history="1">
        <w:r w:rsidRPr="00FA3DFE">
          <w:rPr>
            <w:rStyle w:val="Hyperlink"/>
          </w:rPr>
          <w:t>1.1.</w:t>
        </w:r>
        <w:r>
          <w:rPr>
            <w:rFonts w:asciiTheme="minorHAnsi" w:eastAsiaTheme="minorEastAsia" w:hAnsiTheme="minorHAnsi" w:cstheme="minorBidi"/>
            <w:bCs w:val="0"/>
            <w:noProof/>
            <w:kern w:val="2"/>
            <w:sz w:val="24"/>
            <w:szCs w:val="24"/>
            <w:lang w:eastAsia="en-CA"/>
            <w14:ligatures w14:val="standardContextual"/>
          </w:rPr>
          <w:tab/>
        </w:r>
        <w:r w:rsidRPr="00FA3DFE">
          <w:rPr>
            <w:rStyle w:val="Hyperlink"/>
          </w:rPr>
          <w:t>Purpose</w:t>
        </w:r>
        <w:r>
          <w:rPr>
            <w:noProof/>
            <w:webHidden/>
          </w:rPr>
          <w:tab/>
        </w:r>
        <w:r>
          <w:rPr>
            <w:noProof/>
            <w:webHidden/>
          </w:rPr>
          <w:fldChar w:fldCharType="begin"/>
        </w:r>
        <w:r>
          <w:rPr>
            <w:noProof/>
            <w:webHidden/>
          </w:rPr>
          <w:instrText xml:space="preserve"> PAGEREF _Toc211414837 \h </w:instrText>
        </w:r>
        <w:r>
          <w:rPr>
            <w:noProof/>
            <w:webHidden/>
          </w:rPr>
        </w:r>
        <w:r>
          <w:rPr>
            <w:noProof/>
            <w:webHidden/>
          </w:rPr>
          <w:fldChar w:fldCharType="separate"/>
        </w:r>
        <w:r>
          <w:rPr>
            <w:noProof/>
            <w:webHidden/>
          </w:rPr>
          <w:t>1</w:t>
        </w:r>
        <w:r>
          <w:rPr>
            <w:noProof/>
            <w:webHidden/>
          </w:rPr>
          <w:fldChar w:fldCharType="end"/>
        </w:r>
      </w:hyperlink>
    </w:p>
    <w:p w14:paraId="2ABED05C" w14:textId="1F3F65C5" w:rsidR="002A3052" w:rsidRDefault="002A3052">
      <w:pPr>
        <w:pStyle w:val="TOC3"/>
        <w:rPr>
          <w:rFonts w:asciiTheme="minorHAnsi" w:eastAsiaTheme="minorEastAsia" w:hAnsiTheme="minorHAnsi" w:cstheme="minorBidi"/>
          <w:bCs w:val="0"/>
          <w:noProof/>
          <w:kern w:val="2"/>
          <w:sz w:val="24"/>
          <w:szCs w:val="24"/>
          <w:lang w:eastAsia="en-CA"/>
          <w14:ligatures w14:val="standardContextual"/>
        </w:rPr>
      </w:pPr>
      <w:hyperlink w:anchor="_Toc211414838" w:history="1">
        <w:r w:rsidRPr="00FA3DFE">
          <w:rPr>
            <w:rStyle w:val="Hyperlink"/>
          </w:rPr>
          <w:t>1.2.</w:t>
        </w:r>
        <w:r>
          <w:rPr>
            <w:rFonts w:asciiTheme="minorHAnsi" w:eastAsiaTheme="minorEastAsia" w:hAnsiTheme="minorHAnsi" w:cstheme="minorBidi"/>
            <w:bCs w:val="0"/>
            <w:noProof/>
            <w:kern w:val="2"/>
            <w:sz w:val="24"/>
            <w:szCs w:val="24"/>
            <w:lang w:eastAsia="en-CA"/>
            <w14:ligatures w14:val="standardContextual"/>
          </w:rPr>
          <w:tab/>
        </w:r>
        <w:r w:rsidRPr="00FA3DFE">
          <w:rPr>
            <w:rStyle w:val="Hyperlink"/>
          </w:rPr>
          <w:t>Overview</w:t>
        </w:r>
        <w:r>
          <w:rPr>
            <w:noProof/>
            <w:webHidden/>
          </w:rPr>
          <w:tab/>
        </w:r>
        <w:r>
          <w:rPr>
            <w:noProof/>
            <w:webHidden/>
          </w:rPr>
          <w:fldChar w:fldCharType="begin"/>
        </w:r>
        <w:r>
          <w:rPr>
            <w:noProof/>
            <w:webHidden/>
          </w:rPr>
          <w:instrText xml:space="preserve"> PAGEREF _Toc211414838 \h </w:instrText>
        </w:r>
        <w:r>
          <w:rPr>
            <w:noProof/>
            <w:webHidden/>
          </w:rPr>
        </w:r>
        <w:r>
          <w:rPr>
            <w:noProof/>
            <w:webHidden/>
          </w:rPr>
          <w:fldChar w:fldCharType="separate"/>
        </w:r>
        <w:r>
          <w:rPr>
            <w:noProof/>
            <w:webHidden/>
          </w:rPr>
          <w:t>1</w:t>
        </w:r>
        <w:r>
          <w:rPr>
            <w:noProof/>
            <w:webHidden/>
          </w:rPr>
          <w:fldChar w:fldCharType="end"/>
        </w:r>
      </w:hyperlink>
    </w:p>
    <w:p w14:paraId="754C29E4" w14:textId="714361DF" w:rsidR="002A3052" w:rsidRDefault="002A3052">
      <w:pPr>
        <w:pStyle w:val="TOC3"/>
        <w:rPr>
          <w:rFonts w:asciiTheme="minorHAnsi" w:eastAsiaTheme="minorEastAsia" w:hAnsiTheme="minorHAnsi" w:cstheme="minorBidi"/>
          <w:bCs w:val="0"/>
          <w:noProof/>
          <w:kern w:val="2"/>
          <w:sz w:val="24"/>
          <w:szCs w:val="24"/>
          <w:lang w:eastAsia="en-CA"/>
          <w14:ligatures w14:val="standardContextual"/>
        </w:rPr>
      </w:pPr>
      <w:hyperlink w:anchor="_Toc211414839" w:history="1">
        <w:r w:rsidRPr="00FA3DFE">
          <w:rPr>
            <w:rStyle w:val="Hyperlink"/>
          </w:rPr>
          <w:t>1.3.</w:t>
        </w:r>
        <w:r>
          <w:rPr>
            <w:rFonts w:asciiTheme="minorHAnsi" w:eastAsiaTheme="minorEastAsia" w:hAnsiTheme="minorHAnsi" w:cstheme="minorBidi"/>
            <w:bCs w:val="0"/>
            <w:noProof/>
            <w:kern w:val="2"/>
            <w:sz w:val="24"/>
            <w:szCs w:val="24"/>
            <w:lang w:eastAsia="en-CA"/>
            <w14:ligatures w14:val="standardContextual"/>
          </w:rPr>
          <w:tab/>
        </w:r>
        <w:r w:rsidRPr="00FA3DFE">
          <w:rPr>
            <w:rStyle w:val="Hyperlink"/>
          </w:rPr>
          <w:t>Overview</w:t>
        </w:r>
        <w:r>
          <w:rPr>
            <w:noProof/>
            <w:webHidden/>
          </w:rPr>
          <w:tab/>
        </w:r>
        <w:r>
          <w:rPr>
            <w:noProof/>
            <w:webHidden/>
          </w:rPr>
          <w:fldChar w:fldCharType="begin"/>
        </w:r>
        <w:r>
          <w:rPr>
            <w:noProof/>
            <w:webHidden/>
          </w:rPr>
          <w:instrText xml:space="preserve"> PAGEREF _Toc211414839 \h </w:instrText>
        </w:r>
        <w:r>
          <w:rPr>
            <w:noProof/>
            <w:webHidden/>
          </w:rPr>
        </w:r>
        <w:r>
          <w:rPr>
            <w:noProof/>
            <w:webHidden/>
          </w:rPr>
          <w:fldChar w:fldCharType="separate"/>
        </w:r>
        <w:r>
          <w:rPr>
            <w:noProof/>
            <w:webHidden/>
          </w:rPr>
          <w:t>1</w:t>
        </w:r>
        <w:r>
          <w:rPr>
            <w:noProof/>
            <w:webHidden/>
          </w:rPr>
          <w:fldChar w:fldCharType="end"/>
        </w:r>
      </w:hyperlink>
    </w:p>
    <w:p w14:paraId="05F0132E" w14:textId="65E00B32" w:rsidR="002A3052" w:rsidRDefault="002A3052">
      <w:pPr>
        <w:pStyle w:val="TOC3"/>
        <w:rPr>
          <w:rFonts w:asciiTheme="minorHAnsi" w:eastAsiaTheme="minorEastAsia" w:hAnsiTheme="minorHAnsi" w:cstheme="minorBidi"/>
          <w:bCs w:val="0"/>
          <w:noProof/>
          <w:kern w:val="2"/>
          <w:sz w:val="24"/>
          <w:szCs w:val="24"/>
          <w:lang w:eastAsia="en-CA"/>
          <w14:ligatures w14:val="standardContextual"/>
        </w:rPr>
      </w:pPr>
      <w:hyperlink w:anchor="_Toc211414840" w:history="1">
        <w:r w:rsidRPr="00FA3DFE">
          <w:rPr>
            <w:rStyle w:val="Hyperlink"/>
          </w:rPr>
          <w:t>1.4.</w:t>
        </w:r>
        <w:r>
          <w:rPr>
            <w:rFonts w:asciiTheme="minorHAnsi" w:eastAsiaTheme="minorEastAsia" w:hAnsiTheme="minorHAnsi" w:cstheme="minorBidi"/>
            <w:bCs w:val="0"/>
            <w:noProof/>
            <w:kern w:val="2"/>
            <w:sz w:val="24"/>
            <w:szCs w:val="24"/>
            <w:lang w:eastAsia="en-CA"/>
            <w14:ligatures w14:val="standardContextual"/>
          </w:rPr>
          <w:tab/>
        </w:r>
        <w:r w:rsidRPr="00FA3DFE">
          <w:rPr>
            <w:rStyle w:val="Hyperlink"/>
          </w:rPr>
          <w:t>Contact Information</w:t>
        </w:r>
        <w:r>
          <w:rPr>
            <w:noProof/>
            <w:webHidden/>
          </w:rPr>
          <w:tab/>
        </w:r>
        <w:r>
          <w:rPr>
            <w:noProof/>
            <w:webHidden/>
          </w:rPr>
          <w:fldChar w:fldCharType="begin"/>
        </w:r>
        <w:r>
          <w:rPr>
            <w:noProof/>
            <w:webHidden/>
          </w:rPr>
          <w:instrText xml:space="preserve"> PAGEREF _Toc211414840 \h </w:instrText>
        </w:r>
        <w:r>
          <w:rPr>
            <w:noProof/>
            <w:webHidden/>
          </w:rPr>
        </w:r>
        <w:r>
          <w:rPr>
            <w:noProof/>
            <w:webHidden/>
          </w:rPr>
          <w:fldChar w:fldCharType="separate"/>
        </w:r>
        <w:r>
          <w:rPr>
            <w:noProof/>
            <w:webHidden/>
          </w:rPr>
          <w:t>2</w:t>
        </w:r>
        <w:r>
          <w:rPr>
            <w:noProof/>
            <w:webHidden/>
          </w:rPr>
          <w:fldChar w:fldCharType="end"/>
        </w:r>
      </w:hyperlink>
    </w:p>
    <w:p w14:paraId="661C8F38" w14:textId="15D835DE" w:rsidR="002A3052" w:rsidRDefault="002A3052">
      <w:pPr>
        <w:pStyle w:val="TOC2"/>
        <w:rPr>
          <w:rFonts w:asciiTheme="minorHAnsi" w:eastAsiaTheme="minorEastAsia" w:hAnsiTheme="minorHAnsi" w:cstheme="minorBidi"/>
          <w:bCs w:val="0"/>
          <w:noProof/>
          <w:kern w:val="2"/>
          <w:sz w:val="24"/>
          <w:szCs w:val="24"/>
          <w:lang w:eastAsia="en-CA"/>
          <w14:ligatures w14:val="standardContextual"/>
        </w:rPr>
      </w:pPr>
      <w:hyperlink w:anchor="_Toc211414841" w:history="1">
        <w:r w:rsidRPr="00FA3DFE">
          <w:rPr>
            <w:rStyle w:val="Hyperlink"/>
          </w:rPr>
          <w:t>2.</w:t>
        </w:r>
        <w:r>
          <w:rPr>
            <w:rFonts w:asciiTheme="minorHAnsi" w:eastAsiaTheme="minorEastAsia" w:hAnsiTheme="minorHAnsi" w:cstheme="minorBidi"/>
            <w:bCs w:val="0"/>
            <w:noProof/>
            <w:kern w:val="2"/>
            <w:sz w:val="24"/>
            <w:szCs w:val="24"/>
            <w:lang w:eastAsia="en-CA"/>
            <w14:ligatures w14:val="standardContextual"/>
          </w:rPr>
          <w:tab/>
        </w:r>
        <w:r w:rsidRPr="00FA3DFE">
          <w:rPr>
            <w:rStyle w:val="Hyperlink"/>
          </w:rPr>
          <w:t>Submission of Data to the IESO</w:t>
        </w:r>
        <w:r>
          <w:rPr>
            <w:noProof/>
            <w:webHidden/>
          </w:rPr>
          <w:tab/>
        </w:r>
        <w:r>
          <w:rPr>
            <w:noProof/>
            <w:webHidden/>
          </w:rPr>
          <w:fldChar w:fldCharType="begin"/>
        </w:r>
        <w:r>
          <w:rPr>
            <w:noProof/>
            <w:webHidden/>
          </w:rPr>
          <w:instrText xml:space="preserve"> PAGEREF _Toc211414841 \h </w:instrText>
        </w:r>
        <w:r>
          <w:rPr>
            <w:noProof/>
            <w:webHidden/>
          </w:rPr>
        </w:r>
        <w:r>
          <w:rPr>
            <w:noProof/>
            <w:webHidden/>
          </w:rPr>
          <w:fldChar w:fldCharType="separate"/>
        </w:r>
        <w:r>
          <w:rPr>
            <w:noProof/>
            <w:webHidden/>
          </w:rPr>
          <w:t>3</w:t>
        </w:r>
        <w:r>
          <w:rPr>
            <w:noProof/>
            <w:webHidden/>
          </w:rPr>
          <w:fldChar w:fldCharType="end"/>
        </w:r>
      </w:hyperlink>
    </w:p>
    <w:p w14:paraId="70AF4A6E" w14:textId="1F7CE688" w:rsidR="002A3052" w:rsidRDefault="002A3052">
      <w:pPr>
        <w:pStyle w:val="TOC3"/>
        <w:rPr>
          <w:rFonts w:asciiTheme="minorHAnsi" w:eastAsiaTheme="minorEastAsia" w:hAnsiTheme="minorHAnsi" w:cstheme="minorBidi"/>
          <w:bCs w:val="0"/>
          <w:noProof/>
          <w:kern w:val="2"/>
          <w:sz w:val="24"/>
          <w:szCs w:val="24"/>
          <w:lang w:eastAsia="en-CA"/>
          <w14:ligatures w14:val="standardContextual"/>
        </w:rPr>
      </w:pPr>
      <w:hyperlink w:anchor="_Toc211414842" w:history="1">
        <w:r w:rsidRPr="00FA3DFE">
          <w:rPr>
            <w:rStyle w:val="Hyperlink"/>
          </w:rPr>
          <w:t>2.1.</w:t>
        </w:r>
        <w:r>
          <w:rPr>
            <w:rFonts w:asciiTheme="minorHAnsi" w:eastAsiaTheme="minorEastAsia" w:hAnsiTheme="minorHAnsi" w:cstheme="minorBidi"/>
            <w:bCs w:val="0"/>
            <w:noProof/>
            <w:kern w:val="2"/>
            <w:sz w:val="24"/>
            <w:szCs w:val="24"/>
            <w:lang w:eastAsia="en-CA"/>
            <w14:ligatures w14:val="standardContextual"/>
          </w:rPr>
          <w:tab/>
        </w:r>
        <w:r w:rsidRPr="00FA3DFE">
          <w:rPr>
            <w:rStyle w:val="Hyperlink"/>
          </w:rPr>
          <w:t>Submission of Data – Monthly Claims</w:t>
        </w:r>
        <w:r>
          <w:rPr>
            <w:noProof/>
            <w:webHidden/>
          </w:rPr>
          <w:tab/>
        </w:r>
        <w:r>
          <w:rPr>
            <w:noProof/>
            <w:webHidden/>
          </w:rPr>
          <w:fldChar w:fldCharType="begin"/>
        </w:r>
        <w:r>
          <w:rPr>
            <w:noProof/>
            <w:webHidden/>
          </w:rPr>
          <w:instrText xml:space="preserve"> PAGEREF _Toc211414842 \h </w:instrText>
        </w:r>
        <w:r>
          <w:rPr>
            <w:noProof/>
            <w:webHidden/>
          </w:rPr>
        </w:r>
        <w:r>
          <w:rPr>
            <w:noProof/>
            <w:webHidden/>
          </w:rPr>
          <w:fldChar w:fldCharType="separate"/>
        </w:r>
        <w:r>
          <w:rPr>
            <w:noProof/>
            <w:webHidden/>
          </w:rPr>
          <w:t>3</w:t>
        </w:r>
        <w:r>
          <w:rPr>
            <w:noProof/>
            <w:webHidden/>
          </w:rPr>
          <w:fldChar w:fldCharType="end"/>
        </w:r>
      </w:hyperlink>
    </w:p>
    <w:p w14:paraId="0FC75E2B" w14:textId="6942DBAD" w:rsidR="002A3052" w:rsidRDefault="002A3052">
      <w:pPr>
        <w:pStyle w:val="TOC3"/>
        <w:rPr>
          <w:rFonts w:asciiTheme="minorHAnsi" w:eastAsiaTheme="minorEastAsia" w:hAnsiTheme="minorHAnsi" w:cstheme="minorBidi"/>
          <w:bCs w:val="0"/>
          <w:noProof/>
          <w:kern w:val="2"/>
          <w:sz w:val="24"/>
          <w:szCs w:val="24"/>
          <w:lang w:eastAsia="en-CA"/>
          <w14:ligatures w14:val="standardContextual"/>
        </w:rPr>
      </w:pPr>
      <w:hyperlink w:anchor="_Toc211414843" w:history="1">
        <w:r w:rsidRPr="00FA3DFE">
          <w:rPr>
            <w:rStyle w:val="Hyperlink"/>
          </w:rPr>
          <w:t>2.2.</w:t>
        </w:r>
        <w:r>
          <w:rPr>
            <w:rFonts w:asciiTheme="minorHAnsi" w:eastAsiaTheme="minorEastAsia" w:hAnsiTheme="minorHAnsi" w:cstheme="minorBidi"/>
            <w:bCs w:val="0"/>
            <w:noProof/>
            <w:kern w:val="2"/>
            <w:sz w:val="24"/>
            <w:szCs w:val="24"/>
            <w:lang w:eastAsia="en-CA"/>
            <w14:ligatures w14:val="standardContextual"/>
          </w:rPr>
          <w:tab/>
        </w:r>
        <w:r w:rsidRPr="00FA3DFE">
          <w:rPr>
            <w:rStyle w:val="Hyperlink"/>
          </w:rPr>
          <w:t>Submission of Data – Annual Claims</w:t>
        </w:r>
        <w:r>
          <w:rPr>
            <w:noProof/>
            <w:webHidden/>
          </w:rPr>
          <w:tab/>
        </w:r>
        <w:r>
          <w:rPr>
            <w:noProof/>
            <w:webHidden/>
          </w:rPr>
          <w:fldChar w:fldCharType="begin"/>
        </w:r>
        <w:r>
          <w:rPr>
            <w:noProof/>
            <w:webHidden/>
          </w:rPr>
          <w:instrText xml:space="preserve"> PAGEREF _Toc211414843 \h </w:instrText>
        </w:r>
        <w:r>
          <w:rPr>
            <w:noProof/>
            <w:webHidden/>
          </w:rPr>
        </w:r>
        <w:r>
          <w:rPr>
            <w:noProof/>
            <w:webHidden/>
          </w:rPr>
          <w:fldChar w:fldCharType="separate"/>
        </w:r>
        <w:r>
          <w:rPr>
            <w:noProof/>
            <w:webHidden/>
          </w:rPr>
          <w:t>3</w:t>
        </w:r>
        <w:r>
          <w:rPr>
            <w:noProof/>
            <w:webHidden/>
          </w:rPr>
          <w:fldChar w:fldCharType="end"/>
        </w:r>
      </w:hyperlink>
    </w:p>
    <w:p w14:paraId="6E744301" w14:textId="2169201E" w:rsidR="002A3052" w:rsidRDefault="002A3052">
      <w:pPr>
        <w:pStyle w:val="TOC2"/>
        <w:rPr>
          <w:rFonts w:asciiTheme="minorHAnsi" w:eastAsiaTheme="minorEastAsia" w:hAnsiTheme="minorHAnsi" w:cstheme="minorBidi"/>
          <w:bCs w:val="0"/>
          <w:noProof/>
          <w:kern w:val="2"/>
          <w:sz w:val="24"/>
          <w:szCs w:val="24"/>
          <w:lang w:eastAsia="en-CA"/>
          <w14:ligatures w14:val="standardContextual"/>
        </w:rPr>
      </w:pPr>
      <w:hyperlink w:anchor="_Toc211414844" w:history="1">
        <w:r w:rsidRPr="00FA3DFE">
          <w:rPr>
            <w:rStyle w:val="Hyperlink"/>
          </w:rPr>
          <w:t>3.</w:t>
        </w:r>
        <w:r>
          <w:rPr>
            <w:rFonts w:asciiTheme="minorHAnsi" w:eastAsiaTheme="minorEastAsia" w:hAnsiTheme="minorHAnsi" w:cstheme="minorBidi"/>
            <w:bCs w:val="0"/>
            <w:noProof/>
            <w:kern w:val="2"/>
            <w:sz w:val="24"/>
            <w:szCs w:val="24"/>
            <w:lang w:eastAsia="en-CA"/>
            <w14:ligatures w14:val="standardContextual"/>
          </w:rPr>
          <w:tab/>
        </w:r>
        <w:r w:rsidRPr="00FA3DFE">
          <w:rPr>
            <w:rStyle w:val="Hyperlink"/>
          </w:rPr>
          <w:t>Transmission Services Charges for Embedded Generation</w:t>
        </w:r>
        <w:r>
          <w:rPr>
            <w:noProof/>
            <w:webHidden/>
          </w:rPr>
          <w:tab/>
        </w:r>
        <w:r>
          <w:rPr>
            <w:noProof/>
            <w:webHidden/>
          </w:rPr>
          <w:fldChar w:fldCharType="begin"/>
        </w:r>
        <w:r>
          <w:rPr>
            <w:noProof/>
            <w:webHidden/>
          </w:rPr>
          <w:instrText xml:space="preserve"> PAGEREF _Toc211414844 \h </w:instrText>
        </w:r>
        <w:r>
          <w:rPr>
            <w:noProof/>
            <w:webHidden/>
          </w:rPr>
        </w:r>
        <w:r>
          <w:rPr>
            <w:noProof/>
            <w:webHidden/>
          </w:rPr>
          <w:fldChar w:fldCharType="separate"/>
        </w:r>
        <w:r>
          <w:rPr>
            <w:noProof/>
            <w:webHidden/>
          </w:rPr>
          <w:t>5</w:t>
        </w:r>
        <w:r>
          <w:rPr>
            <w:noProof/>
            <w:webHidden/>
          </w:rPr>
          <w:fldChar w:fldCharType="end"/>
        </w:r>
      </w:hyperlink>
    </w:p>
    <w:p w14:paraId="7D3B5DB8" w14:textId="398B3509" w:rsidR="002A3052" w:rsidRDefault="002A3052">
      <w:pPr>
        <w:pStyle w:val="TOC3"/>
        <w:rPr>
          <w:rFonts w:asciiTheme="minorHAnsi" w:eastAsiaTheme="minorEastAsia" w:hAnsiTheme="minorHAnsi" w:cstheme="minorBidi"/>
          <w:bCs w:val="0"/>
          <w:noProof/>
          <w:kern w:val="2"/>
          <w:sz w:val="24"/>
          <w:szCs w:val="24"/>
          <w:lang w:eastAsia="en-CA"/>
          <w14:ligatures w14:val="standardContextual"/>
        </w:rPr>
      </w:pPr>
      <w:hyperlink w:anchor="_Toc211414845" w:history="1">
        <w:r w:rsidRPr="00FA3DFE">
          <w:rPr>
            <w:rStyle w:val="Hyperlink"/>
          </w:rPr>
          <w:t>3.1.</w:t>
        </w:r>
        <w:r>
          <w:rPr>
            <w:rFonts w:asciiTheme="minorHAnsi" w:eastAsiaTheme="minorEastAsia" w:hAnsiTheme="minorHAnsi" w:cstheme="minorBidi"/>
            <w:bCs w:val="0"/>
            <w:noProof/>
            <w:kern w:val="2"/>
            <w:sz w:val="24"/>
            <w:szCs w:val="24"/>
            <w:lang w:eastAsia="en-CA"/>
            <w14:ligatures w14:val="standardContextual"/>
          </w:rPr>
          <w:tab/>
        </w:r>
        <w:r w:rsidRPr="00FA3DFE">
          <w:rPr>
            <w:rStyle w:val="Hyperlink"/>
          </w:rPr>
          <w:t>Calculation Methodology</w:t>
        </w:r>
        <w:r>
          <w:rPr>
            <w:noProof/>
            <w:webHidden/>
          </w:rPr>
          <w:tab/>
        </w:r>
        <w:r>
          <w:rPr>
            <w:noProof/>
            <w:webHidden/>
          </w:rPr>
          <w:fldChar w:fldCharType="begin"/>
        </w:r>
        <w:r>
          <w:rPr>
            <w:noProof/>
            <w:webHidden/>
          </w:rPr>
          <w:instrText xml:space="preserve"> PAGEREF _Toc211414845 \h </w:instrText>
        </w:r>
        <w:r>
          <w:rPr>
            <w:noProof/>
            <w:webHidden/>
          </w:rPr>
        </w:r>
        <w:r>
          <w:rPr>
            <w:noProof/>
            <w:webHidden/>
          </w:rPr>
          <w:fldChar w:fldCharType="separate"/>
        </w:r>
        <w:r>
          <w:rPr>
            <w:noProof/>
            <w:webHidden/>
          </w:rPr>
          <w:t>5</w:t>
        </w:r>
        <w:r>
          <w:rPr>
            <w:noProof/>
            <w:webHidden/>
          </w:rPr>
          <w:fldChar w:fldCharType="end"/>
        </w:r>
      </w:hyperlink>
    </w:p>
    <w:p w14:paraId="69874C75" w14:textId="0761E891" w:rsidR="002A3052" w:rsidRDefault="002A3052">
      <w:pPr>
        <w:pStyle w:val="TOC2"/>
        <w:rPr>
          <w:rFonts w:asciiTheme="minorHAnsi" w:eastAsiaTheme="minorEastAsia" w:hAnsiTheme="minorHAnsi" w:cstheme="minorBidi"/>
          <w:bCs w:val="0"/>
          <w:noProof/>
          <w:kern w:val="2"/>
          <w:sz w:val="24"/>
          <w:szCs w:val="24"/>
          <w:lang w:eastAsia="en-CA"/>
          <w14:ligatures w14:val="standardContextual"/>
        </w:rPr>
      </w:pPr>
      <w:hyperlink w:anchor="_Toc211414846" w:history="1">
        <w:r w:rsidRPr="00FA3DFE">
          <w:rPr>
            <w:rStyle w:val="Hyperlink"/>
          </w:rPr>
          <w:t>4.</w:t>
        </w:r>
        <w:r>
          <w:rPr>
            <w:rFonts w:asciiTheme="minorHAnsi" w:eastAsiaTheme="minorEastAsia" w:hAnsiTheme="minorHAnsi" w:cstheme="minorBidi"/>
            <w:bCs w:val="0"/>
            <w:noProof/>
            <w:kern w:val="2"/>
            <w:sz w:val="24"/>
            <w:szCs w:val="24"/>
            <w:lang w:eastAsia="en-CA"/>
            <w14:ligatures w14:val="standardContextual"/>
          </w:rPr>
          <w:tab/>
        </w:r>
        <w:r w:rsidRPr="00FA3DFE">
          <w:rPr>
            <w:rStyle w:val="Hyperlink"/>
          </w:rPr>
          <w:t>Regulated Price Plan, Regulated Generation, Non-Utility Generator (NUG) Payments and Newly Contracted Generation</w:t>
        </w:r>
        <w:r>
          <w:rPr>
            <w:noProof/>
            <w:webHidden/>
          </w:rPr>
          <w:tab/>
        </w:r>
        <w:r>
          <w:rPr>
            <w:noProof/>
            <w:webHidden/>
          </w:rPr>
          <w:fldChar w:fldCharType="begin"/>
        </w:r>
        <w:r>
          <w:rPr>
            <w:noProof/>
            <w:webHidden/>
          </w:rPr>
          <w:instrText xml:space="preserve"> PAGEREF _Toc211414846 \h </w:instrText>
        </w:r>
        <w:r>
          <w:rPr>
            <w:noProof/>
            <w:webHidden/>
          </w:rPr>
        </w:r>
        <w:r>
          <w:rPr>
            <w:noProof/>
            <w:webHidden/>
          </w:rPr>
          <w:fldChar w:fldCharType="separate"/>
        </w:r>
        <w:r>
          <w:rPr>
            <w:noProof/>
            <w:webHidden/>
          </w:rPr>
          <w:t>7</w:t>
        </w:r>
        <w:r>
          <w:rPr>
            <w:noProof/>
            <w:webHidden/>
          </w:rPr>
          <w:fldChar w:fldCharType="end"/>
        </w:r>
      </w:hyperlink>
    </w:p>
    <w:p w14:paraId="068D2502" w14:textId="40041CD9" w:rsidR="002A3052" w:rsidRDefault="002A3052">
      <w:pPr>
        <w:pStyle w:val="TOC3"/>
        <w:rPr>
          <w:rFonts w:asciiTheme="minorHAnsi" w:eastAsiaTheme="minorEastAsia" w:hAnsiTheme="minorHAnsi" w:cstheme="minorBidi"/>
          <w:bCs w:val="0"/>
          <w:noProof/>
          <w:kern w:val="2"/>
          <w:sz w:val="24"/>
          <w:szCs w:val="24"/>
          <w:lang w:eastAsia="en-CA"/>
          <w14:ligatures w14:val="standardContextual"/>
        </w:rPr>
      </w:pPr>
      <w:hyperlink w:anchor="_Toc211414847" w:history="1">
        <w:r w:rsidRPr="00FA3DFE">
          <w:rPr>
            <w:rStyle w:val="Hyperlink"/>
          </w:rPr>
          <w:t>4.1.</w:t>
        </w:r>
        <w:r>
          <w:rPr>
            <w:rFonts w:asciiTheme="minorHAnsi" w:eastAsiaTheme="minorEastAsia" w:hAnsiTheme="minorHAnsi" w:cstheme="minorBidi"/>
            <w:bCs w:val="0"/>
            <w:noProof/>
            <w:kern w:val="2"/>
            <w:sz w:val="24"/>
            <w:szCs w:val="24"/>
            <w:lang w:eastAsia="en-CA"/>
            <w14:ligatures w14:val="standardContextual"/>
          </w:rPr>
          <w:tab/>
        </w:r>
        <w:r w:rsidRPr="00FA3DFE">
          <w:rPr>
            <w:rStyle w:val="Hyperlink"/>
          </w:rPr>
          <w:t>Regulated OPG Nuclear and Baseload Hydroelectric Generation</w:t>
        </w:r>
        <w:r>
          <w:rPr>
            <w:noProof/>
            <w:webHidden/>
          </w:rPr>
          <w:tab/>
        </w:r>
        <w:r>
          <w:rPr>
            <w:noProof/>
            <w:webHidden/>
          </w:rPr>
          <w:fldChar w:fldCharType="begin"/>
        </w:r>
        <w:r>
          <w:rPr>
            <w:noProof/>
            <w:webHidden/>
          </w:rPr>
          <w:instrText xml:space="preserve"> PAGEREF _Toc211414847 \h </w:instrText>
        </w:r>
        <w:r>
          <w:rPr>
            <w:noProof/>
            <w:webHidden/>
          </w:rPr>
        </w:r>
        <w:r>
          <w:rPr>
            <w:noProof/>
            <w:webHidden/>
          </w:rPr>
          <w:fldChar w:fldCharType="separate"/>
        </w:r>
        <w:r>
          <w:rPr>
            <w:noProof/>
            <w:webHidden/>
          </w:rPr>
          <w:t>7</w:t>
        </w:r>
        <w:r>
          <w:rPr>
            <w:noProof/>
            <w:webHidden/>
          </w:rPr>
          <w:fldChar w:fldCharType="end"/>
        </w:r>
      </w:hyperlink>
    </w:p>
    <w:p w14:paraId="6FD184E8" w14:textId="65A9E398" w:rsidR="002A3052" w:rsidRDefault="002A3052">
      <w:pPr>
        <w:pStyle w:val="TOC3"/>
        <w:rPr>
          <w:rFonts w:asciiTheme="minorHAnsi" w:eastAsiaTheme="minorEastAsia" w:hAnsiTheme="minorHAnsi" w:cstheme="minorBidi"/>
          <w:bCs w:val="0"/>
          <w:noProof/>
          <w:kern w:val="2"/>
          <w:sz w:val="24"/>
          <w:szCs w:val="24"/>
          <w:lang w:eastAsia="en-CA"/>
          <w14:ligatures w14:val="standardContextual"/>
        </w:rPr>
      </w:pPr>
      <w:hyperlink w:anchor="_Toc211414848" w:history="1">
        <w:r w:rsidRPr="00FA3DFE">
          <w:rPr>
            <w:rStyle w:val="Hyperlink"/>
          </w:rPr>
          <w:t>4.2.</w:t>
        </w:r>
        <w:r>
          <w:rPr>
            <w:rFonts w:asciiTheme="minorHAnsi" w:eastAsiaTheme="minorEastAsia" w:hAnsiTheme="minorHAnsi" w:cstheme="minorBidi"/>
            <w:bCs w:val="0"/>
            <w:noProof/>
            <w:kern w:val="2"/>
            <w:sz w:val="24"/>
            <w:szCs w:val="24"/>
            <w:lang w:eastAsia="en-CA"/>
            <w14:ligatures w14:val="standardContextual"/>
          </w:rPr>
          <w:tab/>
        </w:r>
        <w:r w:rsidRPr="00FA3DFE">
          <w:rPr>
            <w:rStyle w:val="Hyperlink"/>
          </w:rPr>
          <w:t>Ontario Electricity Financial Corporation (OEFC) Adjustment</w:t>
        </w:r>
        <w:r>
          <w:rPr>
            <w:noProof/>
            <w:webHidden/>
          </w:rPr>
          <w:tab/>
        </w:r>
        <w:r>
          <w:rPr>
            <w:noProof/>
            <w:webHidden/>
          </w:rPr>
          <w:fldChar w:fldCharType="begin"/>
        </w:r>
        <w:r>
          <w:rPr>
            <w:noProof/>
            <w:webHidden/>
          </w:rPr>
          <w:instrText xml:space="preserve"> PAGEREF _Toc211414848 \h </w:instrText>
        </w:r>
        <w:r>
          <w:rPr>
            <w:noProof/>
            <w:webHidden/>
          </w:rPr>
        </w:r>
        <w:r>
          <w:rPr>
            <w:noProof/>
            <w:webHidden/>
          </w:rPr>
          <w:fldChar w:fldCharType="separate"/>
        </w:r>
        <w:r>
          <w:rPr>
            <w:noProof/>
            <w:webHidden/>
          </w:rPr>
          <w:t>8</w:t>
        </w:r>
        <w:r>
          <w:rPr>
            <w:noProof/>
            <w:webHidden/>
          </w:rPr>
          <w:fldChar w:fldCharType="end"/>
        </w:r>
      </w:hyperlink>
    </w:p>
    <w:p w14:paraId="53E4A78D" w14:textId="61A95207" w:rsidR="002A3052" w:rsidRDefault="002A3052">
      <w:pPr>
        <w:pStyle w:val="TOC3"/>
        <w:rPr>
          <w:rFonts w:asciiTheme="minorHAnsi" w:eastAsiaTheme="minorEastAsia" w:hAnsiTheme="minorHAnsi" w:cstheme="minorBidi"/>
          <w:bCs w:val="0"/>
          <w:noProof/>
          <w:kern w:val="2"/>
          <w:sz w:val="24"/>
          <w:szCs w:val="24"/>
          <w:lang w:eastAsia="en-CA"/>
          <w14:ligatures w14:val="standardContextual"/>
        </w:rPr>
      </w:pPr>
      <w:hyperlink w:anchor="_Toc211414849" w:history="1">
        <w:r w:rsidRPr="00FA3DFE">
          <w:rPr>
            <w:rStyle w:val="Hyperlink"/>
          </w:rPr>
          <w:t>4.3.</w:t>
        </w:r>
        <w:r>
          <w:rPr>
            <w:rFonts w:asciiTheme="minorHAnsi" w:eastAsiaTheme="minorEastAsia" w:hAnsiTheme="minorHAnsi" w:cstheme="minorBidi"/>
            <w:bCs w:val="0"/>
            <w:noProof/>
            <w:kern w:val="2"/>
            <w:sz w:val="24"/>
            <w:szCs w:val="24"/>
            <w:lang w:eastAsia="en-CA"/>
            <w14:ligatures w14:val="standardContextual"/>
          </w:rPr>
          <w:tab/>
        </w:r>
        <w:r w:rsidRPr="00FA3DFE">
          <w:rPr>
            <w:rStyle w:val="Hyperlink"/>
          </w:rPr>
          <w:t>Renewable Generation, Clean Generation and Demand-Side Projects</w:t>
        </w:r>
        <w:r>
          <w:rPr>
            <w:noProof/>
            <w:webHidden/>
          </w:rPr>
          <w:tab/>
        </w:r>
        <w:r>
          <w:rPr>
            <w:noProof/>
            <w:webHidden/>
          </w:rPr>
          <w:fldChar w:fldCharType="begin"/>
        </w:r>
        <w:r>
          <w:rPr>
            <w:noProof/>
            <w:webHidden/>
          </w:rPr>
          <w:instrText xml:space="preserve"> PAGEREF _Toc211414849 \h </w:instrText>
        </w:r>
        <w:r>
          <w:rPr>
            <w:noProof/>
            <w:webHidden/>
          </w:rPr>
        </w:r>
        <w:r>
          <w:rPr>
            <w:noProof/>
            <w:webHidden/>
          </w:rPr>
          <w:fldChar w:fldCharType="separate"/>
        </w:r>
        <w:r>
          <w:rPr>
            <w:noProof/>
            <w:webHidden/>
          </w:rPr>
          <w:t>9</w:t>
        </w:r>
        <w:r>
          <w:rPr>
            <w:noProof/>
            <w:webHidden/>
          </w:rPr>
          <w:fldChar w:fldCharType="end"/>
        </w:r>
      </w:hyperlink>
    </w:p>
    <w:p w14:paraId="05FC9C06" w14:textId="5E14E245" w:rsidR="002A3052" w:rsidRDefault="002A3052">
      <w:pPr>
        <w:pStyle w:val="TOC3"/>
        <w:rPr>
          <w:rFonts w:asciiTheme="minorHAnsi" w:eastAsiaTheme="minorEastAsia" w:hAnsiTheme="minorHAnsi" w:cstheme="minorBidi"/>
          <w:bCs w:val="0"/>
          <w:noProof/>
          <w:kern w:val="2"/>
          <w:sz w:val="24"/>
          <w:szCs w:val="24"/>
          <w:lang w:eastAsia="en-CA"/>
          <w14:ligatures w14:val="standardContextual"/>
        </w:rPr>
      </w:pPr>
      <w:hyperlink w:anchor="_Toc211414850" w:history="1">
        <w:r w:rsidRPr="00FA3DFE">
          <w:rPr>
            <w:rStyle w:val="Hyperlink"/>
          </w:rPr>
          <w:t>4.4.</w:t>
        </w:r>
        <w:r>
          <w:rPr>
            <w:rFonts w:asciiTheme="minorHAnsi" w:eastAsiaTheme="minorEastAsia" w:hAnsiTheme="minorHAnsi" w:cstheme="minorBidi"/>
            <w:bCs w:val="0"/>
            <w:noProof/>
            <w:kern w:val="2"/>
            <w:sz w:val="24"/>
            <w:szCs w:val="24"/>
            <w:lang w:eastAsia="en-CA"/>
            <w14:ligatures w14:val="standardContextual"/>
          </w:rPr>
          <w:tab/>
        </w:r>
        <w:r w:rsidRPr="00FA3DFE">
          <w:rPr>
            <w:rStyle w:val="Hyperlink"/>
          </w:rPr>
          <w:t>Regulated Price Plan (RPP)</w:t>
        </w:r>
        <w:r>
          <w:rPr>
            <w:noProof/>
            <w:webHidden/>
          </w:rPr>
          <w:tab/>
        </w:r>
        <w:r>
          <w:rPr>
            <w:noProof/>
            <w:webHidden/>
          </w:rPr>
          <w:fldChar w:fldCharType="begin"/>
        </w:r>
        <w:r>
          <w:rPr>
            <w:noProof/>
            <w:webHidden/>
          </w:rPr>
          <w:instrText xml:space="preserve"> PAGEREF _Toc211414850 \h </w:instrText>
        </w:r>
        <w:r>
          <w:rPr>
            <w:noProof/>
            <w:webHidden/>
          </w:rPr>
        </w:r>
        <w:r>
          <w:rPr>
            <w:noProof/>
            <w:webHidden/>
          </w:rPr>
          <w:fldChar w:fldCharType="separate"/>
        </w:r>
        <w:r>
          <w:rPr>
            <w:noProof/>
            <w:webHidden/>
          </w:rPr>
          <w:t>11</w:t>
        </w:r>
        <w:r>
          <w:rPr>
            <w:noProof/>
            <w:webHidden/>
          </w:rPr>
          <w:fldChar w:fldCharType="end"/>
        </w:r>
      </w:hyperlink>
    </w:p>
    <w:p w14:paraId="46FA56D0" w14:textId="4E039509" w:rsidR="002A3052" w:rsidRDefault="002A3052">
      <w:pPr>
        <w:pStyle w:val="TOC3"/>
        <w:rPr>
          <w:rFonts w:asciiTheme="minorHAnsi" w:eastAsiaTheme="minorEastAsia" w:hAnsiTheme="minorHAnsi" w:cstheme="minorBidi"/>
          <w:bCs w:val="0"/>
          <w:noProof/>
          <w:kern w:val="2"/>
          <w:sz w:val="24"/>
          <w:szCs w:val="24"/>
          <w:lang w:eastAsia="en-CA"/>
          <w14:ligatures w14:val="standardContextual"/>
        </w:rPr>
      </w:pPr>
      <w:hyperlink w:anchor="_Toc211414851" w:history="1">
        <w:r w:rsidRPr="00FA3DFE">
          <w:rPr>
            <w:rStyle w:val="Hyperlink"/>
          </w:rPr>
          <w:t>4.5.</w:t>
        </w:r>
        <w:r>
          <w:rPr>
            <w:rFonts w:asciiTheme="minorHAnsi" w:eastAsiaTheme="minorEastAsia" w:hAnsiTheme="minorHAnsi" w:cstheme="minorBidi"/>
            <w:bCs w:val="0"/>
            <w:noProof/>
            <w:kern w:val="2"/>
            <w:sz w:val="24"/>
            <w:szCs w:val="24"/>
            <w:lang w:eastAsia="en-CA"/>
            <w14:ligatures w14:val="standardContextual"/>
          </w:rPr>
          <w:tab/>
        </w:r>
        <w:r w:rsidRPr="00FA3DFE">
          <w:rPr>
            <w:rStyle w:val="Hyperlink"/>
          </w:rPr>
          <w:t>Global Adjustment</w:t>
        </w:r>
        <w:r>
          <w:rPr>
            <w:noProof/>
            <w:webHidden/>
          </w:rPr>
          <w:tab/>
        </w:r>
        <w:r>
          <w:rPr>
            <w:noProof/>
            <w:webHidden/>
          </w:rPr>
          <w:fldChar w:fldCharType="begin"/>
        </w:r>
        <w:r>
          <w:rPr>
            <w:noProof/>
            <w:webHidden/>
          </w:rPr>
          <w:instrText xml:space="preserve"> PAGEREF _Toc211414851 \h </w:instrText>
        </w:r>
        <w:r>
          <w:rPr>
            <w:noProof/>
            <w:webHidden/>
          </w:rPr>
        </w:r>
        <w:r>
          <w:rPr>
            <w:noProof/>
            <w:webHidden/>
          </w:rPr>
          <w:fldChar w:fldCharType="separate"/>
        </w:r>
        <w:r>
          <w:rPr>
            <w:noProof/>
            <w:webHidden/>
          </w:rPr>
          <w:t>14</w:t>
        </w:r>
        <w:r>
          <w:rPr>
            <w:noProof/>
            <w:webHidden/>
          </w:rPr>
          <w:fldChar w:fldCharType="end"/>
        </w:r>
      </w:hyperlink>
    </w:p>
    <w:p w14:paraId="0CE15217" w14:textId="1B8588E2" w:rsidR="002A3052" w:rsidRDefault="002A3052">
      <w:pPr>
        <w:pStyle w:val="TOC2"/>
        <w:rPr>
          <w:rFonts w:asciiTheme="minorHAnsi" w:eastAsiaTheme="minorEastAsia" w:hAnsiTheme="minorHAnsi" w:cstheme="minorBidi"/>
          <w:bCs w:val="0"/>
          <w:noProof/>
          <w:kern w:val="2"/>
          <w:sz w:val="24"/>
          <w:szCs w:val="24"/>
          <w:lang w:eastAsia="en-CA"/>
          <w14:ligatures w14:val="standardContextual"/>
        </w:rPr>
      </w:pPr>
      <w:hyperlink w:anchor="_Toc211414852" w:history="1">
        <w:r w:rsidRPr="00FA3DFE">
          <w:rPr>
            <w:rStyle w:val="Hyperlink"/>
          </w:rPr>
          <w:t>5.</w:t>
        </w:r>
        <w:r>
          <w:rPr>
            <w:rFonts w:asciiTheme="minorHAnsi" w:eastAsiaTheme="minorEastAsia" w:hAnsiTheme="minorHAnsi" w:cstheme="minorBidi"/>
            <w:bCs w:val="0"/>
            <w:noProof/>
            <w:kern w:val="2"/>
            <w:sz w:val="24"/>
            <w:szCs w:val="24"/>
            <w:lang w:eastAsia="en-CA"/>
            <w14:ligatures w14:val="standardContextual"/>
          </w:rPr>
          <w:tab/>
        </w:r>
        <w:r w:rsidRPr="00FA3DFE">
          <w:rPr>
            <w:rStyle w:val="Hyperlink"/>
          </w:rPr>
          <w:t>Standard Offer Program (SOP)</w:t>
        </w:r>
        <w:r>
          <w:rPr>
            <w:noProof/>
            <w:webHidden/>
          </w:rPr>
          <w:tab/>
        </w:r>
        <w:r>
          <w:rPr>
            <w:noProof/>
            <w:webHidden/>
          </w:rPr>
          <w:fldChar w:fldCharType="begin"/>
        </w:r>
        <w:r>
          <w:rPr>
            <w:noProof/>
            <w:webHidden/>
          </w:rPr>
          <w:instrText xml:space="preserve"> PAGEREF _Toc211414852 \h </w:instrText>
        </w:r>
        <w:r>
          <w:rPr>
            <w:noProof/>
            <w:webHidden/>
          </w:rPr>
        </w:r>
        <w:r>
          <w:rPr>
            <w:noProof/>
            <w:webHidden/>
          </w:rPr>
          <w:fldChar w:fldCharType="separate"/>
        </w:r>
        <w:r>
          <w:rPr>
            <w:noProof/>
            <w:webHidden/>
          </w:rPr>
          <w:t>27</w:t>
        </w:r>
        <w:r>
          <w:rPr>
            <w:noProof/>
            <w:webHidden/>
          </w:rPr>
          <w:fldChar w:fldCharType="end"/>
        </w:r>
      </w:hyperlink>
    </w:p>
    <w:p w14:paraId="3B16FEBE" w14:textId="0CF8FE45" w:rsidR="002A3052" w:rsidRDefault="002A3052">
      <w:pPr>
        <w:pStyle w:val="TOC3"/>
        <w:rPr>
          <w:rFonts w:asciiTheme="minorHAnsi" w:eastAsiaTheme="minorEastAsia" w:hAnsiTheme="minorHAnsi" w:cstheme="minorBidi"/>
          <w:bCs w:val="0"/>
          <w:noProof/>
          <w:kern w:val="2"/>
          <w:sz w:val="24"/>
          <w:szCs w:val="24"/>
          <w:lang w:eastAsia="en-CA"/>
          <w14:ligatures w14:val="standardContextual"/>
        </w:rPr>
      </w:pPr>
      <w:hyperlink w:anchor="_Toc211414853" w:history="1">
        <w:r w:rsidRPr="00FA3DFE">
          <w:rPr>
            <w:rStyle w:val="Hyperlink"/>
          </w:rPr>
          <w:t>5.1.</w:t>
        </w:r>
        <w:r>
          <w:rPr>
            <w:rFonts w:asciiTheme="minorHAnsi" w:eastAsiaTheme="minorEastAsia" w:hAnsiTheme="minorHAnsi" w:cstheme="minorBidi"/>
            <w:bCs w:val="0"/>
            <w:noProof/>
            <w:kern w:val="2"/>
            <w:sz w:val="24"/>
            <w:szCs w:val="24"/>
            <w:lang w:eastAsia="en-CA"/>
            <w14:ligatures w14:val="standardContextual"/>
          </w:rPr>
          <w:tab/>
        </w:r>
        <w:r w:rsidRPr="00FA3DFE">
          <w:rPr>
            <w:rStyle w:val="Hyperlink"/>
          </w:rPr>
          <w:t>Renewable Energy Standard Offer Program (RESOP)</w:t>
        </w:r>
        <w:r>
          <w:rPr>
            <w:noProof/>
            <w:webHidden/>
          </w:rPr>
          <w:tab/>
        </w:r>
        <w:r>
          <w:rPr>
            <w:noProof/>
            <w:webHidden/>
          </w:rPr>
          <w:fldChar w:fldCharType="begin"/>
        </w:r>
        <w:r>
          <w:rPr>
            <w:noProof/>
            <w:webHidden/>
          </w:rPr>
          <w:instrText xml:space="preserve"> PAGEREF _Toc211414853 \h </w:instrText>
        </w:r>
        <w:r>
          <w:rPr>
            <w:noProof/>
            <w:webHidden/>
          </w:rPr>
        </w:r>
        <w:r>
          <w:rPr>
            <w:noProof/>
            <w:webHidden/>
          </w:rPr>
          <w:fldChar w:fldCharType="separate"/>
        </w:r>
        <w:r>
          <w:rPr>
            <w:noProof/>
            <w:webHidden/>
          </w:rPr>
          <w:t>27</w:t>
        </w:r>
        <w:r>
          <w:rPr>
            <w:noProof/>
            <w:webHidden/>
          </w:rPr>
          <w:fldChar w:fldCharType="end"/>
        </w:r>
      </w:hyperlink>
    </w:p>
    <w:p w14:paraId="7C379650" w14:textId="63E7ABD2" w:rsidR="002A3052" w:rsidRDefault="002A3052">
      <w:pPr>
        <w:pStyle w:val="TOC3"/>
        <w:rPr>
          <w:rFonts w:asciiTheme="minorHAnsi" w:eastAsiaTheme="minorEastAsia" w:hAnsiTheme="minorHAnsi" w:cstheme="minorBidi"/>
          <w:bCs w:val="0"/>
          <w:noProof/>
          <w:kern w:val="2"/>
          <w:sz w:val="24"/>
          <w:szCs w:val="24"/>
          <w:lang w:eastAsia="en-CA"/>
          <w14:ligatures w14:val="standardContextual"/>
        </w:rPr>
      </w:pPr>
      <w:hyperlink w:anchor="_Toc211414854" w:history="1">
        <w:r w:rsidRPr="00FA3DFE">
          <w:rPr>
            <w:rStyle w:val="Hyperlink"/>
          </w:rPr>
          <w:t>5.2.</w:t>
        </w:r>
        <w:r>
          <w:rPr>
            <w:rFonts w:asciiTheme="minorHAnsi" w:eastAsiaTheme="minorEastAsia" w:hAnsiTheme="minorHAnsi" w:cstheme="minorBidi"/>
            <w:bCs w:val="0"/>
            <w:noProof/>
            <w:kern w:val="2"/>
            <w:sz w:val="24"/>
            <w:szCs w:val="24"/>
            <w:lang w:eastAsia="en-CA"/>
            <w14:ligatures w14:val="standardContextual"/>
          </w:rPr>
          <w:tab/>
        </w:r>
        <w:r w:rsidRPr="00FA3DFE">
          <w:rPr>
            <w:rStyle w:val="Hyperlink"/>
          </w:rPr>
          <w:t>Feed-in Tariff Program (FIT)</w:t>
        </w:r>
        <w:r>
          <w:rPr>
            <w:noProof/>
            <w:webHidden/>
          </w:rPr>
          <w:tab/>
        </w:r>
        <w:r>
          <w:rPr>
            <w:noProof/>
            <w:webHidden/>
          </w:rPr>
          <w:fldChar w:fldCharType="begin"/>
        </w:r>
        <w:r>
          <w:rPr>
            <w:noProof/>
            <w:webHidden/>
          </w:rPr>
          <w:instrText xml:space="preserve"> PAGEREF _Toc211414854 \h </w:instrText>
        </w:r>
        <w:r>
          <w:rPr>
            <w:noProof/>
            <w:webHidden/>
          </w:rPr>
        </w:r>
        <w:r>
          <w:rPr>
            <w:noProof/>
            <w:webHidden/>
          </w:rPr>
          <w:fldChar w:fldCharType="separate"/>
        </w:r>
        <w:r>
          <w:rPr>
            <w:noProof/>
            <w:webHidden/>
          </w:rPr>
          <w:t>28</w:t>
        </w:r>
        <w:r>
          <w:rPr>
            <w:noProof/>
            <w:webHidden/>
          </w:rPr>
          <w:fldChar w:fldCharType="end"/>
        </w:r>
      </w:hyperlink>
    </w:p>
    <w:p w14:paraId="7B8E6C5A" w14:textId="1FC0768A" w:rsidR="002A3052" w:rsidRDefault="002A3052">
      <w:pPr>
        <w:pStyle w:val="TOC3"/>
        <w:rPr>
          <w:rFonts w:asciiTheme="minorHAnsi" w:eastAsiaTheme="minorEastAsia" w:hAnsiTheme="minorHAnsi" w:cstheme="minorBidi"/>
          <w:bCs w:val="0"/>
          <w:noProof/>
          <w:kern w:val="2"/>
          <w:sz w:val="24"/>
          <w:szCs w:val="24"/>
          <w:lang w:eastAsia="en-CA"/>
          <w14:ligatures w14:val="standardContextual"/>
        </w:rPr>
      </w:pPr>
      <w:hyperlink w:anchor="_Toc211414855" w:history="1">
        <w:r w:rsidRPr="00FA3DFE">
          <w:rPr>
            <w:rStyle w:val="Hyperlink"/>
          </w:rPr>
          <w:t>5.3.</w:t>
        </w:r>
        <w:r>
          <w:rPr>
            <w:rFonts w:asciiTheme="minorHAnsi" w:eastAsiaTheme="minorEastAsia" w:hAnsiTheme="minorHAnsi" w:cstheme="minorBidi"/>
            <w:bCs w:val="0"/>
            <w:noProof/>
            <w:kern w:val="2"/>
            <w:sz w:val="24"/>
            <w:szCs w:val="24"/>
            <w:lang w:eastAsia="en-CA"/>
            <w14:ligatures w14:val="standardContextual"/>
          </w:rPr>
          <w:tab/>
        </w:r>
        <w:r w:rsidRPr="00FA3DFE">
          <w:rPr>
            <w:rStyle w:val="Hyperlink"/>
          </w:rPr>
          <w:t>Hydroelectric Contract Initiative (HCI)</w:t>
        </w:r>
        <w:r>
          <w:rPr>
            <w:noProof/>
            <w:webHidden/>
          </w:rPr>
          <w:tab/>
        </w:r>
        <w:r>
          <w:rPr>
            <w:noProof/>
            <w:webHidden/>
          </w:rPr>
          <w:fldChar w:fldCharType="begin"/>
        </w:r>
        <w:r>
          <w:rPr>
            <w:noProof/>
            <w:webHidden/>
          </w:rPr>
          <w:instrText xml:space="preserve"> PAGEREF _Toc211414855 \h </w:instrText>
        </w:r>
        <w:r>
          <w:rPr>
            <w:noProof/>
            <w:webHidden/>
          </w:rPr>
        </w:r>
        <w:r>
          <w:rPr>
            <w:noProof/>
            <w:webHidden/>
          </w:rPr>
          <w:fldChar w:fldCharType="separate"/>
        </w:r>
        <w:r>
          <w:rPr>
            <w:noProof/>
            <w:webHidden/>
          </w:rPr>
          <w:t>29</w:t>
        </w:r>
        <w:r>
          <w:rPr>
            <w:noProof/>
            <w:webHidden/>
          </w:rPr>
          <w:fldChar w:fldCharType="end"/>
        </w:r>
      </w:hyperlink>
    </w:p>
    <w:p w14:paraId="21DFAB1D" w14:textId="7B8E8233" w:rsidR="002A3052" w:rsidRDefault="002A3052">
      <w:pPr>
        <w:pStyle w:val="TOC3"/>
        <w:rPr>
          <w:rFonts w:asciiTheme="minorHAnsi" w:eastAsiaTheme="minorEastAsia" w:hAnsiTheme="minorHAnsi" w:cstheme="minorBidi"/>
          <w:bCs w:val="0"/>
          <w:noProof/>
          <w:kern w:val="2"/>
          <w:sz w:val="24"/>
          <w:szCs w:val="24"/>
          <w:lang w:eastAsia="en-CA"/>
          <w14:ligatures w14:val="standardContextual"/>
        </w:rPr>
      </w:pPr>
      <w:hyperlink w:anchor="_Toc211414856" w:history="1">
        <w:r w:rsidRPr="00FA3DFE">
          <w:rPr>
            <w:rStyle w:val="Hyperlink"/>
          </w:rPr>
          <w:t>5.4.</w:t>
        </w:r>
        <w:r>
          <w:rPr>
            <w:rFonts w:asciiTheme="minorHAnsi" w:eastAsiaTheme="minorEastAsia" w:hAnsiTheme="minorHAnsi" w:cstheme="minorBidi"/>
            <w:bCs w:val="0"/>
            <w:noProof/>
            <w:kern w:val="2"/>
            <w:sz w:val="24"/>
            <w:szCs w:val="24"/>
            <w:lang w:eastAsia="en-CA"/>
            <w14:ligatures w14:val="standardContextual"/>
          </w:rPr>
          <w:tab/>
        </w:r>
        <w:r w:rsidRPr="00FA3DFE">
          <w:rPr>
            <w:rStyle w:val="Hyperlink"/>
          </w:rPr>
          <w:t>Hydroelectric Standard Offer Program (HESOP)</w:t>
        </w:r>
        <w:r>
          <w:rPr>
            <w:noProof/>
            <w:webHidden/>
          </w:rPr>
          <w:tab/>
        </w:r>
        <w:r>
          <w:rPr>
            <w:noProof/>
            <w:webHidden/>
          </w:rPr>
          <w:fldChar w:fldCharType="begin"/>
        </w:r>
        <w:r>
          <w:rPr>
            <w:noProof/>
            <w:webHidden/>
          </w:rPr>
          <w:instrText xml:space="preserve"> PAGEREF _Toc211414856 \h </w:instrText>
        </w:r>
        <w:r>
          <w:rPr>
            <w:noProof/>
            <w:webHidden/>
          </w:rPr>
        </w:r>
        <w:r>
          <w:rPr>
            <w:noProof/>
            <w:webHidden/>
          </w:rPr>
          <w:fldChar w:fldCharType="separate"/>
        </w:r>
        <w:r>
          <w:rPr>
            <w:noProof/>
            <w:webHidden/>
          </w:rPr>
          <w:t>30</w:t>
        </w:r>
        <w:r>
          <w:rPr>
            <w:noProof/>
            <w:webHidden/>
          </w:rPr>
          <w:fldChar w:fldCharType="end"/>
        </w:r>
      </w:hyperlink>
    </w:p>
    <w:p w14:paraId="1CB4391A" w14:textId="3962B7BB" w:rsidR="002A3052" w:rsidRDefault="002A3052">
      <w:pPr>
        <w:pStyle w:val="TOC3"/>
        <w:rPr>
          <w:rFonts w:asciiTheme="minorHAnsi" w:eastAsiaTheme="minorEastAsia" w:hAnsiTheme="minorHAnsi" w:cstheme="minorBidi"/>
          <w:bCs w:val="0"/>
          <w:noProof/>
          <w:kern w:val="2"/>
          <w:sz w:val="24"/>
          <w:szCs w:val="24"/>
          <w:lang w:eastAsia="en-CA"/>
          <w14:ligatures w14:val="standardContextual"/>
        </w:rPr>
      </w:pPr>
      <w:hyperlink w:anchor="_Toc211414857" w:history="1">
        <w:r w:rsidRPr="00FA3DFE">
          <w:rPr>
            <w:rStyle w:val="Hyperlink"/>
          </w:rPr>
          <w:t>5.5.</w:t>
        </w:r>
        <w:r>
          <w:rPr>
            <w:rFonts w:asciiTheme="minorHAnsi" w:eastAsiaTheme="minorEastAsia" w:hAnsiTheme="minorHAnsi" w:cstheme="minorBidi"/>
            <w:bCs w:val="0"/>
            <w:noProof/>
            <w:kern w:val="2"/>
            <w:sz w:val="24"/>
            <w:szCs w:val="24"/>
            <w:lang w:eastAsia="en-CA"/>
            <w14:ligatures w14:val="standardContextual"/>
          </w:rPr>
          <w:tab/>
        </w:r>
        <w:r w:rsidRPr="00FA3DFE">
          <w:rPr>
            <w:rStyle w:val="Hyperlink"/>
          </w:rPr>
          <w:t>Small Hydro Program</w:t>
        </w:r>
        <w:r>
          <w:rPr>
            <w:noProof/>
            <w:webHidden/>
          </w:rPr>
          <w:tab/>
        </w:r>
        <w:r>
          <w:rPr>
            <w:noProof/>
            <w:webHidden/>
          </w:rPr>
          <w:fldChar w:fldCharType="begin"/>
        </w:r>
        <w:r>
          <w:rPr>
            <w:noProof/>
            <w:webHidden/>
          </w:rPr>
          <w:instrText xml:space="preserve"> PAGEREF _Toc211414857 \h </w:instrText>
        </w:r>
        <w:r>
          <w:rPr>
            <w:noProof/>
            <w:webHidden/>
          </w:rPr>
        </w:r>
        <w:r>
          <w:rPr>
            <w:noProof/>
            <w:webHidden/>
          </w:rPr>
          <w:fldChar w:fldCharType="separate"/>
        </w:r>
        <w:r>
          <w:rPr>
            <w:noProof/>
            <w:webHidden/>
          </w:rPr>
          <w:t>31</w:t>
        </w:r>
        <w:r>
          <w:rPr>
            <w:noProof/>
            <w:webHidden/>
          </w:rPr>
          <w:fldChar w:fldCharType="end"/>
        </w:r>
      </w:hyperlink>
    </w:p>
    <w:p w14:paraId="48FF4B73" w14:textId="040A8079" w:rsidR="002A3052" w:rsidRDefault="002A3052">
      <w:pPr>
        <w:pStyle w:val="TOC2"/>
        <w:rPr>
          <w:rFonts w:asciiTheme="minorHAnsi" w:eastAsiaTheme="minorEastAsia" w:hAnsiTheme="minorHAnsi" w:cstheme="minorBidi"/>
          <w:bCs w:val="0"/>
          <w:noProof/>
          <w:kern w:val="2"/>
          <w:sz w:val="24"/>
          <w:szCs w:val="24"/>
          <w:lang w:eastAsia="en-CA"/>
          <w14:ligatures w14:val="standardContextual"/>
        </w:rPr>
      </w:pPr>
      <w:hyperlink w:anchor="_Toc211414858" w:history="1">
        <w:r w:rsidRPr="00FA3DFE">
          <w:rPr>
            <w:rStyle w:val="Hyperlink"/>
          </w:rPr>
          <w:t>6.</w:t>
        </w:r>
        <w:r>
          <w:rPr>
            <w:rFonts w:asciiTheme="minorHAnsi" w:eastAsiaTheme="minorEastAsia" w:hAnsiTheme="minorHAnsi" w:cstheme="minorBidi"/>
            <w:bCs w:val="0"/>
            <w:noProof/>
            <w:kern w:val="2"/>
            <w:sz w:val="24"/>
            <w:szCs w:val="24"/>
            <w:lang w:eastAsia="en-CA"/>
            <w14:ligatures w14:val="standardContextual"/>
          </w:rPr>
          <w:tab/>
        </w:r>
        <w:r w:rsidRPr="00FA3DFE">
          <w:rPr>
            <w:rStyle w:val="Hyperlink"/>
          </w:rPr>
          <w:t>Other Contracted Generation</w:t>
        </w:r>
        <w:r>
          <w:rPr>
            <w:noProof/>
            <w:webHidden/>
          </w:rPr>
          <w:tab/>
        </w:r>
        <w:r>
          <w:rPr>
            <w:noProof/>
            <w:webHidden/>
          </w:rPr>
          <w:fldChar w:fldCharType="begin"/>
        </w:r>
        <w:r>
          <w:rPr>
            <w:noProof/>
            <w:webHidden/>
          </w:rPr>
          <w:instrText xml:space="preserve"> PAGEREF _Toc211414858 \h </w:instrText>
        </w:r>
        <w:r>
          <w:rPr>
            <w:noProof/>
            <w:webHidden/>
          </w:rPr>
        </w:r>
        <w:r>
          <w:rPr>
            <w:noProof/>
            <w:webHidden/>
          </w:rPr>
          <w:fldChar w:fldCharType="separate"/>
        </w:r>
        <w:r>
          <w:rPr>
            <w:noProof/>
            <w:webHidden/>
          </w:rPr>
          <w:t>33</w:t>
        </w:r>
        <w:r>
          <w:rPr>
            <w:noProof/>
            <w:webHidden/>
          </w:rPr>
          <w:fldChar w:fldCharType="end"/>
        </w:r>
      </w:hyperlink>
    </w:p>
    <w:p w14:paraId="04FE4CAE" w14:textId="78175930" w:rsidR="002A3052" w:rsidRDefault="002A3052">
      <w:pPr>
        <w:pStyle w:val="TOC3"/>
        <w:rPr>
          <w:rFonts w:asciiTheme="minorHAnsi" w:eastAsiaTheme="minorEastAsia" w:hAnsiTheme="minorHAnsi" w:cstheme="minorBidi"/>
          <w:bCs w:val="0"/>
          <w:noProof/>
          <w:kern w:val="2"/>
          <w:sz w:val="24"/>
          <w:szCs w:val="24"/>
          <w:lang w:eastAsia="en-CA"/>
          <w14:ligatures w14:val="standardContextual"/>
        </w:rPr>
      </w:pPr>
      <w:hyperlink w:anchor="_Toc211414859" w:history="1">
        <w:r w:rsidRPr="00FA3DFE">
          <w:rPr>
            <w:rStyle w:val="Hyperlink"/>
          </w:rPr>
          <w:t>6.1.</w:t>
        </w:r>
        <w:r>
          <w:rPr>
            <w:rFonts w:asciiTheme="minorHAnsi" w:eastAsiaTheme="minorEastAsia" w:hAnsiTheme="minorHAnsi" w:cstheme="minorBidi"/>
            <w:bCs w:val="0"/>
            <w:noProof/>
            <w:kern w:val="2"/>
            <w:sz w:val="24"/>
            <w:szCs w:val="24"/>
            <w:lang w:eastAsia="en-CA"/>
            <w14:ligatures w14:val="standardContextual"/>
          </w:rPr>
          <w:tab/>
        </w:r>
        <w:r w:rsidRPr="00FA3DFE">
          <w:rPr>
            <w:rStyle w:val="Hyperlink"/>
          </w:rPr>
          <w:t>Biomass NUG and Energy from Waste (EFW) Contracts</w:t>
        </w:r>
        <w:r>
          <w:rPr>
            <w:noProof/>
            <w:webHidden/>
          </w:rPr>
          <w:tab/>
        </w:r>
        <w:r>
          <w:rPr>
            <w:noProof/>
            <w:webHidden/>
          </w:rPr>
          <w:fldChar w:fldCharType="begin"/>
        </w:r>
        <w:r>
          <w:rPr>
            <w:noProof/>
            <w:webHidden/>
          </w:rPr>
          <w:instrText xml:space="preserve"> PAGEREF _Toc211414859 \h </w:instrText>
        </w:r>
        <w:r>
          <w:rPr>
            <w:noProof/>
            <w:webHidden/>
          </w:rPr>
        </w:r>
        <w:r>
          <w:rPr>
            <w:noProof/>
            <w:webHidden/>
          </w:rPr>
          <w:fldChar w:fldCharType="separate"/>
        </w:r>
        <w:r>
          <w:rPr>
            <w:noProof/>
            <w:webHidden/>
          </w:rPr>
          <w:t>33</w:t>
        </w:r>
        <w:r>
          <w:rPr>
            <w:noProof/>
            <w:webHidden/>
          </w:rPr>
          <w:fldChar w:fldCharType="end"/>
        </w:r>
      </w:hyperlink>
    </w:p>
    <w:p w14:paraId="2AD050C8" w14:textId="5E2CFA5D" w:rsidR="002A3052" w:rsidRDefault="002A3052">
      <w:pPr>
        <w:pStyle w:val="TOC2"/>
        <w:rPr>
          <w:rFonts w:asciiTheme="minorHAnsi" w:eastAsiaTheme="minorEastAsia" w:hAnsiTheme="minorHAnsi" w:cstheme="minorBidi"/>
          <w:bCs w:val="0"/>
          <w:noProof/>
          <w:kern w:val="2"/>
          <w:sz w:val="24"/>
          <w:szCs w:val="24"/>
          <w:lang w:eastAsia="en-CA"/>
          <w14:ligatures w14:val="standardContextual"/>
        </w:rPr>
      </w:pPr>
      <w:hyperlink w:anchor="_Toc211414860" w:history="1">
        <w:r w:rsidRPr="00FA3DFE">
          <w:rPr>
            <w:rStyle w:val="Hyperlink"/>
          </w:rPr>
          <w:t>7.</w:t>
        </w:r>
        <w:r>
          <w:rPr>
            <w:rFonts w:asciiTheme="minorHAnsi" w:eastAsiaTheme="minorEastAsia" w:hAnsiTheme="minorHAnsi" w:cstheme="minorBidi"/>
            <w:bCs w:val="0"/>
            <w:noProof/>
            <w:kern w:val="2"/>
            <w:sz w:val="24"/>
            <w:szCs w:val="24"/>
            <w:lang w:eastAsia="en-CA"/>
            <w14:ligatures w14:val="standardContextual"/>
          </w:rPr>
          <w:tab/>
        </w:r>
        <w:r w:rsidRPr="00FA3DFE">
          <w:rPr>
            <w:rStyle w:val="Hyperlink"/>
          </w:rPr>
          <w:t>Electricity Support Programs</w:t>
        </w:r>
        <w:r>
          <w:rPr>
            <w:noProof/>
            <w:webHidden/>
          </w:rPr>
          <w:tab/>
        </w:r>
        <w:r>
          <w:rPr>
            <w:noProof/>
            <w:webHidden/>
          </w:rPr>
          <w:fldChar w:fldCharType="begin"/>
        </w:r>
        <w:r>
          <w:rPr>
            <w:noProof/>
            <w:webHidden/>
          </w:rPr>
          <w:instrText xml:space="preserve"> PAGEREF _Toc211414860 \h </w:instrText>
        </w:r>
        <w:r>
          <w:rPr>
            <w:noProof/>
            <w:webHidden/>
          </w:rPr>
        </w:r>
        <w:r>
          <w:rPr>
            <w:noProof/>
            <w:webHidden/>
          </w:rPr>
          <w:fldChar w:fldCharType="separate"/>
        </w:r>
        <w:r>
          <w:rPr>
            <w:noProof/>
            <w:webHidden/>
          </w:rPr>
          <w:t>35</w:t>
        </w:r>
        <w:r>
          <w:rPr>
            <w:noProof/>
            <w:webHidden/>
          </w:rPr>
          <w:fldChar w:fldCharType="end"/>
        </w:r>
      </w:hyperlink>
    </w:p>
    <w:p w14:paraId="14B7CA85" w14:textId="18FFC1A7" w:rsidR="002A3052" w:rsidRDefault="002A3052">
      <w:pPr>
        <w:pStyle w:val="TOC3"/>
        <w:rPr>
          <w:rFonts w:asciiTheme="minorHAnsi" w:eastAsiaTheme="minorEastAsia" w:hAnsiTheme="minorHAnsi" w:cstheme="minorBidi"/>
          <w:bCs w:val="0"/>
          <w:noProof/>
          <w:kern w:val="2"/>
          <w:sz w:val="24"/>
          <w:szCs w:val="24"/>
          <w:lang w:eastAsia="en-CA"/>
          <w14:ligatures w14:val="standardContextual"/>
        </w:rPr>
      </w:pPr>
      <w:hyperlink w:anchor="_Toc211414861" w:history="1">
        <w:r w:rsidRPr="00FA3DFE">
          <w:rPr>
            <w:rStyle w:val="Hyperlink"/>
          </w:rPr>
          <w:t>7.1.</w:t>
        </w:r>
        <w:r>
          <w:rPr>
            <w:rFonts w:asciiTheme="minorHAnsi" w:eastAsiaTheme="minorEastAsia" w:hAnsiTheme="minorHAnsi" w:cstheme="minorBidi"/>
            <w:bCs w:val="0"/>
            <w:noProof/>
            <w:kern w:val="2"/>
            <w:sz w:val="24"/>
            <w:szCs w:val="24"/>
            <w:lang w:eastAsia="en-CA"/>
            <w14:ligatures w14:val="standardContextual"/>
          </w:rPr>
          <w:tab/>
        </w:r>
        <w:r w:rsidRPr="00FA3DFE">
          <w:rPr>
            <w:rStyle w:val="Hyperlink"/>
          </w:rPr>
          <w:t>Ontario Electricity Support Program</w:t>
        </w:r>
        <w:r>
          <w:rPr>
            <w:noProof/>
            <w:webHidden/>
          </w:rPr>
          <w:tab/>
        </w:r>
        <w:r>
          <w:rPr>
            <w:noProof/>
            <w:webHidden/>
          </w:rPr>
          <w:fldChar w:fldCharType="begin"/>
        </w:r>
        <w:r>
          <w:rPr>
            <w:noProof/>
            <w:webHidden/>
          </w:rPr>
          <w:instrText xml:space="preserve"> PAGEREF _Toc211414861 \h </w:instrText>
        </w:r>
        <w:r>
          <w:rPr>
            <w:noProof/>
            <w:webHidden/>
          </w:rPr>
        </w:r>
        <w:r>
          <w:rPr>
            <w:noProof/>
            <w:webHidden/>
          </w:rPr>
          <w:fldChar w:fldCharType="separate"/>
        </w:r>
        <w:r>
          <w:rPr>
            <w:noProof/>
            <w:webHidden/>
          </w:rPr>
          <w:t>35</w:t>
        </w:r>
        <w:r>
          <w:rPr>
            <w:noProof/>
            <w:webHidden/>
          </w:rPr>
          <w:fldChar w:fldCharType="end"/>
        </w:r>
      </w:hyperlink>
    </w:p>
    <w:p w14:paraId="69E11D31" w14:textId="069C8ADA" w:rsidR="002A3052" w:rsidRDefault="002A3052">
      <w:pPr>
        <w:pStyle w:val="TOC3"/>
        <w:rPr>
          <w:rFonts w:asciiTheme="minorHAnsi" w:eastAsiaTheme="minorEastAsia" w:hAnsiTheme="minorHAnsi" w:cstheme="minorBidi"/>
          <w:bCs w:val="0"/>
          <w:noProof/>
          <w:kern w:val="2"/>
          <w:sz w:val="24"/>
          <w:szCs w:val="24"/>
          <w:lang w:eastAsia="en-CA"/>
          <w14:ligatures w14:val="standardContextual"/>
        </w:rPr>
      </w:pPr>
      <w:hyperlink w:anchor="_Toc211414862" w:history="1">
        <w:r w:rsidRPr="00FA3DFE">
          <w:rPr>
            <w:rStyle w:val="Hyperlink"/>
          </w:rPr>
          <w:t>7.2.</w:t>
        </w:r>
        <w:r>
          <w:rPr>
            <w:rFonts w:asciiTheme="minorHAnsi" w:eastAsiaTheme="minorEastAsia" w:hAnsiTheme="minorHAnsi" w:cstheme="minorBidi"/>
            <w:bCs w:val="0"/>
            <w:noProof/>
            <w:kern w:val="2"/>
            <w:sz w:val="24"/>
            <w:szCs w:val="24"/>
            <w:lang w:eastAsia="en-CA"/>
            <w14:ligatures w14:val="standardContextual"/>
          </w:rPr>
          <w:tab/>
        </w:r>
        <w:r w:rsidRPr="00FA3DFE">
          <w:rPr>
            <w:rStyle w:val="Hyperlink"/>
          </w:rPr>
          <w:t>Ontario Rebate for Electricity Consumers Act, 2016</w:t>
        </w:r>
        <w:r>
          <w:rPr>
            <w:noProof/>
            <w:webHidden/>
          </w:rPr>
          <w:tab/>
        </w:r>
        <w:r>
          <w:rPr>
            <w:noProof/>
            <w:webHidden/>
          </w:rPr>
          <w:fldChar w:fldCharType="begin"/>
        </w:r>
        <w:r>
          <w:rPr>
            <w:noProof/>
            <w:webHidden/>
          </w:rPr>
          <w:instrText xml:space="preserve"> PAGEREF _Toc211414862 \h </w:instrText>
        </w:r>
        <w:r>
          <w:rPr>
            <w:noProof/>
            <w:webHidden/>
          </w:rPr>
        </w:r>
        <w:r>
          <w:rPr>
            <w:noProof/>
            <w:webHidden/>
          </w:rPr>
          <w:fldChar w:fldCharType="separate"/>
        </w:r>
        <w:r>
          <w:rPr>
            <w:noProof/>
            <w:webHidden/>
          </w:rPr>
          <w:t>36</w:t>
        </w:r>
        <w:r>
          <w:rPr>
            <w:noProof/>
            <w:webHidden/>
          </w:rPr>
          <w:fldChar w:fldCharType="end"/>
        </w:r>
      </w:hyperlink>
    </w:p>
    <w:p w14:paraId="7C29C893" w14:textId="719EFE4A" w:rsidR="002A3052" w:rsidRDefault="002A3052">
      <w:pPr>
        <w:pStyle w:val="TOC3"/>
        <w:rPr>
          <w:rFonts w:asciiTheme="minorHAnsi" w:eastAsiaTheme="minorEastAsia" w:hAnsiTheme="minorHAnsi" w:cstheme="minorBidi"/>
          <w:bCs w:val="0"/>
          <w:noProof/>
          <w:kern w:val="2"/>
          <w:sz w:val="24"/>
          <w:szCs w:val="24"/>
          <w:lang w:eastAsia="en-CA"/>
          <w14:ligatures w14:val="standardContextual"/>
        </w:rPr>
      </w:pPr>
      <w:hyperlink w:anchor="_Toc211414863" w:history="1">
        <w:r w:rsidRPr="00FA3DFE">
          <w:rPr>
            <w:rStyle w:val="Hyperlink"/>
          </w:rPr>
          <w:t>7.3.</w:t>
        </w:r>
        <w:r>
          <w:rPr>
            <w:rFonts w:asciiTheme="minorHAnsi" w:eastAsiaTheme="minorEastAsia" w:hAnsiTheme="minorHAnsi" w:cstheme="minorBidi"/>
            <w:bCs w:val="0"/>
            <w:noProof/>
            <w:kern w:val="2"/>
            <w:sz w:val="24"/>
            <w:szCs w:val="24"/>
            <w:lang w:eastAsia="en-CA"/>
            <w14:ligatures w14:val="standardContextual"/>
          </w:rPr>
          <w:tab/>
        </w:r>
        <w:r w:rsidRPr="00FA3DFE">
          <w:rPr>
            <w:rStyle w:val="Hyperlink"/>
          </w:rPr>
          <w:t>Fair Hydro Act, 2017</w:t>
        </w:r>
        <w:r>
          <w:rPr>
            <w:noProof/>
            <w:webHidden/>
          </w:rPr>
          <w:tab/>
        </w:r>
        <w:r>
          <w:rPr>
            <w:noProof/>
            <w:webHidden/>
          </w:rPr>
          <w:fldChar w:fldCharType="begin"/>
        </w:r>
        <w:r>
          <w:rPr>
            <w:noProof/>
            <w:webHidden/>
          </w:rPr>
          <w:instrText xml:space="preserve"> PAGEREF _Toc211414863 \h </w:instrText>
        </w:r>
        <w:r>
          <w:rPr>
            <w:noProof/>
            <w:webHidden/>
          </w:rPr>
        </w:r>
        <w:r>
          <w:rPr>
            <w:noProof/>
            <w:webHidden/>
          </w:rPr>
          <w:fldChar w:fldCharType="separate"/>
        </w:r>
        <w:r>
          <w:rPr>
            <w:noProof/>
            <w:webHidden/>
          </w:rPr>
          <w:t>39</w:t>
        </w:r>
        <w:r>
          <w:rPr>
            <w:noProof/>
            <w:webHidden/>
          </w:rPr>
          <w:fldChar w:fldCharType="end"/>
        </w:r>
      </w:hyperlink>
    </w:p>
    <w:p w14:paraId="6A009F31" w14:textId="1CBBC797" w:rsidR="002A3052" w:rsidRDefault="002A3052">
      <w:pPr>
        <w:pStyle w:val="TOC3"/>
        <w:rPr>
          <w:rFonts w:asciiTheme="minorHAnsi" w:eastAsiaTheme="minorEastAsia" w:hAnsiTheme="minorHAnsi" w:cstheme="minorBidi"/>
          <w:bCs w:val="0"/>
          <w:noProof/>
          <w:kern w:val="2"/>
          <w:sz w:val="24"/>
          <w:szCs w:val="24"/>
          <w:lang w:eastAsia="en-CA"/>
          <w14:ligatures w14:val="standardContextual"/>
        </w:rPr>
      </w:pPr>
      <w:hyperlink w:anchor="_Toc211414864" w:history="1">
        <w:r w:rsidRPr="00FA3DFE">
          <w:rPr>
            <w:rStyle w:val="Hyperlink"/>
          </w:rPr>
          <w:t>7.4.</w:t>
        </w:r>
        <w:r>
          <w:rPr>
            <w:rFonts w:asciiTheme="minorHAnsi" w:eastAsiaTheme="minorEastAsia" w:hAnsiTheme="minorHAnsi" w:cstheme="minorBidi"/>
            <w:bCs w:val="0"/>
            <w:noProof/>
            <w:kern w:val="2"/>
            <w:sz w:val="24"/>
            <w:szCs w:val="24"/>
            <w:lang w:eastAsia="en-CA"/>
            <w14:ligatures w14:val="standardContextual"/>
          </w:rPr>
          <w:tab/>
        </w:r>
        <w:r w:rsidRPr="00FA3DFE">
          <w:rPr>
            <w:rStyle w:val="Hyperlink"/>
          </w:rPr>
          <w:t>COVID-19 Energy Assistance Program (CEAP and CEAP-SB)</w:t>
        </w:r>
        <w:r>
          <w:rPr>
            <w:noProof/>
            <w:webHidden/>
          </w:rPr>
          <w:tab/>
        </w:r>
        <w:r>
          <w:rPr>
            <w:noProof/>
            <w:webHidden/>
          </w:rPr>
          <w:fldChar w:fldCharType="begin"/>
        </w:r>
        <w:r>
          <w:rPr>
            <w:noProof/>
            <w:webHidden/>
          </w:rPr>
          <w:instrText xml:space="preserve"> PAGEREF _Toc211414864 \h </w:instrText>
        </w:r>
        <w:r>
          <w:rPr>
            <w:noProof/>
            <w:webHidden/>
          </w:rPr>
        </w:r>
        <w:r>
          <w:rPr>
            <w:noProof/>
            <w:webHidden/>
          </w:rPr>
          <w:fldChar w:fldCharType="separate"/>
        </w:r>
        <w:r>
          <w:rPr>
            <w:noProof/>
            <w:webHidden/>
          </w:rPr>
          <w:t>41</w:t>
        </w:r>
        <w:r>
          <w:rPr>
            <w:noProof/>
            <w:webHidden/>
          </w:rPr>
          <w:fldChar w:fldCharType="end"/>
        </w:r>
      </w:hyperlink>
    </w:p>
    <w:p w14:paraId="34E81B4E" w14:textId="6261F349" w:rsidR="002A3052" w:rsidRDefault="002A3052">
      <w:pPr>
        <w:pStyle w:val="TOC3"/>
        <w:rPr>
          <w:rFonts w:asciiTheme="minorHAnsi" w:eastAsiaTheme="minorEastAsia" w:hAnsiTheme="minorHAnsi" w:cstheme="minorBidi"/>
          <w:bCs w:val="0"/>
          <w:noProof/>
          <w:kern w:val="2"/>
          <w:sz w:val="24"/>
          <w:szCs w:val="24"/>
          <w:lang w:eastAsia="en-CA"/>
          <w14:ligatures w14:val="standardContextual"/>
        </w:rPr>
      </w:pPr>
      <w:hyperlink w:anchor="_Toc211414865" w:history="1">
        <w:r w:rsidRPr="00FA3DFE">
          <w:rPr>
            <w:rStyle w:val="Hyperlink"/>
          </w:rPr>
          <w:t>7.5.</w:t>
        </w:r>
        <w:r>
          <w:rPr>
            <w:rFonts w:asciiTheme="minorHAnsi" w:eastAsiaTheme="minorEastAsia" w:hAnsiTheme="minorHAnsi" w:cstheme="minorBidi"/>
            <w:bCs w:val="0"/>
            <w:noProof/>
            <w:kern w:val="2"/>
            <w:sz w:val="24"/>
            <w:szCs w:val="24"/>
            <w:lang w:eastAsia="en-CA"/>
            <w14:ligatures w14:val="standardContextual"/>
          </w:rPr>
          <w:tab/>
        </w:r>
        <w:r w:rsidRPr="00FA3DFE">
          <w:rPr>
            <w:rStyle w:val="Hyperlink"/>
          </w:rPr>
          <w:t>Northern Energy Advantage Program (NEAP)</w:t>
        </w:r>
        <w:r>
          <w:rPr>
            <w:noProof/>
            <w:webHidden/>
          </w:rPr>
          <w:tab/>
        </w:r>
        <w:r>
          <w:rPr>
            <w:noProof/>
            <w:webHidden/>
          </w:rPr>
          <w:fldChar w:fldCharType="begin"/>
        </w:r>
        <w:r>
          <w:rPr>
            <w:noProof/>
            <w:webHidden/>
          </w:rPr>
          <w:instrText xml:space="preserve"> PAGEREF _Toc211414865 \h </w:instrText>
        </w:r>
        <w:r>
          <w:rPr>
            <w:noProof/>
            <w:webHidden/>
          </w:rPr>
        </w:r>
        <w:r>
          <w:rPr>
            <w:noProof/>
            <w:webHidden/>
          </w:rPr>
          <w:fldChar w:fldCharType="separate"/>
        </w:r>
        <w:r>
          <w:rPr>
            <w:noProof/>
            <w:webHidden/>
          </w:rPr>
          <w:t>43</w:t>
        </w:r>
        <w:r>
          <w:rPr>
            <w:noProof/>
            <w:webHidden/>
          </w:rPr>
          <w:fldChar w:fldCharType="end"/>
        </w:r>
      </w:hyperlink>
    </w:p>
    <w:p w14:paraId="476C4685" w14:textId="5BEF0FB5" w:rsidR="002A3052" w:rsidRDefault="002A3052">
      <w:pPr>
        <w:pStyle w:val="TOC2"/>
        <w:rPr>
          <w:rFonts w:asciiTheme="minorHAnsi" w:eastAsiaTheme="minorEastAsia" w:hAnsiTheme="minorHAnsi" w:cstheme="minorBidi"/>
          <w:bCs w:val="0"/>
          <w:noProof/>
          <w:kern w:val="2"/>
          <w:sz w:val="24"/>
          <w:szCs w:val="24"/>
          <w:lang w:eastAsia="en-CA"/>
          <w14:ligatures w14:val="standardContextual"/>
        </w:rPr>
      </w:pPr>
      <w:hyperlink w:anchor="_Toc211414866" w:history="1">
        <w:r w:rsidRPr="00FA3DFE">
          <w:rPr>
            <w:rStyle w:val="Hyperlink"/>
          </w:rPr>
          <w:t>8.</w:t>
        </w:r>
        <w:r>
          <w:rPr>
            <w:rFonts w:asciiTheme="minorHAnsi" w:eastAsiaTheme="minorEastAsia" w:hAnsiTheme="minorHAnsi" w:cstheme="minorBidi"/>
            <w:bCs w:val="0"/>
            <w:noProof/>
            <w:kern w:val="2"/>
            <w:sz w:val="24"/>
            <w:szCs w:val="24"/>
            <w:lang w:eastAsia="en-CA"/>
            <w14:ligatures w14:val="standardContextual"/>
          </w:rPr>
          <w:tab/>
        </w:r>
        <w:r w:rsidRPr="00FA3DFE">
          <w:rPr>
            <w:rStyle w:val="Hyperlink"/>
          </w:rPr>
          <w:t>Smart Metering Charge</w:t>
        </w:r>
        <w:r>
          <w:rPr>
            <w:noProof/>
            <w:webHidden/>
          </w:rPr>
          <w:tab/>
        </w:r>
        <w:r>
          <w:rPr>
            <w:noProof/>
            <w:webHidden/>
          </w:rPr>
          <w:fldChar w:fldCharType="begin"/>
        </w:r>
        <w:r>
          <w:rPr>
            <w:noProof/>
            <w:webHidden/>
          </w:rPr>
          <w:instrText xml:space="preserve"> PAGEREF _Toc211414866 \h </w:instrText>
        </w:r>
        <w:r>
          <w:rPr>
            <w:noProof/>
            <w:webHidden/>
          </w:rPr>
        </w:r>
        <w:r>
          <w:rPr>
            <w:noProof/>
            <w:webHidden/>
          </w:rPr>
          <w:fldChar w:fldCharType="separate"/>
        </w:r>
        <w:r>
          <w:rPr>
            <w:noProof/>
            <w:webHidden/>
          </w:rPr>
          <w:t>45</w:t>
        </w:r>
        <w:r>
          <w:rPr>
            <w:noProof/>
            <w:webHidden/>
          </w:rPr>
          <w:fldChar w:fldCharType="end"/>
        </w:r>
      </w:hyperlink>
    </w:p>
    <w:p w14:paraId="1FDA2539" w14:textId="46450ACE" w:rsidR="002A3052" w:rsidRDefault="002A3052">
      <w:pPr>
        <w:pStyle w:val="TOC2"/>
        <w:rPr>
          <w:rFonts w:asciiTheme="minorHAnsi" w:eastAsiaTheme="minorEastAsia" w:hAnsiTheme="minorHAnsi" w:cstheme="minorBidi"/>
          <w:bCs w:val="0"/>
          <w:noProof/>
          <w:kern w:val="2"/>
          <w:sz w:val="24"/>
          <w:szCs w:val="24"/>
          <w:lang w:eastAsia="en-CA"/>
          <w14:ligatures w14:val="standardContextual"/>
        </w:rPr>
      </w:pPr>
      <w:hyperlink w:anchor="_Toc211414867" w:history="1">
        <w:r w:rsidRPr="00FA3DFE">
          <w:rPr>
            <w:rStyle w:val="Hyperlink"/>
          </w:rPr>
          <w:t>Appendix A: Forms</w:t>
        </w:r>
        <w:r>
          <w:rPr>
            <w:noProof/>
            <w:webHidden/>
          </w:rPr>
          <w:tab/>
        </w:r>
        <w:r>
          <w:rPr>
            <w:noProof/>
            <w:webHidden/>
          </w:rPr>
          <w:fldChar w:fldCharType="begin"/>
        </w:r>
        <w:r>
          <w:rPr>
            <w:noProof/>
            <w:webHidden/>
          </w:rPr>
          <w:instrText xml:space="preserve"> PAGEREF _Toc211414867 \h </w:instrText>
        </w:r>
        <w:r>
          <w:rPr>
            <w:noProof/>
            <w:webHidden/>
          </w:rPr>
        </w:r>
        <w:r>
          <w:rPr>
            <w:noProof/>
            <w:webHidden/>
          </w:rPr>
          <w:fldChar w:fldCharType="separate"/>
        </w:r>
        <w:r>
          <w:rPr>
            <w:noProof/>
            <w:webHidden/>
          </w:rPr>
          <w:t>46</w:t>
        </w:r>
        <w:r>
          <w:rPr>
            <w:noProof/>
            <w:webHidden/>
          </w:rPr>
          <w:fldChar w:fldCharType="end"/>
        </w:r>
      </w:hyperlink>
    </w:p>
    <w:p w14:paraId="0ED2CB6F" w14:textId="0FB08A63" w:rsidR="002A3052" w:rsidRDefault="002A3052">
      <w:pPr>
        <w:pStyle w:val="TOC2"/>
        <w:rPr>
          <w:rFonts w:asciiTheme="minorHAnsi" w:eastAsiaTheme="minorEastAsia" w:hAnsiTheme="minorHAnsi" w:cstheme="minorBidi"/>
          <w:bCs w:val="0"/>
          <w:noProof/>
          <w:kern w:val="2"/>
          <w:sz w:val="24"/>
          <w:szCs w:val="24"/>
          <w:lang w:eastAsia="en-CA"/>
          <w14:ligatures w14:val="standardContextual"/>
        </w:rPr>
      </w:pPr>
      <w:hyperlink w:anchor="_Toc211414868" w:history="1">
        <w:r w:rsidRPr="00FA3DFE">
          <w:rPr>
            <w:rStyle w:val="Hyperlink"/>
          </w:rPr>
          <w:t>References</w:t>
        </w:r>
        <w:r>
          <w:rPr>
            <w:noProof/>
            <w:webHidden/>
          </w:rPr>
          <w:tab/>
        </w:r>
        <w:r>
          <w:rPr>
            <w:noProof/>
            <w:webHidden/>
          </w:rPr>
          <w:fldChar w:fldCharType="begin"/>
        </w:r>
        <w:r>
          <w:rPr>
            <w:noProof/>
            <w:webHidden/>
          </w:rPr>
          <w:instrText xml:space="preserve"> PAGEREF _Toc211414868 \h </w:instrText>
        </w:r>
        <w:r>
          <w:rPr>
            <w:noProof/>
            <w:webHidden/>
          </w:rPr>
        </w:r>
        <w:r>
          <w:rPr>
            <w:noProof/>
            <w:webHidden/>
          </w:rPr>
          <w:fldChar w:fldCharType="separate"/>
        </w:r>
        <w:r>
          <w:rPr>
            <w:noProof/>
            <w:webHidden/>
          </w:rPr>
          <w:t>47</w:t>
        </w:r>
        <w:r>
          <w:rPr>
            <w:noProof/>
            <w:webHidden/>
          </w:rPr>
          <w:fldChar w:fldCharType="end"/>
        </w:r>
      </w:hyperlink>
    </w:p>
    <w:p w14:paraId="4A16CB71" w14:textId="47D31EFD" w:rsidR="002C1E10" w:rsidRPr="00465989" w:rsidRDefault="00072D29" w:rsidP="002C1E10">
      <w:pPr>
        <w:pStyle w:val="TOC2"/>
        <w:rPr>
          <w:rStyle w:val="Hyperlink"/>
          <w:rFonts w:cs="Tahoma"/>
          <w:color w:val="auto"/>
        </w:rPr>
      </w:pPr>
      <w:r>
        <w:rPr>
          <w:rFonts w:cs="Tahoma"/>
          <w:b/>
          <w:iCs/>
          <w:sz w:val="24"/>
          <w:szCs w:val="24"/>
        </w:rPr>
        <w:fldChar w:fldCharType="end"/>
      </w:r>
    </w:p>
    <w:p w14:paraId="53B1BBCE" w14:textId="77777777" w:rsidR="002C1E10" w:rsidRPr="00465989" w:rsidRDefault="002C1E10" w:rsidP="00980C3C">
      <w:pPr>
        <w:pStyle w:val="TOC2"/>
        <w:rPr>
          <w:rStyle w:val="Hyperlink"/>
          <w:b/>
          <w:bCs w:val="0"/>
          <w:iCs/>
          <w:color w:val="auto"/>
        </w:rPr>
      </w:pPr>
      <w:r w:rsidRPr="00465989">
        <w:rPr>
          <w:rStyle w:val="Hyperlink"/>
          <w:color w:val="auto"/>
        </w:rPr>
        <w:br w:type="page"/>
      </w:r>
    </w:p>
    <w:p w14:paraId="7F1146F8" w14:textId="1A4BBF97" w:rsidR="00DB254F" w:rsidRDefault="00DB254F" w:rsidP="005F76C8">
      <w:pPr>
        <w:pStyle w:val="YellowBarHeading2"/>
      </w:pPr>
      <w:bookmarkStart w:id="45" w:name="_Hlt535316474"/>
      <w:bookmarkStart w:id="46" w:name="_Toc493400502"/>
      <w:bookmarkStart w:id="47" w:name="_Toc494078190"/>
      <w:bookmarkStart w:id="48" w:name="_Toc494079624"/>
      <w:bookmarkStart w:id="49" w:name="_Toc7322777"/>
      <w:bookmarkStart w:id="50" w:name="_Toc469385599"/>
      <w:bookmarkStart w:id="51" w:name="_Toc25776548"/>
      <w:bookmarkStart w:id="52" w:name="_Toc45801795"/>
      <w:bookmarkStart w:id="53" w:name="_Toc45803937"/>
      <w:bookmarkStart w:id="54" w:name="_Toc51315556"/>
      <w:bookmarkStart w:id="55" w:name="_Toc51328001"/>
      <w:bookmarkStart w:id="56" w:name="_Toc52957898"/>
      <w:bookmarkEnd w:id="45"/>
    </w:p>
    <w:p w14:paraId="11113584" w14:textId="7BB237BD" w:rsidR="00DA1A6F" w:rsidRPr="00E27F2A" w:rsidRDefault="00DA1A6F" w:rsidP="00EA5DEC">
      <w:pPr>
        <w:pStyle w:val="TOCHeading"/>
      </w:pPr>
      <w:bookmarkStart w:id="57" w:name="_Toc211414832"/>
      <w:r w:rsidRPr="00E27F2A">
        <w:t>List of Tables</w:t>
      </w:r>
      <w:bookmarkEnd w:id="46"/>
      <w:bookmarkEnd w:id="47"/>
      <w:bookmarkEnd w:id="48"/>
      <w:bookmarkEnd w:id="49"/>
      <w:bookmarkEnd w:id="50"/>
      <w:bookmarkEnd w:id="51"/>
      <w:bookmarkEnd w:id="52"/>
      <w:bookmarkEnd w:id="53"/>
      <w:bookmarkEnd w:id="54"/>
      <w:bookmarkEnd w:id="55"/>
      <w:bookmarkEnd w:id="56"/>
      <w:bookmarkEnd w:id="57"/>
    </w:p>
    <w:p w14:paraId="158BEF7D" w14:textId="20494343" w:rsidR="00465989" w:rsidRDefault="00DA1A6F">
      <w:pPr>
        <w:pStyle w:val="TableofFigures"/>
        <w:rPr>
          <w:rFonts w:asciiTheme="minorHAnsi" w:eastAsiaTheme="minorEastAsia" w:hAnsiTheme="minorHAnsi" w:cstheme="minorBidi"/>
          <w:color w:val="auto"/>
          <w:sz w:val="24"/>
          <w:szCs w:val="24"/>
          <w14:ligatures w14:val="standardContextual"/>
          <w14:numForm w14:val="default"/>
          <w14:numSpacing w14:val="default"/>
        </w:rPr>
      </w:pPr>
      <w:r>
        <w:fldChar w:fldCharType="begin"/>
      </w:r>
      <w:r>
        <w:instrText xml:space="preserve"> TOC \h \z \c "Table" </w:instrText>
      </w:r>
      <w:r>
        <w:fldChar w:fldCharType="separate"/>
      </w:r>
      <w:hyperlink w:anchor="_Toc180490381" w:history="1">
        <w:r w:rsidR="00465989" w:rsidRPr="00F1732C">
          <w:rPr>
            <w:rStyle w:val="Hyperlink"/>
          </w:rPr>
          <w:t>Table 2</w:t>
        </w:r>
        <w:r w:rsidR="00465989" w:rsidRPr="00F1732C">
          <w:rPr>
            <w:rStyle w:val="Hyperlink"/>
          </w:rPr>
          <w:noBreakHyphen/>
          <w:t>1: Submission of Data – Monthly Claims</w:t>
        </w:r>
        <w:r w:rsidR="00465989">
          <w:rPr>
            <w:webHidden/>
          </w:rPr>
          <w:tab/>
        </w:r>
        <w:r w:rsidR="00465989">
          <w:rPr>
            <w:webHidden/>
          </w:rPr>
          <w:fldChar w:fldCharType="begin"/>
        </w:r>
        <w:r w:rsidR="00465989">
          <w:rPr>
            <w:webHidden/>
          </w:rPr>
          <w:instrText xml:space="preserve"> PAGEREF _Toc180490381 \h </w:instrText>
        </w:r>
        <w:r w:rsidR="00465989">
          <w:rPr>
            <w:webHidden/>
          </w:rPr>
        </w:r>
        <w:r w:rsidR="00465989">
          <w:rPr>
            <w:webHidden/>
          </w:rPr>
          <w:fldChar w:fldCharType="separate"/>
        </w:r>
        <w:r w:rsidR="00C20D8E">
          <w:rPr>
            <w:webHidden/>
          </w:rPr>
          <w:t>3</w:t>
        </w:r>
        <w:r w:rsidR="00465989">
          <w:rPr>
            <w:webHidden/>
          </w:rPr>
          <w:fldChar w:fldCharType="end"/>
        </w:r>
      </w:hyperlink>
    </w:p>
    <w:p w14:paraId="346F4974" w14:textId="43985823" w:rsidR="00465989" w:rsidRDefault="00465989">
      <w:pPr>
        <w:pStyle w:val="TableofFigures"/>
        <w:rPr>
          <w:rFonts w:asciiTheme="minorHAnsi" w:eastAsiaTheme="minorEastAsia" w:hAnsiTheme="minorHAnsi" w:cstheme="minorBidi"/>
          <w:color w:val="auto"/>
          <w:sz w:val="24"/>
          <w:szCs w:val="24"/>
          <w14:ligatures w14:val="standardContextual"/>
          <w14:numForm w14:val="default"/>
          <w14:numSpacing w14:val="default"/>
        </w:rPr>
      </w:pPr>
      <w:hyperlink w:anchor="_Toc180490382" w:history="1">
        <w:r w:rsidRPr="00F1732C">
          <w:rPr>
            <w:rStyle w:val="Hyperlink"/>
          </w:rPr>
          <w:t>Table 3</w:t>
        </w:r>
        <w:r w:rsidRPr="00F1732C">
          <w:rPr>
            <w:rStyle w:val="Hyperlink"/>
          </w:rPr>
          <w:noBreakHyphen/>
          <w:t>1: Submission – Transmission Service Charges for Embedded Generation</w:t>
        </w:r>
        <w:r>
          <w:rPr>
            <w:webHidden/>
          </w:rPr>
          <w:tab/>
        </w:r>
        <w:r>
          <w:rPr>
            <w:webHidden/>
          </w:rPr>
          <w:fldChar w:fldCharType="begin"/>
        </w:r>
        <w:r>
          <w:rPr>
            <w:webHidden/>
          </w:rPr>
          <w:instrText xml:space="preserve"> PAGEREF _Toc180490382 \h </w:instrText>
        </w:r>
        <w:r>
          <w:rPr>
            <w:webHidden/>
          </w:rPr>
        </w:r>
        <w:r>
          <w:rPr>
            <w:webHidden/>
          </w:rPr>
          <w:fldChar w:fldCharType="separate"/>
        </w:r>
        <w:r w:rsidR="00C20D8E">
          <w:rPr>
            <w:webHidden/>
          </w:rPr>
          <w:t>6</w:t>
        </w:r>
        <w:r>
          <w:rPr>
            <w:webHidden/>
          </w:rPr>
          <w:fldChar w:fldCharType="end"/>
        </w:r>
      </w:hyperlink>
    </w:p>
    <w:p w14:paraId="2C61C614" w14:textId="5158E619" w:rsidR="00465989" w:rsidRDefault="00465989">
      <w:pPr>
        <w:pStyle w:val="TableofFigures"/>
        <w:rPr>
          <w:rFonts w:asciiTheme="minorHAnsi" w:eastAsiaTheme="minorEastAsia" w:hAnsiTheme="minorHAnsi" w:cstheme="minorBidi"/>
          <w:color w:val="auto"/>
          <w:sz w:val="24"/>
          <w:szCs w:val="24"/>
          <w14:ligatures w14:val="standardContextual"/>
          <w14:numForm w14:val="default"/>
          <w14:numSpacing w14:val="default"/>
        </w:rPr>
      </w:pPr>
      <w:hyperlink w:anchor="_Toc180490383" w:history="1">
        <w:r w:rsidRPr="00F1732C">
          <w:rPr>
            <w:rStyle w:val="Hyperlink"/>
          </w:rPr>
          <w:t>Table 4</w:t>
        </w:r>
        <w:r w:rsidRPr="00F1732C">
          <w:rPr>
            <w:rStyle w:val="Hyperlink"/>
          </w:rPr>
          <w:noBreakHyphen/>
          <w:t>1: Regulated OPG Nuclear and Baseload Hydroelectric Generation Settlement Amount</w:t>
        </w:r>
        <w:r>
          <w:rPr>
            <w:webHidden/>
          </w:rPr>
          <w:tab/>
        </w:r>
        <w:r>
          <w:rPr>
            <w:webHidden/>
          </w:rPr>
          <w:fldChar w:fldCharType="begin"/>
        </w:r>
        <w:r>
          <w:rPr>
            <w:webHidden/>
          </w:rPr>
          <w:instrText xml:space="preserve"> PAGEREF _Toc180490383 \h </w:instrText>
        </w:r>
        <w:r>
          <w:rPr>
            <w:webHidden/>
          </w:rPr>
        </w:r>
        <w:r>
          <w:rPr>
            <w:webHidden/>
          </w:rPr>
          <w:fldChar w:fldCharType="separate"/>
        </w:r>
        <w:r w:rsidR="00C20D8E">
          <w:rPr>
            <w:webHidden/>
          </w:rPr>
          <w:t>8</w:t>
        </w:r>
        <w:r>
          <w:rPr>
            <w:webHidden/>
          </w:rPr>
          <w:fldChar w:fldCharType="end"/>
        </w:r>
      </w:hyperlink>
    </w:p>
    <w:p w14:paraId="3DF8A610" w14:textId="010EA129" w:rsidR="00465989" w:rsidRDefault="00465989">
      <w:pPr>
        <w:pStyle w:val="TableofFigures"/>
        <w:rPr>
          <w:rFonts w:asciiTheme="minorHAnsi" w:eastAsiaTheme="minorEastAsia" w:hAnsiTheme="minorHAnsi" w:cstheme="minorBidi"/>
          <w:color w:val="auto"/>
          <w:sz w:val="24"/>
          <w:szCs w:val="24"/>
          <w14:ligatures w14:val="standardContextual"/>
          <w14:numForm w14:val="default"/>
          <w14:numSpacing w14:val="default"/>
        </w:rPr>
      </w:pPr>
      <w:hyperlink w:anchor="_Toc180490384" w:history="1">
        <w:r w:rsidRPr="00F1732C">
          <w:rPr>
            <w:rStyle w:val="Hyperlink"/>
          </w:rPr>
          <w:t>Table 4</w:t>
        </w:r>
        <w:r w:rsidRPr="00F1732C">
          <w:rPr>
            <w:rStyle w:val="Hyperlink"/>
          </w:rPr>
          <w:noBreakHyphen/>
          <w:t>2: Regulated OPG Nuclear and Baseload Hydroelectric Generation Balancing Settlement Amount</w:t>
        </w:r>
        <w:r>
          <w:rPr>
            <w:webHidden/>
          </w:rPr>
          <w:tab/>
        </w:r>
        <w:r>
          <w:rPr>
            <w:webHidden/>
          </w:rPr>
          <w:fldChar w:fldCharType="begin"/>
        </w:r>
        <w:r>
          <w:rPr>
            <w:webHidden/>
          </w:rPr>
          <w:instrText xml:space="preserve"> PAGEREF _Toc180490384 \h </w:instrText>
        </w:r>
        <w:r>
          <w:rPr>
            <w:webHidden/>
          </w:rPr>
        </w:r>
        <w:r>
          <w:rPr>
            <w:webHidden/>
          </w:rPr>
          <w:fldChar w:fldCharType="separate"/>
        </w:r>
        <w:r w:rsidR="00C20D8E">
          <w:rPr>
            <w:webHidden/>
          </w:rPr>
          <w:t>8</w:t>
        </w:r>
        <w:r>
          <w:rPr>
            <w:webHidden/>
          </w:rPr>
          <w:fldChar w:fldCharType="end"/>
        </w:r>
      </w:hyperlink>
    </w:p>
    <w:p w14:paraId="07078184" w14:textId="7DF54854" w:rsidR="00465989" w:rsidRDefault="00465989">
      <w:pPr>
        <w:pStyle w:val="TableofFigures"/>
        <w:rPr>
          <w:rFonts w:asciiTheme="minorHAnsi" w:eastAsiaTheme="minorEastAsia" w:hAnsiTheme="minorHAnsi" w:cstheme="minorBidi"/>
          <w:color w:val="auto"/>
          <w:sz w:val="24"/>
          <w:szCs w:val="24"/>
          <w14:ligatures w14:val="standardContextual"/>
          <w14:numForm w14:val="default"/>
          <w14:numSpacing w14:val="default"/>
        </w:rPr>
      </w:pPr>
      <w:hyperlink w:anchor="_Toc180490385" w:history="1">
        <w:r w:rsidRPr="00F1732C">
          <w:rPr>
            <w:rStyle w:val="Hyperlink"/>
          </w:rPr>
          <w:t>Table 4</w:t>
        </w:r>
        <w:r w:rsidRPr="00F1732C">
          <w:rPr>
            <w:rStyle w:val="Hyperlink"/>
          </w:rPr>
          <w:noBreakHyphen/>
          <w:t>3: Submission – NUG Adjustment Amount Information</w:t>
        </w:r>
        <w:r>
          <w:rPr>
            <w:webHidden/>
          </w:rPr>
          <w:tab/>
        </w:r>
        <w:r>
          <w:rPr>
            <w:webHidden/>
          </w:rPr>
          <w:fldChar w:fldCharType="begin"/>
        </w:r>
        <w:r>
          <w:rPr>
            <w:webHidden/>
          </w:rPr>
          <w:instrText xml:space="preserve"> PAGEREF _Toc180490385 \h </w:instrText>
        </w:r>
        <w:r>
          <w:rPr>
            <w:webHidden/>
          </w:rPr>
        </w:r>
        <w:r>
          <w:rPr>
            <w:webHidden/>
          </w:rPr>
          <w:fldChar w:fldCharType="separate"/>
        </w:r>
        <w:r w:rsidR="00C20D8E">
          <w:rPr>
            <w:webHidden/>
          </w:rPr>
          <w:t>9</w:t>
        </w:r>
        <w:r>
          <w:rPr>
            <w:webHidden/>
          </w:rPr>
          <w:fldChar w:fldCharType="end"/>
        </w:r>
      </w:hyperlink>
    </w:p>
    <w:p w14:paraId="4600664A" w14:textId="7120F563" w:rsidR="00465989" w:rsidRDefault="00465989">
      <w:pPr>
        <w:pStyle w:val="TableofFigures"/>
        <w:rPr>
          <w:rFonts w:asciiTheme="minorHAnsi" w:eastAsiaTheme="minorEastAsia" w:hAnsiTheme="minorHAnsi" w:cstheme="minorBidi"/>
          <w:color w:val="auto"/>
          <w:sz w:val="24"/>
          <w:szCs w:val="24"/>
          <w14:ligatures w14:val="standardContextual"/>
          <w14:numForm w14:val="default"/>
          <w14:numSpacing w14:val="default"/>
        </w:rPr>
      </w:pPr>
      <w:hyperlink w:anchor="_Toc180490386" w:history="1">
        <w:r w:rsidRPr="00F1732C">
          <w:rPr>
            <w:rStyle w:val="Hyperlink"/>
          </w:rPr>
          <w:t>Table 4</w:t>
        </w:r>
        <w:r w:rsidRPr="00F1732C">
          <w:rPr>
            <w:rStyle w:val="Hyperlink"/>
          </w:rPr>
          <w:noBreakHyphen/>
          <w:t>4: NUG Contract Adjustment Settlement Amount</w:t>
        </w:r>
        <w:r>
          <w:rPr>
            <w:webHidden/>
          </w:rPr>
          <w:tab/>
        </w:r>
        <w:r>
          <w:rPr>
            <w:webHidden/>
          </w:rPr>
          <w:fldChar w:fldCharType="begin"/>
        </w:r>
        <w:r>
          <w:rPr>
            <w:webHidden/>
          </w:rPr>
          <w:instrText xml:space="preserve"> PAGEREF _Toc180490386 \h </w:instrText>
        </w:r>
        <w:r>
          <w:rPr>
            <w:webHidden/>
          </w:rPr>
        </w:r>
        <w:r>
          <w:rPr>
            <w:webHidden/>
          </w:rPr>
          <w:fldChar w:fldCharType="separate"/>
        </w:r>
        <w:r w:rsidR="00C20D8E">
          <w:rPr>
            <w:webHidden/>
          </w:rPr>
          <w:t>9</w:t>
        </w:r>
        <w:r>
          <w:rPr>
            <w:webHidden/>
          </w:rPr>
          <w:fldChar w:fldCharType="end"/>
        </w:r>
      </w:hyperlink>
    </w:p>
    <w:p w14:paraId="18610DB6" w14:textId="0514E812" w:rsidR="00465989" w:rsidRDefault="00465989">
      <w:pPr>
        <w:pStyle w:val="TableofFigures"/>
        <w:rPr>
          <w:rFonts w:asciiTheme="minorHAnsi" w:eastAsiaTheme="minorEastAsia" w:hAnsiTheme="minorHAnsi" w:cstheme="minorBidi"/>
          <w:color w:val="auto"/>
          <w:sz w:val="24"/>
          <w:szCs w:val="24"/>
          <w14:ligatures w14:val="standardContextual"/>
          <w14:numForm w14:val="default"/>
          <w14:numSpacing w14:val="default"/>
        </w:rPr>
      </w:pPr>
      <w:hyperlink w:anchor="_Toc180490387" w:history="1">
        <w:r w:rsidRPr="00F1732C">
          <w:rPr>
            <w:rStyle w:val="Hyperlink"/>
          </w:rPr>
          <w:t>Table 4</w:t>
        </w:r>
        <w:r w:rsidRPr="00F1732C">
          <w:rPr>
            <w:rStyle w:val="Hyperlink"/>
          </w:rPr>
          <w:noBreakHyphen/>
          <w:t>5: OPA Contract Adjustment Settlement Amount</w:t>
        </w:r>
        <w:r>
          <w:rPr>
            <w:webHidden/>
          </w:rPr>
          <w:tab/>
        </w:r>
        <w:r>
          <w:rPr>
            <w:webHidden/>
          </w:rPr>
          <w:fldChar w:fldCharType="begin"/>
        </w:r>
        <w:r>
          <w:rPr>
            <w:webHidden/>
          </w:rPr>
          <w:instrText xml:space="preserve"> PAGEREF _Toc180490387 \h </w:instrText>
        </w:r>
        <w:r>
          <w:rPr>
            <w:webHidden/>
          </w:rPr>
        </w:r>
        <w:r>
          <w:rPr>
            <w:webHidden/>
          </w:rPr>
          <w:fldChar w:fldCharType="separate"/>
        </w:r>
        <w:r w:rsidR="00C20D8E">
          <w:rPr>
            <w:webHidden/>
          </w:rPr>
          <w:t>9</w:t>
        </w:r>
        <w:r>
          <w:rPr>
            <w:webHidden/>
          </w:rPr>
          <w:fldChar w:fldCharType="end"/>
        </w:r>
      </w:hyperlink>
    </w:p>
    <w:p w14:paraId="5E57B703" w14:textId="3BACD5F2" w:rsidR="00465989" w:rsidRDefault="00465989">
      <w:pPr>
        <w:pStyle w:val="TableofFigures"/>
        <w:rPr>
          <w:rFonts w:asciiTheme="minorHAnsi" w:eastAsiaTheme="minorEastAsia" w:hAnsiTheme="minorHAnsi" w:cstheme="minorBidi"/>
          <w:color w:val="auto"/>
          <w:sz w:val="24"/>
          <w:szCs w:val="24"/>
          <w14:ligatures w14:val="standardContextual"/>
          <w14:numForm w14:val="default"/>
          <w14:numSpacing w14:val="default"/>
        </w:rPr>
      </w:pPr>
      <w:hyperlink w:anchor="_Toc180490388" w:history="1">
        <w:r w:rsidRPr="00F1732C">
          <w:rPr>
            <w:rStyle w:val="Hyperlink"/>
          </w:rPr>
          <w:t>Table 4</w:t>
        </w:r>
        <w:r w:rsidRPr="00F1732C">
          <w:rPr>
            <w:rStyle w:val="Hyperlink"/>
          </w:rPr>
          <w:noBreakHyphen/>
          <w:t>6: Submission – Renewable Generation Connection Compensation</w:t>
        </w:r>
        <w:r>
          <w:rPr>
            <w:webHidden/>
          </w:rPr>
          <w:tab/>
        </w:r>
        <w:r>
          <w:rPr>
            <w:webHidden/>
          </w:rPr>
          <w:fldChar w:fldCharType="begin"/>
        </w:r>
        <w:r>
          <w:rPr>
            <w:webHidden/>
          </w:rPr>
          <w:instrText xml:space="preserve"> PAGEREF _Toc180490388 \h </w:instrText>
        </w:r>
        <w:r>
          <w:rPr>
            <w:webHidden/>
          </w:rPr>
        </w:r>
        <w:r>
          <w:rPr>
            <w:webHidden/>
          </w:rPr>
          <w:fldChar w:fldCharType="separate"/>
        </w:r>
        <w:r w:rsidR="00C20D8E">
          <w:rPr>
            <w:webHidden/>
          </w:rPr>
          <w:t>10</w:t>
        </w:r>
        <w:r>
          <w:rPr>
            <w:webHidden/>
          </w:rPr>
          <w:fldChar w:fldCharType="end"/>
        </w:r>
      </w:hyperlink>
    </w:p>
    <w:p w14:paraId="6614DB42" w14:textId="26E45109" w:rsidR="00465989" w:rsidRDefault="00465989">
      <w:pPr>
        <w:pStyle w:val="TableofFigures"/>
        <w:rPr>
          <w:rFonts w:asciiTheme="minorHAnsi" w:eastAsiaTheme="minorEastAsia" w:hAnsiTheme="minorHAnsi" w:cstheme="minorBidi"/>
          <w:color w:val="auto"/>
          <w:sz w:val="24"/>
          <w:szCs w:val="24"/>
          <w14:ligatures w14:val="standardContextual"/>
          <w14:numForm w14:val="default"/>
          <w14:numSpacing w14:val="default"/>
        </w:rPr>
      </w:pPr>
      <w:hyperlink w:anchor="_Toc180490389" w:history="1">
        <w:r w:rsidRPr="00F1732C">
          <w:rPr>
            <w:rStyle w:val="Hyperlink"/>
          </w:rPr>
          <w:t>Table 4</w:t>
        </w:r>
        <w:r w:rsidRPr="00F1732C">
          <w:rPr>
            <w:rStyle w:val="Hyperlink"/>
          </w:rPr>
          <w:noBreakHyphen/>
          <w:t>7: Renewable Generation Connection Compensation Settlement Amount</w:t>
        </w:r>
        <w:r>
          <w:rPr>
            <w:webHidden/>
          </w:rPr>
          <w:tab/>
        </w:r>
        <w:r>
          <w:rPr>
            <w:webHidden/>
          </w:rPr>
          <w:fldChar w:fldCharType="begin"/>
        </w:r>
        <w:r>
          <w:rPr>
            <w:webHidden/>
          </w:rPr>
          <w:instrText xml:space="preserve"> PAGEREF _Toc180490389 \h </w:instrText>
        </w:r>
        <w:r>
          <w:rPr>
            <w:webHidden/>
          </w:rPr>
        </w:r>
        <w:r>
          <w:rPr>
            <w:webHidden/>
          </w:rPr>
          <w:fldChar w:fldCharType="separate"/>
        </w:r>
        <w:r w:rsidR="00C20D8E">
          <w:rPr>
            <w:webHidden/>
          </w:rPr>
          <w:t>10</w:t>
        </w:r>
        <w:r>
          <w:rPr>
            <w:webHidden/>
          </w:rPr>
          <w:fldChar w:fldCharType="end"/>
        </w:r>
      </w:hyperlink>
    </w:p>
    <w:p w14:paraId="492C65C4" w14:textId="0F7DCAA5" w:rsidR="00465989" w:rsidRDefault="00465989">
      <w:pPr>
        <w:pStyle w:val="TableofFigures"/>
        <w:rPr>
          <w:rFonts w:asciiTheme="minorHAnsi" w:eastAsiaTheme="minorEastAsia" w:hAnsiTheme="minorHAnsi" w:cstheme="minorBidi"/>
          <w:color w:val="auto"/>
          <w:sz w:val="24"/>
          <w:szCs w:val="24"/>
          <w14:ligatures w14:val="standardContextual"/>
          <w14:numForm w14:val="default"/>
          <w14:numSpacing w14:val="default"/>
        </w:rPr>
      </w:pPr>
      <w:hyperlink w:anchor="_Toc180490390" w:history="1">
        <w:r w:rsidRPr="00F1732C">
          <w:rPr>
            <w:rStyle w:val="Hyperlink"/>
          </w:rPr>
          <w:t>Table 4</w:t>
        </w:r>
        <w:r w:rsidRPr="00F1732C">
          <w:rPr>
            <w:rStyle w:val="Hyperlink"/>
          </w:rPr>
          <w:noBreakHyphen/>
          <w:t>8: Conservation and Demand Management Programs Settlement Amount</w:t>
        </w:r>
        <w:r>
          <w:rPr>
            <w:webHidden/>
          </w:rPr>
          <w:tab/>
        </w:r>
        <w:r>
          <w:rPr>
            <w:webHidden/>
          </w:rPr>
          <w:fldChar w:fldCharType="begin"/>
        </w:r>
        <w:r>
          <w:rPr>
            <w:webHidden/>
          </w:rPr>
          <w:instrText xml:space="preserve"> PAGEREF _Toc180490390 \h </w:instrText>
        </w:r>
        <w:r>
          <w:rPr>
            <w:webHidden/>
          </w:rPr>
        </w:r>
        <w:r>
          <w:rPr>
            <w:webHidden/>
          </w:rPr>
          <w:fldChar w:fldCharType="separate"/>
        </w:r>
        <w:r w:rsidR="00C20D8E">
          <w:rPr>
            <w:webHidden/>
          </w:rPr>
          <w:t>11</w:t>
        </w:r>
        <w:r>
          <w:rPr>
            <w:webHidden/>
          </w:rPr>
          <w:fldChar w:fldCharType="end"/>
        </w:r>
      </w:hyperlink>
    </w:p>
    <w:p w14:paraId="4748F488" w14:textId="45053F51" w:rsidR="00465989" w:rsidRDefault="00465989">
      <w:pPr>
        <w:pStyle w:val="TableofFigures"/>
        <w:rPr>
          <w:rFonts w:asciiTheme="minorHAnsi" w:eastAsiaTheme="minorEastAsia" w:hAnsiTheme="minorHAnsi" w:cstheme="minorBidi"/>
          <w:color w:val="auto"/>
          <w:sz w:val="24"/>
          <w:szCs w:val="24"/>
          <w14:ligatures w14:val="standardContextual"/>
          <w14:numForm w14:val="default"/>
          <w14:numSpacing w14:val="default"/>
        </w:rPr>
      </w:pPr>
      <w:hyperlink w:anchor="_Toc180490391" w:history="1">
        <w:r w:rsidRPr="00F1732C">
          <w:rPr>
            <w:rStyle w:val="Hyperlink"/>
          </w:rPr>
          <w:t>Table 4</w:t>
        </w:r>
        <w:r w:rsidRPr="00F1732C">
          <w:rPr>
            <w:rStyle w:val="Hyperlink"/>
          </w:rPr>
          <w:noBreakHyphen/>
          <w:t>9: Submission – Regulated Price Plan</w:t>
        </w:r>
        <w:r>
          <w:rPr>
            <w:webHidden/>
          </w:rPr>
          <w:tab/>
        </w:r>
        <w:r>
          <w:rPr>
            <w:webHidden/>
          </w:rPr>
          <w:fldChar w:fldCharType="begin"/>
        </w:r>
        <w:r>
          <w:rPr>
            <w:webHidden/>
          </w:rPr>
          <w:instrText xml:space="preserve"> PAGEREF _Toc180490391 \h </w:instrText>
        </w:r>
        <w:r>
          <w:rPr>
            <w:webHidden/>
          </w:rPr>
        </w:r>
        <w:r>
          <w:rPr>
            <w:webHidden/>
          </w:rPr>
          <w:fldChar w:fldCharType="separate"/>
        </w:r>
        <w:r w:rsidR="00C20D8E">
          <w:rPr>
            <w:webHidden/>
          </w:rPr>
          <w:t>13</w:t>
        </w:r>
        <w:r>
          <w:rPr>
            <w:webHidden/>
          </w:rPr>
          <w:fldChar w:fldCharType="end"/>
        </w:r>
      </w:hyperlink>
    </w:p>
    <w:p w14:paraId="54D9E790" w14:textId="3B5756FF" w:rsidR="00465989" w:rsidRDefault="00465989">
      <w:pPr>
        <w:pStyle w:val="TableofFigures"/>
        <w:rPr>
          <w:rFonts w:asciiTheme="minorHAnsi" w:eastAsiaTheme="minorEastAsia" w:hAnsiTheme="minorHAnsi" w:cstheme="minorBidi"/>
          <w:color w:val="auto"/>
          <w:sz w:val="24"/>
          <w:szCs w:val="24"/>
          <w14:ligatures w14:val="standardContextual"/>
          <w14:numForm w14:val="default"/>
          <w14:numSpacing w14:val="default"/>
        </w:rPr>
      </w:pPr>
      <w:hyperlink w:anchor="_Toc180490392" w:history="1">
        <w:r w:rsidRPr="00F1732C">
          <w:rPr>
            <w:rStyle w:val="Hyperlink"/>
          </w:rPr>
          <w:t>Table 4</w:t>
        </w:r>
        <w:r w:rsidRPr="00F1732C">
          <w:rPr>
            <w:rStyle w:val="Hyperlink"/>
          </w:rPr>
          <w:noBreakHyphen/>
          <w:t>10: Regulated Price Plan Settlement Amount</w:t>
        </w:r>
        <w:r>
          <w:rPr>
            <w:webHidden/>
          </w:rPr>
          <w:tab/>
        </w:r>
        <w:r>
          <w:rPr>
            <w:webHidden/>
          </w:rPr>
          <w:fldChar w:fldCharType="begin"/>
        </w:r>
        <w:r>
          <w:rPr>
            <w:webHidden/>
          </w:rPr>
          <w:instrText xml:space="preserve"> PAGEREF _Toc180490392 \h </w:instrText>
        </w:r>
        <w:r>
          <w:rPr>
            <w:webHidden/>
          </w:rPr>
        </w:r>
        <w:r>
          <w:rPr>
            <w:webHidden/>
          </w:rPr>
          <w:fldChar w:fldCharType="separate"/>
        </w:r>
        <w:r w:rsidR="00C20D8E">
          <w:rPr>
            <w:webHidden/>
          </w:rPr>
          <w:t>13</w:t>
        </w:r>
        <w:r>
          <w:rPr>
            <w:webHidden/>
          </w:rPr>
          <w:fldChar w:fldCharType="end"/>
        </w:r>
      </w:hyperlink>
    </w:p>
    <w:p w14:paraId="46955734" w14:textId="4A760E83" w:rsidR="00465989" w:rsidRDefault="00465989">
      <w:pPr>
        <w:pStyle w:val="TableofFigures"/>
        <w:rPr>
          <w:rFonts w:asciiTheme="minorHAnsi" w:eastAsiaTheme="minorEastAsia" w:hAnsiTheme="minorHAnsi" w:cstheme="minorBidi"/>
          <w:color w:val="auto"/>
          <w:sz w:val="24"/>
          <w:szCs w:val="24"/>
          <w14:ligatures w14:val="standardContextual"/>
          <w14:numForm w14:val="default"/>
          <w14:numSpacing w14:val="default"/>
        </w:rPr>
      </w:pPr>
      <w:hyperlink w:anchor="_Toc180490393" w:history="1">
        <w:r w:rsidRPr="00F1732C">
          <w:rPr>
            <w:rStyle w:val="Hyperlink"/>
          </w:rPr>
          <w:t>Table 4</w:t>
        </w:r>
        <w:r w:rsidRPr="00F1732C">
          <w:rPr>
            <w:rStyle w:val="Hyperlink"/>
          </w:rPr>
          <w:noBreakHyphen/>
          <w:t>11: Global Adjustment Charge Types</w:t>
        </w:r>
        <w:r>
          <w:rPr>
            <w:webHidden/>
          </w:rPr>
          <w:tab/>
        </w:r>
        <w:r>
          <w:rPr>
            <w:webHidden/>
          </w:rPr>
          <w:fldChar w:fldCharType="begin"/>
        </w:r>
        <w:r>
          <w:rPr>
            <w:webHidden/>
          </w:rPr>
          <w:instrText xml:space="preserve"> PAGEREF _Toc180490393 \h </w:instrText>
        </w:r>
        <w:r>
          <w:rPr>
            <w:webHidden/>
          </w:rPr>
        </w:r>
        <w:r>
          <w:rPr>
            <w:webHidden/>
          </w:rPr>
          <w:fldChar w:fldCharType="separate"/>
        </w:r>
        <w:r w:rsidR="00C20D8E">
          <w:rPr>
            <w:webHidden/>
          </w:rPr>
          <w:t>14</w:t>
        </w:r>
        <w:r>
          <w:rPr>
            <w:webHidden/>
          </w:rPr>
          <w:fldChar w:fldCharType="end"/>
        </w:r>
      </w:hyperlink>
    </w:p>
    <w:p w14:paraId="6A3F4233" w14:textId="5B272421" w:rsidR="00465989" w:rsidRDefault="00465989">
      <w:pPr>
        <w:pStyle w:val="TableofFigures"/>
        <w:rPr>
          <w:rFonts w:asciiTheme="minorHAnsi" w:eastAsiaTheme="minorEastAsia" w:hAnsiTheme="minorHAnsi" w:cstheme="minorBidi"/>
          <w:color w:val="auto"/>
          <w:sz w:val="24"/>
          <w:szCs w:val="24"/>
          <w14:ligatures w14:val="standardContextual"/>
          <w14:numForm w14:val="default"/>
          <w14:numSpacing w14:val="default"/>
        </w:rPr>
      </w:pPr>
      <w:hyperlink w:anchor="_Toc180490394" w:history="1">
        <w:r w:rsidRPr="00F1732C">
          <w:rPr>
            <w:rStyle w:val="Hyperlink"/>
          </w:rPr>
          <w:t>Table 4</w:t>
        </w:r>
        <w:r w:rsidRPr="00F1732C">
          <w:rPr>
            <w:rStyle w:val="Hyperlink"/>
          </w:rPr>
          <w:noBreakHyphen/>
          <w:t>12: Global Adjustment Base Period and Adjustment Period</w:t>
        </w:r>
        <w:r>
          <w:rPr>
            <w:webHidden/>
          </w:rPr>
          <w:tab/>
        </w:r>
        <w:r>
          <w:rPr>
            <w:webHidden/>
          </w:rPr>
          <w:fldChar w:fldCharType="begin"/>
        </w:r>
        <w:r>
          <w:rPr>
            <w:webHidden/>
          </w:rPr>
          <w:instrText xml:space="preserve"> PAGEREF _Toc180490394 \h </w:instrText>
        </w:r>
        <w:r>
          <w:rPr>
            <w:webHidden/>
          </w:rPr>
        </w:r>
        <w:r>
          <w:rPr>
            <w:webHidden/>
          </w:rPr>
          <w:fldChar w:fldCharType="separate"/>
        </w:r>
        <w:r w:rsidR="00C20D8E">
          <w:rPr>
            <w:webHidden/>
          </w:rPr>
          <w:t>16</w:t>
        </w:r>
        <w:r>
          <w:rPr>
            <w:webHidden/>
          </w:rPr>
          <w:fldChar w:fldCharType="end"/>
        </w:r>
      </w:hyperlink>
    </w:p>
    <w:p w14:paraId="17DB9657" w14:textId="69C98607" w:rsidR="00465989" w:rsidRDefault="00465989">
      <w:pPr>
        <w:pStyle w:val="TableofFigures"/>
        <w:rPr>
          <w:rFonts w:asciiTheme="minorHAnsi" w:eastAsiaTheme="minorEastAsia" w:hAnsiTheme="minorHAnsi" w:cstheme="minorBidi"/>
          <w:color w:val="auto"/>
          <w:sz w:val="24"/>
          <w:szCs w:val="24"/>
          <w14:ligatures w14:val="standardContextual"/>
          <w14:numForm w14:val="default"/>
          <w14:numSpacing w14:val="default"/>
        </w:rPr>
      </w:pPr>
      <w:hyperlink w:anchor="_Toc180490395" w:history="1">
        <w:r w:rsidRPr="00F1732C">
          <w:rPr>
            <w:rStyle w:val="Hyperlink"/>
          </w:rPr>
          <w:t>Table 4</w:t>
        </w:r>
        <w:r w:rsidRPr="00F1732C">
          <w:rPr>
            <w:rStyle w:val="Hyperlink"/>
          </w:rPr>
          <w:noBreakHyphen/>
          <w:t>13: Submission – Coincident Peak Data for Class A Consumer Consumption and Embedded Generation</w:t>
        </w:r>
        <w:r>
          <w:rPr>
            <w:webHidden/>
          </w:rPr>
          <w:tab/>
        </w:r>
        <w:r>
          <w:rPr>
            <w:webHidden/>
          </w:rPr>
          <w:fldChar w:fldCharType="begin"/>
        </w:r>
        <w:r>
          <w:rPr>
            <w:webHidden/>
          </w:rPr>
          <w:instrText xml:space="preserve"> PAGEREF _Toc180490395 \h </w:instrText>
        </w:r>
        <w:r>
          <w:rPr>
            <w:webHidden/>
          </w:rPr>
        </w:r>
        <w:r>
          <w:rPr>
            <w:webHidden/>
          </w:rPr>
          <w:fldChar w:fldCharType="separate"/>
        </w:r>
        <w:r w:rsidR="00C20D8E">
          <w:rPr>
            <w:webHidden/>
          </w:rPr>
          <w:t>19</w:t>
        </w:r>
        <w:r>
          <w:rPr>
            <w:webHidden/>
          </w:rPr>
          <w:fldChar w:fldCharType="end"/>
        </w:r>
      </w:hyperlink>
    </w:p>
    <w:p w14:paraId="5E234C17" w14:textId="543FD98F" w:rsidR="00465989" w:rsidRDefault="00465989">
      <w:pPr>
        <w:pStyle w:val="TableofFigures"/>
        <w:rPr>
          <w:rFonts w:asciiTheme="minorHAnsi" w:eastAsiaTheme="minorEastAsia" w:hAnsiTheme="minorHAnsi" w:cstheme="minorBidi"/>
          <w:color w:val="auto"/>
          <w:sz w:val="24"/>
          <w:szCs w:val="24"/>
          <w14:ligatures w14:val="standardContextual"/>
          <w14:numForm w14:val="default"/>
          <w14:numSpacing w14:val="default"/>
        </w:rPr>
      </w:pPr>
      <w:hyperlink w:anchor="_Toc180490396" w:history="1">
        <w:r w:rsidRPr="00F1732C">
          <w:rPr>
            <w:rStyle w:val="Hyperlink"/>
          </w:rPr>
          <w:t>Table 4</w:t>
        </w:r>
        <w:r w:rsidRPr="00F1732C">
          <w:rPr>
            <w:rStyle w:val="Hyperlink"/>
          </w:rPr>
          <w:noBreakHyphen/>
          <w:t>14: Submission – Embedded Generation, Energy Storage and Class A Load Information</w:t>
        </w:r>
        <w:r>
          <w:rPr>
            <w:webHidden/>
          </w:rPr>
          <w:tab/>
        </w:r>
        <w:r>
          <w:rPr>
            <w:webHidden/>
          </w:rPr>
          <w:fldChar w:fldCharType="begin"/>
        </w:r>
        <w:r>
          <w:rPr>
            <w:webHidden/>
          </w:rPr>
          <w:instrText xml:space="preserve"> PAGEREF _Toc180490396 \h </w:instrText>
        </w:r>
        <w:r>
          <w:rPr>
            <w:webHidden/>
          </w:rPr>
        </w:r>
        <w:r>
          <w:rPr>
            <w:webHidden/>
          </w:rPr>
          <w:fldChar w:fldCharType="separate"/>
        </w:r>
        <w:r w:rsidR="00C20D8E">
          <w:rPr>
            <w:webHidden/>
          </w:rPr>
          <w:t>20</w:t>
        </w:r>
        <w:r>
          <w:rPr>
            <w:webHidden/>
          </w:rPr>
          <w:fldChar w:fldCharType="end"/>
        </w:r>
      </w:hyperlink>
    </w:p>
    <w:p w14:paraId="0B2AE8F3" w14:textId="4167960D" w:rsidR="00465989" w:rsidRDefault="00465989">
      <w:pPr>
        <w:pStyle w:val="TableofFigures"/>
        <w:rPr>
          <w:rFonts w:asciiTheme="minorHAnsi" w:eastAsiaTheme="minorEastAsia" w:hAnsiTheme="minorHAnsi" w:cstheme="minorBidi"/>
          <w:color w:val="auto"/>
          <w:sz w:val="24"/>
          <w:szCs w:val="24"/>
          <w14:ligatures w14:val="standardContextual"/>
          <w14:numForm w14:val="default"/>
          <w14:numSpacing w14:val="default"/>
        </w:rPr>
      </w:pPr>
      <w:hyperlink w:anchor="_Toc180490397" w:history="1">
        <w:r w:rsidRPr="00F1732C">
          <w:rPr>
            <w:rStyle w:val="Hyperlink"/>
          </w:rPr>
          <w:t>Table 4</w:t>
        </w:r>
        <w:r w:rsidRPr="00F1732C">
          <w:rPr>
            <w:rStyle w:val="Hyperlink"/>
          </w:rPr>
          <w:noBreakHyphen/>
          <w:t>15: First Estimate – Class B Global Adjustment Amount and Class B Consumption</w:t>
        </w:r>
        <w:r>
          <w:rPr>
            <w:webHidden/>
          </w:rPr>
          <w:tab/>
        </w:r>
        <w:r>
          <w:rPr>
            <w:webHidden/>
          </w:rPr>
          <w:fldChar w:fldCharType="begin"/>
        </w:r>
        <w:r>
          <w:rPr>
            <w:webHidden/>
          </w:rPr>
          <w:instrText xml:space="preserve"> PAGEREF _Toc180490397 \h </w:instrText>
        </w:r>
        <w:r>
          <w:rPr>
            <w:webHidden/>
          </w:rPr>
        </w:r>
        <w:r>
          <w:rPr>
            <w:webHidden/>
          </w:rPr>
          <w:fldChar w:fldCharType="separate"/>
        </w:r>
        <w:r w:rsidR="00C20D8E">
          <w:rPr>
            <w:webHidden/>
          </w:rPr>
          <w:t>21</w:t>
        </w:r>
        <w:r>
          <w:rPr>
            <w:webHidden/>
          </w:rPr>
          <w:fldChar w:fldCharType="end"/>
        </w:r>
      </w:hyperlink>
    </w:p>
    <w:p w14:paraId="0837568C" w14:textId="5D98A21B" w:rsidR="00465989" w:rsidRDefault="00465989">
      <w:pPr>
        <w:pStyle w:val="TableofFigures"/>
        <w:rPr>
          <w:rFonts w:asciiTheme="minorHAnsi" w:eastAsiaTheme="minorEastAsia" w:hAnsiTheme="minorHAnsi" w:cstheme="minorBidi"/>
          <w:color w:val="auto"/>
          <w:sz w:val="24"/>
          <w:szCs w:val="24"/>
          <w14:ligatures w14:val="standardContextual"/>
          <w14:numForm w14:val="default"/>
          <w14:numSpacing w14:val="default"/>
        </w:rPr>
      </w:pPr>
      <w:hyperlink w:anchor="_Toc180490398" w:history="1">
        <w:r w:rsidRPr="00F1732C">
          <w:rPr>
            <w:rStyle w:val="Hyperlink"/>
          </w:rPr>
          <w:t>Table 4</w:t>
        </w:r>
        <w:r w:rsidRPr="00F1732C">
          <w:rPr>
            <w:rStyle w:val="Hyperlink"/>
          </w:rPr>
          <w:noBreakHyphen/>
          <w:t>16: Second Estimate – Class B Global Adjustment Amount and Class B Consumption</w:t>
        </w:r>
        <w:r>
          <w:rPr>
            <w:webHidden/>
          </w:rPr>
          <w:tab/>
        </w:r>
        <w:r>
          <w:rPr>
            <w:webHidden/>
          </w:rPr>
          <w:fldChar w:fldCharType="begin"/>
        </w:r>
        <w:r>
          <w:rPr>
            <w:webHidden/>
          </w:rPr>
          <w:instrText xml:space="preserve"> PAGEREF _Toc180490398 \h </w:instrText>
        </w:r>
        <w:r>
          <w:rPr>
            <w:webHidden/>
          </w:rPr>
        </w:r>
        <w:r>
          <w:rPr>
            <w:webHidden/>
          </w:rPr>
          <w:fldChar w:fldCharType="separate"/>
        </w:r>
        <w:r w:rsidR="00C20D8E">
          <w:rPr>
            <w:webHidden/>
          </w:rPr>
          <w:t>22</w:t>
        </w:r>
        <w:r>
          <w:rPr>
            <w:webHidden/>
          </w:rPr>
          <w:fldChar w:fldCharType="end"/>
        </w:r>
      </w:hyperlink>
    </w:p>
    <w:p w14:paraId="4DFFE90A" w14:textId="00ABE775" w:rsidR="00465989" w:rsidRDefault="00465989">
      <w:pPr>
        <w:pStyle w:val="TableofFigures"/>
        <w:rPr>
          <w:rFonts w:asciiTheme="minorHAnsi" w:eastAsiaTheme="minorEastAsia" w:hAnsiTheme="minorHAnsi" w:cstheme="minorBidi"/>
          <w:color w:val="auto"/>
          <w:sz w:val="24"/>
          <w:szCs w:val="24"/>
          <w14:ligatures w14:val="standardContextual"/>
          <w14:numForm w14:val="default"/>
          <w14:numSpacing w14:val="default"/>
        </w:rPr>
      </w:pPr>
      <w:hyperlink w:anchor="_Toc180490399" w:history="1">
        <w:r w:rsidRPr="00F1732C">
          <w:rPr>
            <w:rStyle w:val="Hyperlink"/>
          </w:rPr>
          <w:t>Table 4</w:t>
        </w:r>
        <w:r w:rsidRPr="00F1732C">
          <w:rPr>
            <w:rStyle w:val="Hyperlink"/>
          </w:rPr>
          <w:noBreakHyphen/>
          <w:t>17: Actual Rate – Class B Global Adjustment Amount and Class B Consumption</w:t>
        </w:r>
        <w:r>
          <w:rPr>
            <w:webHidden/>
          </w:rPr>
          <w:tab/>
        </w:r>
        <w:r>
          <w:rPr>
            <w:webHidden/>
          </w:rPr>
          <w:fldChar w:fldCharType="begin"/>
        </w:r>
        <w:r>
          <w:rPr>
            <w:webHidden/>
          </w:rPr>
          <w:instrText xml:space="preserve"> PAGEREF _Toc180490399 \h </w:instrText>
        </w:r>
        <w:r>
          <w:rPr>
            <w:webHidden/>
          </w:rPr>
        </w:r>
        <w:r>
          <w:rPr>
            <w:webHidden/>
          </w:rPr>
          <w:fldChar w:fldCharType="separate"/>
        </w:r>
        <w:r w:rsidR="00C20D8E">
          <w:rPr>
            <w:webHidden/>
          </w:rPr>
          <w:t>23</w:t>
        </w:r>
        <w:r>
          <w:rPr>
            <w:webHidden/>
          </w:rPr>
          <w:fldChar w:fldCharType="end"/>
        </w:r>
      </w:hyperlink>
    </w:p>
    <w:p w14:paraId="6D9BF69A" w14:textId="3C75F138" w:rsidR="00465989" w:rsidRDefault="00465989">
      <w:pPr>
        <w:pStyle w:val="TableofFigures"/>
        <w:rPr>
          <w:rFonts w:asciiTheme="minorHAnsi" w:eastAsiaTheme="minorEastAsia" w:hAnsiTheme="minorHAnsi" w:cstheme="minorBidi"/>
          <w:color w:val="auto"/>
          <w:sz w:val="24"/>
          <w:szCs w:val="24"/>
          <w14:ligatures w14:val="standardContextual"/>
          <w14:numForm w14:val="default"/>
          <w14:numSpacing w14:val="default"/>
        </w:rPr>
      </w:pPr>
      <w:hyperlink w:anchor="_Toc180490400" w:history="1">
        <w:r w:rsidRPr="00F1732C">
          <w:rPr>
            <w:rStyle w:val="Hyperlink"/>
          </w:rPr>
          <w:t>Table 4</w:t>
        </w:r>
        <w:r w:rsidRPr="00F1732C">
          <w:rPr>
            <w:rStyle w:val="Hyperlink"/>
          </w:rPr>
          <w:noBreakHyphen/>
          <w:t>18: Submission – Energy Storage Injections</w:t>
        </w:r>
        <w:r>
          <w:rPr>
            <w:webHidden/>
          </w:rPr>
          <w:tab/>
        </w:r>
        <w:r>
          <w:rPr>
            <w:webHidden/>
          </w:rPr>
          <w:fldChar w:fldCharType="begin"/>
        </w:r>
        <w:r>
          <w:rPr>
            <w:webHidden/>
          </w:rPr>
          <w:instrText xml:space="preserve"> PAGEREF _Toc180490400 \h </w:instrText>
        </w:r>
        <w:r>
          <w:rPr>
            <w:webHidden/>
          </w:rPr>
        </w:r>
        <w:r>
          <w:rPr>
            <w:webHidden/>
          </w:rPr>
          <w:fldChar w:fldCharType="separate"/>
        </w:r>
        <w:r w:rsidR="00C20D8E">
          <w:rPr>
            <w:webHidden/>
          </w:rPr>
          <w:t>24</w:t>
        </w:r>
        <w:r>
          <w:rPr>
            <w:webHidden/>
          </w:rPr>
          <w:fldChar w:fldCharType="end"/>
        </w:r>
      </w:hyperlink>
    </w:p>
    <w:p w14:paraId="13506736" w14:textId="715614F6" w:rsidR="00465989" w:rsidRDefault="00465989">
      <w:pPr>
        <w:pStyle w:val="TableofFigures"/>
        <w:rPr>
          <w:rFonts w:asciiTheme="minorHAnsi" w:eastAsiaTheme="minorEastAsia" w:hAnsiTheme="minorHAnsi" w:cstheme="minorBidi"/>
          <w:color w:val="auto"/>
          <w:sz w:val="24"/>
          <w:szCs w:val="24"/>
          <w14:ligatures w14:val="standardContextual"/>
          <w14:numForm w14:val="default"/>
          <w14:numSpacing w14:val="default"/>
        </w:rPr>
      </w:pPr>
      <w:hyperlink w:anchor="_Toc180490401" w:history="1">
        <w:r w:rsidRPr="00F1732C">
          <w:rPr>
            <w:rStyle w:val="Hyperlink"/>
          </w:rPr>
          <w:t>Table 4</w:t>
        </w:r>
        <w:r w:rsidRPr="00F1732C">
          <w:rPr>
            <w:rStyle w:val="Hyperlink"/>
          </w:rPr>
          <w:noBreakHyphen/>
          <w:t>19: Global Adjustment Settlement Amount</w:t>
        </w:r>
        <w:r>
          <w:rPr>
            <w:webHidden/>
          </w:rPr>
          <w:tab/>
        </w:r>
        <w:r>
          <w:rPr>
            <w:webHidden/>
          </w:rPr>
          <w:fldChar w:fldCharType="begin"/>
        </w:r>
        <w:r>
          <w:rPr>
            <w:webHidden/>
          </w:rPr>
          <w:instrText xml:space="preserve"> PAGEREF _Toc180490401 \h </w:instrText>
        </w:r>
        <w:r>
          <w:rPr>
            <w:webHidden/>
          </w:rPr>
        </w:r>
        <w:r>
          <w:rPr>
            <w:webHidden/>
          </w:rPr>
          <w:fldChar w:fldCharType="separate"/>
        </w:r>
        <w:r w:rsidR="00C20D8E">
          <w:rPr>
            <w:webHidden/>
          </w:rPr>
          <w:t>25</w:t>
        </w:r>
        <w:r>
          <w:rPr>
            <w:webHidden/>
          </w:rPr>
          <w:fldChar w:fldCharType="end"/>
        </w:r>
      </w:hyperlink>
    </w:p>
    <w:p w14:paraId="0E944070" w14:textId="5808D421" w:rsidR="00465989" w:rsidRDefault="00465989">
      <w:pPr>
        <w:pStyle w:val="TableofFigures"/>
        <w:rPr>
          <w:rFonts w:asciiTheme="minorHAnsi" w:eastAsiaTheme="minorEastAsia" w:hAnsiTheme="minorHAnsi" w:cstheme="minorBidi"/>
          <w:color w:val="auto"/>
          <w:sz w:val="24"/>
          <w:szCs w:val="24"/>
          <w14:ligatures w14:val="standardContextual"/>
          <w14:numForm w14:val="default"/>
          <w14:numSpacing w14:val="default"/>
        </w:rPr>
      </w:pPr>
      <w:hyperlink w:anchor="_Toc180490402" w:history="1">
        <w:r w:rsidRPr="00F1732C">
          <w:rPr>
            <w:rStyle w:val="Hyperlink"/>
          </w:rPr>
          <w:t>Table 4</w:t>
        </w:r>
        <w:r w:rsidRPr="00F1732C">
          <w:rPr>
            <w:rStyle w:val="Hyperlink"/>
          </w:rPr>
          <w:noBreakHyphen/>
          <w:t>20: Global Adjustment Settlement Amount</w:t>
        </w:r>
        <w:r>
          <w:rPr>
            <w:webHidden/>
          </w:rPr>
          <w:tab/>
        </w:r>
        <w:r>
          <w:rPr>
            <w:webHidden/>
          </w:rPr>
          <w:fldChar w:fldCharType="begin"/>
        </w:r>
        <w:r>
          <w:rPr>
            <w:webHidden/>
          </w:rPr>
          <w:instrText xml:space="preserve"> PAGEREF _Toc180490402 \h </w:instrText>
        </w:r>
        <w:r>
          <w:rPr>
            <w:webHidden/>
          </w:rPr>
        </w:r>
        <w:r>
          <w:rPr>
            <w:webHidden/>
          </w:rPr>
          <w:fldChar w:fldCharType="separate"/>
        </w:r>
        <w:r w:rsidR="00C20D8E">
          <w:rPr>
            <w:webHidden/>
          </w:rPr>
          <w:t>26</w:t>
        </w:r>
        <w:r>
          <w:rPr>
            <w:webHidden/>
          </w:rPr>
          <w:fldChar w:fldCharType="end"/>
        </w:r>
      </w:hyperlink>
    </w:p>
    <w:p w14:paraId="6878B68B" w14:textId="639F708A" w:rsidR="00465989" w:rsidRDefault="00465989">
      <w:pPr>
        <w:pStyle w:val="TableofFigures"/>
        <w:rPr>
          <w:rFonts w:asciiTheme="minorHAnsi" w:eastAsiaTheme="minorEastAsia" w:hAnsiTheme="minorHAnsi" w:cstheme="minorBidi"/>
          <w:color w:val="auto"/>
          <w:sz w:val="24"/>
          <w:szCs w:val="24"/>
          <w14:ligatures w14:val="standardContextual"/>
          <w14:numForm w14:val="default"/>
          <w14:numSpacing w14:val="default"/>
        </w:rPr>
      </w:pPr>
      <w:hyperlink w:anchor="_Toc180490403" w:history="1">
        <w:r w:rsidRPr="00F1732C">
          <w:rPr>
            <w:rStyle w:val="Hyperlink"/>
          </w:rPr>
          <w:t>Table 5</w:t>
        </w:r>
        <w:r w:rsidRPr="00F1732C">
          <w:rPr>
            <w:rStyle w:val="Hyperlink"/>
          </w:rPr>
          <w:noBreakHyphen/>
          <w:t>1: Submission – Renewable Energy Standard Offer Program</w:t>
        </w:r>
        <w:r>
          <w:rPr>
            <w:webHidden/>
          </w:rPr>
          <w:tab/>
        </w:r>
        <w:r>
          <w:rPr>
            <w:webHidden/>
          </w:rPr>
          <w:fldChar w:fldCharType="begin"/>
        </w:r>
        <w:r>
          <w:rPr>
            <w:webHidden/>
          </w:rPr>
          <w:instrText xml:space="preserve"> PAGEREF _Toc180490403 \h </w:instrText>
        </w:r>
        <w:r>
          <w:rPr>
            <w:webHidden/>
          </w:rPr>
        </w:r>
        <w:r>
          <w:rPr>
            <w:webHidden/>
          </w:rPr>
          <w:fldChar w:fldCharType="separate"/>
        </w:r>
        <w:r w:rsidR="00C20D8E">
          <w:rPr>
            <w:webHidden/>
          </w:rPr>
          <w:t>28</w:t>
        </w:r>
        <w:r>
          <w:rPr>
            <w:webHidden/>
          </w:rPr>
          <w:fldChar w:fldCharType="end"/>
        </w:r>
      </w:hyperlink>
    </w:p>
    <w:p w14:paraId="79FFD2A0" w14:textId="72344FFE" w:rsidR="00465989" w:rsidRDefault="00465989">
      <w:pPr>
        <w:pStyle w:val="TableofFigures"/>
        <w:rPr>
          <w:rFonts w:asciiTheme="minorHAnsi" w:eastAsiaTheme="minorEastAsia" w:hAnsiTheme="minorHAnsi" w:cstheme="minorBidi"/>
          <w:color w:val="auto"/>
          <w:sz w:val="24"/>
          <w:szCs w:val="24"/>
          <w14:ligatures w14:val="standardContextual"/>
          <w14:numForm w14:val="default"/>
          <w14:numSpacing w14:val="default"/>
        </w:rPr>
      </w:pPr>
      <w:hyperlink w:anchor="_Toc180490404" w:history="1">
        <w:r w:rsidRPr="00F1732C">
          <w:rPr>
            <w:rStyle w:val="Hyperlink"/>
          </w:rPr>
          <w:t>Table 5</w:t>
        </w:r>
        <w:r w:rsidRPr="00F1732C">
          <w:rPr>
            <w:rStyle w:val="Hyperlink"/>
          </w:rPr>
          <w:noBreakHyphen/>
          <w:t>2: Renewable Energy Standard Offer Program Settlement Amount</w:t>
        </w:r>
        <w:r>
          <w:rPr>
            <w:webHidden/>
          </w:rPr>
          <w:tab/>
        </w:r>
        <w:r>
          <w:rPr>
            <w:webHidden/>
          </w:rPr>
          <w:fldChar w:fldCharType="begin"/>
        </w:r>
        <w:r>
          <w:rPr>
            <w:webHidden/>
          </w:rPr>
          <w:instrText xml:space="preserve"> PAGEREF _Toc180490404 \h </w:instrText>
        </w:r>
        <w:r>
          <w:rPr>
            <w:webHidden/>
          </w:rPr>
        </w:r>
        <w:r>
          <w:rPr>
            <w:webHidden/>
          </w:rPr>
          <w:fldChar w:fldCharType="separate"/>
        </w:r>
        <w:r w:rsidR="00C20D8E">
          <w:rPr>
            <w:webHidden/>
          </w:rPr>
          <w:t>28</w:t>
        </w:r>
        <w:r>
          <w:rPr>
            <w:webHidden/>
          </w:rPr>
          <w:fldChar w:fldCharType="end"/>
        </w:r>
      </w:hyperlink>
    </w:p>
    <w:p w14:paraId="6640460C" w14:textId="4891122D" w:rsidR="00465989" w:rsidRDefault="00465989">
      <w:pPr>
        <w:pStyle w:val="TableofFigures"/>
        <w:rPr>
          <w:rFonts w:asciiTheme="minorHAnsi" w:eastAsiaTheme="minorEastAsia" w:hAnsiTheme="minorHAnsi" w:cstheme="minorBidi"/>
          <w:color w:val="auto"/>
          <w:sz w:val="24"/>
          <w:szCs w:val="24"/>
          <w14:ligatures w14:val="standardContextual"/>
          <w14:numForm w14:val="default"/>
          <w14:numSpacing w14:val="default"/>
        </w:rPr>
      </w:pPr>
      <w:hyperlink w:anchor="_Toc180490405" w:history="1">
        <w:r w:rsidRPr="00F1732C">
          <w:rPr>
            <w:rStyle w:val="Hyperlink"/>
          </w:rPr>
          <w:t>Table 5</w:t>
        </w:r>
        <w:r w:rsidRPr="00F1732C">
          <w:rPr>
            <w:rStyle w:val="Hyperlink"/>
          </w:rPr>
          <w:noBreakHyphen/>
          <w:t>3: Submission – Feed-In Tariff Program</w:t>
        </w:r>
        <w:r>
          <w:rPr>
            <w:webHidden/>
          </w:rPr>
          <w:tab/>
        </w:r>
        <w:r>
          <w:rPr>
            <w:webHidden/>
          </w:rPr>
          <w:fldChar w:fldCharType="begin"/>
        </w:r>
        <w:r>
          <w:rPr>
            <w:webHidden/>
          </w:rPr>
          <w:instrText xml:space="preserve"> PAGEREF _Toc180490405 \h </w:instrText>
        </w:r>
        <w:r>
          <w:rPr>
            <w:webHidden/>
          </w:rPr>
        </w:r>
        <w:r>
          <w:rPr>
            <w:webHidden/>
          </w:rPr>
          <w:fldChar w:fldCharType="separate"/>
        </w:r>
        <w:r w:rsidR="00C20D8E">
          <w:rPr>
            <w:webHidden/>
          </w:rPr>
          <w:t>28</w:t>
        </w:r>
        <w:r>
          <w:rPr>
            <w:webHidden/>
          </w:rPr>
          <w:fldChar w:fldCharType="end"/>
        </w:r>
      </w:hyperlink>
    </w:p>
    <w:p w14:paraId="4ACC395D" w14:textId="5A0D92F7" w:rsidR="00465989" w:rsidRDefault="00465989">
      <w:pPr>
        <w:pStyle w:val="TableofFigures"/>
        <w:rPr>
          <w:rFonts w:asciiTheme="minorHAnsi" w:eastAsiaTheme="minorEastAsia" w:hAnsiTheme="minorHAnsi" w:cstheme="minorBidi"/>
          <w:color w:val="auto"/>
          <w:sz w:val="24"/>
          <w:szCs w:val="24"/>
          <w14:ligatures w14:val="standardContextual"/>
          <w14:numForm w14:val="default"/>
          <w14:numSpacing w14:val="default"/>
        </w:rPr>
      </w:pPr>
      <w:hyperlink w:anchor="_Toc180490406" w:history="1">
        <w:r w:rsidRPr="00F1732C">
          <w:rPr>
            <w:rStyle w:val="Hyperlink"/>
          </w:rPr>
          <w:t>Table 5</w:t>
        </w:r>
        <w:r w:rsidRPr="00F1732C">
          <w:rPr>
            <w:rStyle w:val="Hyperlink"/>
          </w:rPr>
          <w:noBreakHyphen/>
          <w:t>4: Feed-in Tariff Program Settlement Amount</w:t>
        </w:r>
        <w:r>
          <w:rPr>
            <w:webHidden/>
          </w:rPr>
          <w:tab/>
        </w:r>
        <w:r>
          <w:rPr>
            <w:webHidden/>
          </w:rPr>
          <w:fldChar w:fldCharType="begin"/>
        </w:r>
        <w:r>
          <w:rPr>
            <w:webHidden/>
          </w:rPr>
          <w:instrText xml:space="preserve"> PAGEREF _Toc180490406 \h </w:instrText>
        </w:r>
        <w:r>
          <w:rPr>
            <w:webHidden/>
          </w:rPr>
        </w:r>
        <w:r>
          <w:rPr>
            <w:webHidden/>
          </w:rPr>
          <w:fldChar w:fldCharType="separate"/>
        </w:r>
        <w:r w:rsidR="00C20D8E">
          <w:rPr>
            <w:webHidden/>
          </w:rPr>
          <w:t>29</w:t>
        </w:r>
        <w:r>
          <w:rPr>
            <w:webHidden/>
          </w:rPr>
          <w:fldChar w:fldCharType="end"/>
        </w:r>
      </w:hyperlink>
    </w:p>
    <w:p w14:paraId="17C17A0E" w14:textId="0B517FBD" w:rsidR="00465989" w:rsidRDefault="00465989">
      <w:pPr>
        <w:pStyle w:val="TableofFigures"/>
        <w:rPr>
          <w:rFonts w:asciiTheme="minorHAnsi" w:eastAsiaTheme="minorEastAsia" w:hAnsiTheme="minorHAnsi" w:cstheme="minorBidi"/>
          <w:color w:val="auto"/>
          <w:sz w:val="24"/>
          <w:szCs w:val="24"/>
          <w14:ligatures w14:val="standardContextual"/>
          <w14:numForm w14:val="default"/>
          <w14:numSpacing w14:val="default"/>
        </w:rPr>
      </w:pPr>
      <w:hyperlink w:anchor="_Toc180490407" w:history="1">
        <w:r w:rsidRPr="00F1732C">
          <w:rPr>
            <w:rStyle w:val="Hyperlink"/>
          </w:rPr>
          <w:t>Table 5</w:t>
        </w:r>
        <w:r w:rsidRPr="00F1732C">
          <w:rPr>
            <w:rStyle w:val="Hyperlink"/>
          </w:rPr>
          <w:noBreakHyphen/>
          <w:t>5: Submission – Hydroelectric Contract Initiative</w:t>
        </w:r>
        <w:r>
          <w:rPr>
            <w:webHidden/>
          </w:rPr>
          <w:tab/>
        </w:r>
        <w:r>
          <w:rPr>
            <w:webHidden/>
          </w:rPr>
          <w:fldChar w:fldCharType="begin"/>
        </w:r>
        <w:r>
          <w:rPr>
            <w:webHidden/>
          </w:rPr>
          <w:instrText xml:space="preserve"> PAGEREF _Toc180490407 \h </w:instrText>
        </w:r>
        <w:r>
          <w:rPr>
            <w:webHidden/>
          </w:rPr>
        </w:r>
        <w:r>
          <w:rPr>
            <w:webHidden/>
          </w:rPr>
          <w:fldChar w:fldCharType="separate"/>
        </w:r>
        <w:r w:rsidR="00C20D8E">
          <w:rPr>
            <w:webHidden/>
          </w:rPr>
          <w:t>29</w:t>
        </w:r>
        <w:r>
          <w:rPr>
            <w:webHidden/>
          </w:rPr>
          <w:fldChar w:fldCharType="end"/>
        </w:r>
      </w:hyperlink>
    </w:p>
    <w:p w14:paraId="747439AF" w14:textId="5E40F986" w:rsidR="00465989" w:rsidRDefault="00465989">
      <w:pPr>
        <w:pStyle w:val="TableofFigures"/>
        <w:rPr>
          <w:rFonts w:asciiTheme="minorHAnsi" w:eastAsiaTheme="minorEastAsia" w:hAnsiTheme="minorHAnsi" w:cstheme="minorBidi"/>
          <w:color w:val="auto"/>
          <w:sz w:val="24"/>
          <w:szCs w:val="24"/>
          <w14:ligatures w14:val="standardContextual"/>
          <w14:numForm w14:val="default"/>
          <w14:numSpacing w14:val="default"/>
        </w:rPr>
      </w:pPr>
      <w:hyperlink w:anchor="_Toc180490408" w:history="1">
        <w:r w:rsidRPr="00F1732C">
          <w:rPr>
            <w:rStyle w:val="Hyperlink"/>
          </w:rPr>
          <w:t>Table 5</w:t>
        </w:r>
        <w:r w:rsidRPr="00F1732C">
          <w:rPr>
            <w:rStyle w:val="Hyperlink"/>
          </w:rPr>
          <w:noBreakHyphen/>
          <w:t>6: Hydroelectric Contract Initiative Settlement Amount</w:t>
        </w:r>
        <w:r>
          <w:rPr>
            <w:webHidden/>
          </w:rPr>
          <w:tab/>
        </w:r>
        <w:r>
          <w:rPr>
            <w:webHidden/>
          </w:rPr>
          <w:fldChar w:fldCharType="begin"/>
        </w:r>
        <w:r>
          <w:rPr>
            <w:webHidden/>
          </w:rPr>
          <w:instrText xml:space="preserve"> PAGEREF _Toc180490408 \h </w:instrText>
        </w:r>
        <w:r>
          <w:rPr>
            <w:webHidden/>
          </w:rPr>
        </w:r>
        <w:r>
          <w:rPr>
            <w:webHidden/>
          </w:rPr>
          <w:fldChar w:fldCharType="separate"/>
        </w:r>
        <w:r w:rsidR="00C20D8E">
          <w:rPr>
            <w:webHidden/>
          </w:rPr>
          <w:t>30</w:t>
        </w:r>
        <w:r>
          <w:rPr>
            <w:webHidden/>
          </w:rPr>
          <w:fldChar w:fldCharType="end"/>
        </w:r>
      </w:hyperlink>
    </w:p>
    <w:p w14:paraId="29D5DD2C" w14:textId="1BB65ACC" w:rsidR="00465989" w:rsidRDefault="00465989">
      <w:pPr>
        <w:pStyle w:val="TableofFigures"/>
        <w:rPr>
          <w:rFonts w:asciiTheme="minorHAnsi" w:eastAsiaTheme="minorEastAsia" w:hAnsiTheme="minorHAnsi" w:cstheme="minorBidi"/>
          <w:color w:val="auto"/>
          <w:sz w:val="24"/>
          <w:szCs w:val="24"/>
          <w14:ligatures w14:val="standardContextual"/>
          <w14:numForm w14:val="default"/>
          <w14:numSpacing w14:val="default"/>
        </w:rPr>
      </w:pPr>
      <w:hyperlink w:anchor="_Toc180490409" w:history="1">
        <w:r w:rsidRPr="00F1732C">
          <w:rPr>
            <w:rStyle w:val="Hyperlink"/>
          </w:rPr>
          <w:t>Table 5</w:t>
        </w:r>
        <w:r w:rsidRPr="00F1732C">
          <w:rPr>
            <w:rStyle w:val="Hyperlink"/>
          </w:rPr>
          <w:noBreakHyphen/>
          <w:t>7: Submission – Hydroelectric Standard Offer Program</w:t>
        </w:r>
        <w:r>
          <w:rPr>
            <w:webHidden/>
          </w:rPr>
          <w:tab/>
        </w:r>
        <w:r>
          <w:rPr>
            <w:webHidden/>
          </w:rPr>
          <w:fldChar w:fldCharType="begin"/>
        </w:r>
        <w:r>
          <w:rPr>
            <w:webHidden/>
          </w:rPr>
          <w:instrText xml:space="preserve"> PAGEREF _Toc180490409 \h </w:instrText>
        </w:r>
        <w:r>
          <w:rPr>
            <w:webHidden/>
          </w:rPr>
        </w:r>
        <w:r>
          <w:rPr>
            <w:webHidden/>
          </w:rPr>
          <w:fldChar w:fldCharType="separate"/>
        </w:r>
        <w:r w:rsidR="00C20D8E">
          <w:rPr>
            <w:webHidden/>
          </w:rPr>
          <w:t>30</w:t>
        </w:r>
        <w:r>
          <w:rPr>
            <w:webHidden/>
          </w:rPr>
          <w:fldChar w:fldCharType="end"/>
        </w:r>
      </w:hyperlink>
    </w:p>
    <w:p w14:paraId="0C92985C" w14:textId="71FF6166" w:rsidR="00465989" w:rsidRDefault="00465989">
      <w:pPr>
        <w:pStyle w:val="TableofFigures"/>
        <w:rPr>
          <w:rFonts w:asciiTheme="minorHAnsi" w:eastAsiaTheme="minorEastAsia" w:hAnsiTheme="minorHAnsi" w:cstheme="minorBidi"/>
          <w:color w:val="auto"/>
          <w:sz w:val="24"/>
          <w:szCs w:val="24"/>
          <w14:ligatures w14:val="standardContextual"/>
          <w14:numForm w14:val="default"/>
          <w14:numSpacing w14:val="default"/>
        </w:rPr>
      </w:pPr>
      <w:hyperlink w:anchor="_Toc180490410" w:history="1">
        <w:r w:rsidRPr="00F1732C">
          <w:rPr>
            <w:rStyle w:val="Hyperlink"/>
          </w:rPr>
          <w:t>Table 5</w:t>
        </w:r>
        <w:r w:rsidRPr="00F1732C">
          <w:rPr>
            <w:rStyle w:val="Hyperlink"/>
          </w:rPr>
          <w:noBreakHyphen/>
          <w:t>8: Hydroelectric Standard offer Program Settlement Amount</w:t>
        </w:r>
        <w:r>
          <w:rPr>
            <w:webHidden/>
          </w:rPr>
          <w:tab/>
        </w:r>
        <w:r>
          <w:rPr>
            <w:webHidden/>
          </w:rPr>
          <w:fldChar w:fldCharType="begin"/>
        </w:r>
        <w:r>
          <w:rPr>
            <w:webHidden/>
          </w:rPr>
          <w:instrText xml:space="preserve"> PAGEREF _Toc180490410 \h </w:instrText>
        </w:r>
        <w:r>
          <w:rPr>
            <w:webHidden/>
          </w:rPr>
        </w:r>
        <w:r>
          <w:rPr>
            <w:webHidden/>
          </w:rPr>
          <w:fldChar w:fldCharType="separate"/>
        </w:r>
        <w:r w:rsidR="00C20D8E">
          <w:rPr>
            <w:webHidden/>
          </w:rPr>
          <w:t>31</w:t>
        </w:r>
        <w:r>
          <w:rPr>
            <w:webHidden/>
          </w:rPr>
          <w:fldChar w:fldCharType="end"/>
        </w:r>
      </w:hyperlink>
    </w:p>
    <w:p w14:paraId="6EEBBDD0" w14:textId="1025BCD1" w:rsidR="00465989" w:rsidRDefault="00465989">
      <w:pPr>
        <w:pStyle w:val="TableofFigures"/>
        <w:rPr>
          <w:rFonts w:asciiTheme="minorHAnsi" w:eastAsiaTheme="minorEastAsia" w:hAnsiTheme="minorHAnsi" w:cstheme="minorBidi"/>
          <w:color w:val="auto"/>
          <w:sz w:val="24"/>
          <w:szCs w:val="24"/>
          <w14:ligatures w14:val="standardContextual"/>
          <w14:numForm w14:val="default"/>
          <w14:numSpacing w14:val="default"/>
        </w:rPr>
      </w:pPr>
      <w:hyperlink w:anchor="_Toc180490411" w:history="1">
        <w:r w:rsidRPr="00F1732C">
          <w:rPr>
            <w:rStyle w:val="Hyperlink"/>
          </w:rPr>
          <w:t>Table 6</w:t>
        </w:r>
        <w:r w:rsidRPr="00F1732C">
          <w:rPr>
            <w:rStyle w:val="Hyperlink"/>
          </w:rPr>
          <w:noBreakHyphen/>
          <w:t>1: Submission – Biomass NUG and Energy from Waste Contracts</w:t>
        </w:r>
        <w:r>
          <w:rPr>
            <w:webHidden/>
          </w:rPr>
          <w:tab/>
        </w:r>
        <w:r>
          <w:rPr>
            <w:webHidden/>
          </w:rPr>
          <w:fldChar w:fldCharType="begin"/>
        </w:r>
        <w:r>
          <w:rPr>
            <w:webHidden/>
          </w:rPr>
          <w:instrText xml:space="preserve"> PAGEREF _Toc180490411 \h </w:instrText>
        </w:r>
        <w:r>
          <w:rPr>
            <w:webHidden/>
          </w:rPr>
        </w:r>
        <w:r>
          <w:rPr>
            <w:webHidden/>
          </w:rPr>
          <w:fldChar w:fldCharType="separate"/>
        </w:r>
        <w:r w:rsidR="00C20D8E">
          <w:rPr>
            <w:webHidden/>
          </w:rPr>
          <w:t>33</w:t>
        </w:r>
        <w:r>
          <w:rPr>
            <w:webHidden/>
          </w:rPr>
          <w:fldChar w:fldCharType="end"/>
        </w:r>
      </w:hyperlink>
    </w:p>
    <w:p w14:paraId="64DDBDD6" w14:textId="5055ED50" w:rsidR="00465989" w:rsidRDefault="00465989">
      <w:pPr>
        <w:pStyle w:val="TableofFigures"/>
        <w:rPr>
          <w:rFonts w:asciiTheme="minorHAnsi" w:eastAsiaTheme="minorEastAsia" w:hAnsiTheme="minorHAnsi" w:cstheme="minorBidi"/>
          <w:color w:val="auto"/>
          <w:sz w:val="24"/>
          <w:szCs w:val="24"/>
          <w14:ligatures w14:val="standardContextual"/>
          <w14:numForm w14:val="default"/>
          <w14:numSpacing w14:val="default"/>
        </w:rPr>
      </w:pPr>
      <w:hyperlink w:anchor="_Toc180490412" w:history="1">
        <w:r w:rsidRPr="00F1732C">
          <w:rPr>
            <w:rStyle w:val="Hyperlink"/>
          </w:rPr>
          <w:t>Table 6</w:t>
        </w:r>
        <w:r w:rsidRPr="00F1732C">
          <w:rPr>
            <w:rStyle w:val="Hyperlink"/>
          </w:rPr>
          <w:noBreakHyphen/>
          <w:t>2: Biomass NUG Settlement Amount</w:t>
        </w:r>
        <w:r>
          <w:rPr>
            <w:webHidden/>
          </w:rPr>
          <w:tab/>
        </w:r>
        <w:r>
          <w:rPr>
            <w:webHidden/>
          </w:rPr>
          <w:fldChar w:fldCharType="begin"/>
        </w:r>
        <w:r>
          <w:rPr>
            <w:webHidden/>
          </w:rPr>
          <w:instrText xml:space="preserve"> PAGEREF _Toc180490412 \h </w:instrText>
        </w:r>
        <w:r>
          <w:rPr>
            <w:webHidden/>
          </w:rPr>
        </w:r>
        <w:r>
          <w:rPr>
            <w:webHidden/>
          </w:rPr>
          <w:fldChar w:fldCharType="separate"/>
        </w:r>
        <w:r w:rsidR="00C20D8E">
          <w:rPr>
            <w:webHidden/>
          </w:rPr>
          <w:t>33</w:t>
        </w:r>
        <w:r>
          <w:rPr>
            <w:webHidden/>
          </w:rPr>
          <w:fldChar w:fldCharType="end"/>
        </w:r>
      </w:hyperlink>
    </w:p>
    <w:p w14:paraId="29C89C86" w14:textId="7B632BD3" w:rsidR="00465989" w:rsidRDefault="00465989">
      <w:pPr>
        <w:pStyle w:val="TableofFigures"/>
        <w:rPr>
          <w:rFonts w:asciiTheme="minorHAnsi" w:eastAsiaTheme="minorEastAsia" w:hAnsiTheme="minorHAnsi" w:cstheme="minorBidi"/>
          <w:color w:val="auto"/>
          <w:sz w:val="24"/>
          <w:szCs w:val="24"/>
          <w14:ligatures w14:val="standardContextual"/>
          <w14:numForm w14:val="default"/>
          <w14:numSpacing w14:val="default"/>
        </w:rPr>
      </w:pPr>
      <w:hyperlink w:anchor="_Toc180490413" w:history="1">
        <w:r w:rsidRPr="00F1732C">
          <w:rPr>
            <w:rStyle w:val="Hyperlink"/>
          </w:rPr>
          <w:t>Table 6</w:t>
        </w:r>
        <w:r w:rsidRPr="00F1732C">
          <w:rPr>
            <w:rStyle w:val="Hyperlink"/>
          </w:rPr>
          <w:noBreakHyphen/>
          <w:t>3: Energy From Waste Settlement Amount</w:t>
        </w:r>
        <w:r>
          <w:rPr>
            <w:webHidden/>
          </w:rPr>
          <w:tab/>
        </w:r>
        <w:r>
          <w:rPr>
            <w:webHidden/>
          </w:rPr>
          <w:fldChar w:fldCharType="begin"/>
        </w:r>
        <w:r>
          <w:rPr>
            <w:webHidden/>
          </w:rPr>
          <w:instrText xml:space="preserve"> PAGEREF _Toc180490413 \h </w:instrText>
        </w:r>
        <w:r>
          <w:rPr>
            <w:webHidden/>
          </w:rPr>
        </w:r>
        <w:r>
          <w:rPr>
            <w:webHidden/>
          </w:rPr>
          <w:fldChar w:fldCharType="separate"/>
        </w:r>
        <w:r w:rsidR="00C20D8E">
          <w:rPr>
            <w:webHidden/>
          </w:rPr>
          <w:t>33</w:t>
        </w:r>
        <w:r>
          <w:rPr>
            <w:webHidden/>
          </w:rPr>
          <w:fldChar w:fldCharType="end"/>
        </w:r>
      </w:hyperlink>
    </w:p>
    <w:p w14:paraId="10299C18" w14:textId="46EB86E0" w:rsidR="00465989" w:rsidRDefault="00465989">
      <w:pPr>
        <w:pStyle w:val="TableofFigures"/>
        <w:rPr>
          <w:rFonts w:asciiTheme="minorHAnsi" w:eastAsiaTheme="minorEastAsia" w:hAnsiTheme="minorHAnsi" w:cstheme="minorBidi"/>
          <w:color w:val="auto"/>
          <w:sz w:val="24"/>
          <w:szCs w:val="24"/>
          <w14:ligatures w14:val="standardContextual"/>
          <w14:numForm w14:val="default"/>
          <w14:numSpacing w14:val="default"/>
        </w:rPr>
      </w:pPr>
      <w:hyperlink w:anchor="_Toc180490414" w:history="1">
        <w:r w:rsidRPr="00F1732C">
          <w:rPr>
            <w:rStyle w:val="Hyperlink"/>
          </w:rPr>
          <w:t>Table 7</w:t>
        </w:r>
        <w:r w:rsidRPr="00F1732C">
          <w:rPr>
            <w:rStyle w:val="Hyperlink"/>
          </w:rPr>
          <w:noBreakHyphen/>
          <w:t>1: Submission – Ontario Electricity Support Program (OESP)</w:t>
        </w:r>
        <w:r>
          <w:rPr>
            <w:webHidden/>
          </w:rPr>
          <w:tab/>
        </w:r>
        <w:r>
          <w:rPr>
            <w:webHidden/>
          </w:rPr>
          <w:fldChar w:fldCharType="begin"/>
        </w:r>
        <w:r>
          <w:rPr>
            <w:webHidden/>
          </w:rPr>
          <w:instrText xml:space="preserve"> PAGEREF _Toc180490414 \h </w:instrText>
        </w:r>
        <w:r>
          <w:rPr>
            <w:webHidden/>
          </w:rPr>
        </w:r>
        <w:r>
          <w:rPr>
            <w:webHidden/>
          </w:rPr>
          <w:fldChar w:fldCharType="separate"/>
        </w:r>
        <w:r w:rsidR="00C20D8E">
          <w:rPr>
            <w:webHidden/>
          </w:rPr>
          <w:t>35</w:t>
        </w:r>
        <w:r>
          <w:rPr>
            <w:webHidden/>
          </w:rPr>
          <w:fldChar w:fldCharType="end"/>
        </w:r>
      </w:hyperlink>
    </w:p>
    <w:p w14:paraId="27560F46" w14:textId="67B71B48" w:rsidR="00465989" w:rsidRDefault="00465989">
      <w:pPr>
        <w:pStyle w:val="TableofFigures"/>
        <w:rPr>
          <w:rFonts w:asciiTheme="minorHAnsi" w:eastAsiaTheme="minorEastAsia" w:hAnsiTheme="minorHAnsi" w:cstheme="minorBidi"/>
          <w:color w:val="auto"/>
          <w:sz w:val="24"/>
          <w:szCs w:val="24"/>
          <w14:ligatures w14:val="standardContextual"/>
          <w14:numForm w14:val="default"/>
          <w14:numSpacing w14:val="default"/>
        </w:rPr>
      </w:pPr>
      <w:hyperlink w:anchor="_Toc180490415" w:history="1">
        <w:r w:rsidRPr="00F1732C">
          <w:rPr>
            <w:rStyle w:val="Hyperlink"/>
          </w:rPr>
          <w:t>Table 7</w:t>
        </w:r>
        <w:r w:rsidRPr="00F1732C">
          <w:rPr>
            <w:rStyle w:val="Hyperlink"/>
          </w:rPr>
          <w:noBreakHyphen/>
          <w:t>2: Ontario Electricity Support Program Settlement Amount</w:t>
        </w:r>
        <w:r>
          <w:rPr>
            <w:webHidden/>
          </w:rPr>
          <w:tab/>
        </w:r>
        <w:r>
          <w:rPr>
            <w:webHidden/>
          </w:rPr>
          <w:fldChar w:fldCharType="begin"/>
        </w:r>
        <w:r>
          <w:rPr>
            <w:webHidden/>
          </w:rPr>
          <w:instrText xml:space="preserve"> PAGEREF _Toc180490415 \h </w:instrText>
        </w:r>
        <w:r>
          <w:rPr>
            <w:webHidden/>
          </w:rPr>
        </w:r>
        <w:r>
          <w:rPr>
            <w:webHidden/>
          </w:rPr>
          <w:fldChar w:fldCharType="separate"/>
        </w:r>
        <w:r w:rsidR="00C20D8E">
          <w:rPr>
            <w:webHidden/>
          </w:rPr>
          <w:t>36</w:t>
        </w:r>
        <w:r>
          <w:rPr>
            <w:webHidden/>
          </w:rPr>
          <w:fldChar w:fldCharType="end"/>
        </w:r>
      </w:hyperlink>
    </w:p>
    <w:p w14:paraId="2B94C001" w14:textId="3C34DE31" w:rsidR="00465989" w:rsidRDefault="00465989">
      <w:pPr>
        <w:pStyle w:val="TableofFigures"/>
        <w:rPr>
          <w:rFonts w:asciiTheme="minorHAnsi" w:eastAsiaTheme="minorEastAsia" w:hAnsiTheme="minorHAnsi" w:cstheme="minorBidi"/>
          <w:color w:val="auto"/>
          <w:sz w:val="24"/>
          <w:szCs w:val="24"/>
          <w14:ligatures w14:val="standardContextual"/>
          <w14:numForm w14:val="default"/>
          <w14:numSpacing w14:val="default"/>
        </w:rPr>
      </w:pPr>
      <w:hyperlink w:anchor="_Toc180490416" w:history="1">
        <w:r w:rsidRPr="00F1732C">
          <w:rPr>
            <w:rStyle w:val="Hyperlink"/>
          </w:rPr>
          <w:t>Table 7</w:t>
        </w:r>
        <w:r w:rsidRPr="00F1732C">
          <w:rPr>
            <w:rStyle w:val="Hyperlink"/>
          </w:rPr>
          <w:noBreakHyphen/>
          <w:t>3: Submission – Ontario Rebate for Electricity Consumers (OREC)</w:t>
        </w:r>
        <w:r>
          <w:rPr>
            <w:webHidden/>
          </w:rPr>
          <w:tab/>
        </w:r>
        <w:r>
          <w:rPr>
            <w:webHidden/>
          </w:rPr>
          <w:fldChar w:fldCharType="begin"/>
        </w:r>
        <w:r>
          <w:rPr>
            <w:webHidden/>
          </w:rPr>
          <w:instrText xml:space="preserve"> PAGEREF _Toc180490416 \h </w:instrText>
        </w:r>
        <w:r>
          <w:rPr>
            <w:webHidden/>
          </w:rPr>
        </w:r>
        <w:r>
          <w:rPr>
            <w:webHidden/>
          </w:rPr>
          <w:fldChar w:fldCharType="separate"/>
        </w:r>
        <w:r w:rsidR="00C20D8E">
          <w:rPr>
            <w:webHidden/>
          </w:rPr>
          <w:t>37</w:t>
        </w:r>
        <w:r>
          <w:rPr>
            <w:webHidden/>
          </w:rPr>
          <w:fldChar w:fldCharType="end"/>
        </w:r>
      </w:hyperlink>
    </w:p>
    <w:p w14:paraId="0496BC76" w14:textId="5E6ED42A" w:rsidR="00465989" w:rsidRDefault="00465989">
      <w:pPr>
        <w:pStyle w:val="TableofFigures"/>
        <w:rPr>
          <w:rFonts w:asciiTheme="minorHAnsi" w:eastAsiaTheme="minorEastAsia" w:hAnsiTheme="minorHAnsi" w:cstheme="minorBidi"/>
          <w:color w:val="auto"/>
          <w:sz w:val="24"/>
          <w:szCs w:val="24"/>
          <w14:ligatures w14:val="standardContextual"/>
          <w14:numForm w14:val="default"/>
          <w14:numSpacing w14:val="default"/>
        </w:rPr>
      </w:pPr>
      <w:hyperlink w:anchor="_Toc180490417" w:history="1">
        <w:r w:rsidRPr="00F1732C">
          <w:rPr>
            <w:rStyle w:val="Hyperlink"/>
          </w:rPr>
          <w:t>Table 7</w:t>
        </w:r>
        <w:r w:rsidRPr="00F1732C">
          <w:rPr>
            <w:rStyle w:val="Hyperlink"/>
          </w:rPr>
          <w:noBreakHyphen/>
          <w:t>4: Ontario Rebate for Electricity Consumers (OREC) Settlement Amount</w:t>
        </w:r>
        <w:r>
          <w:rPr>
            <w:webHidden/>
          </w:rPr>
          <w:tab/>
        </w:r>
        <w:r>
          <w:rPr>
            <w:webHidden/>
          </w:rPr>
          <w:fldChar w:fldCharType="begin"/>
        </w:r>
        <w:r>
          <w:rPr>
            <w:webHidden/>
          </w:rPr>
          <w:instrText xml:space="preserve"> PAGEREF _Toc180490417 \h </w:instrText>
        </w:r>
        <w:r>
          <w:rPr>
            <w:webHidden/>
          </w:rPr>
        </w:r>
        <w:r>
          <w:rPr>
            <w:webHidden/>
          </w:rPr>
          <w:fldChar w:fldCharType="separate"/>
        </w:r>
        <w:r w:rsidR="00C20D8E">
          <w:rPr>
            <w:webHidden/>
          </w:rPr>
          <w:t>37</w:t>
        </w:r>
        <w:r>
          <w:rPr>
            <w:webHidden/>
          </w:rPr>
          <w:fldChar w:fldCharType="end"/>
        </w:r>
      </w:hyperlink>
    </w:p>
    <w:p w14:paraId="25C8A308" w14:textId="6F195293" w:rsidR="00465989" w:rsidRDefault="00465989">
      <w:pPr>
        <w:pStyle w:val="TableofFigures"/>
        <w:rPr>
          <w:rFonts w:asciiTheme="minorHAnsi" w:eastAsiaTheme="minorEastAsia" w:hAnsiTheme="minorHAnsi" w:cstheme="minorBidi"/>
          <w:color w:val="auto"/>
          <w:sz w:val="24"/>
          <w:szCs w:val="24"/>
          <w14:ligatures w14:val="standardContextual"/>
          <w14:numForm w14:val="default"/>
          <w14:numSpacing w14:val="default"/>
        </w:rPr>
      </w:pPr>
      <w:hyperlink w:anchor="_Toc180490418" w:history="1">
        <w:r w:rsidRPr="00F1732C">
          <w:rPr>
            <w:rStyle w:val="Hyperlink"/>
          </w:rPr>
          <w:t>Table 7</w:t>
        </w:r>
        <w:r w:rsidRPr="00F1732C">
          <w:rPr>
            <w:rStyle w:val="Hyperlink"/>
          </w:rPr>
          <w:noBreakHyphen/>
          <w:t>5: Submission – Ontario Rebate for Electricity (OER)</w:t>
        </w:r>
        <w:r>
          <w:rPr>
            <w:webHidden/>
          </w:rPr>
          <w:tab/>
        </w:r>
        <w:r>
          <w:rPr>
            <w:webHidden/>
          </w:rPr>
          <w:fldChar w:fldCharType="begin"/>
        </w:r>
        <w:r>
          <w:rPr>
            <w:webHidden/>
          </w:rPr>
          <w:instrText xml:space="preserve"> PAGEREF _Toc180490418 \h </w:instrText>
        </w:r>
        <w:r>
          <w:rPr>
            <w:webHidden/>
          </w:rPr>
        </w:r>
        <w:r>
          <w:rPr>
            <w:webHidden/>
          </w:rPr>
          <w:fldChar w:fldCharType="separate"/>
        </w:r>
        <w:r w:rsidR="00C20D8E">
          <w:rPr>
            <w:webHidden/>
          </w:rPr>
          <w:t>37</w:t>
        </w:r>
        <w:r>
          <w:rPr>
            <w:webHidden/>
          </w:rPr>
          <w:fldChar w:fldCharType="end"/>
        </w:r>
      </w:hyperlink>
    </w:p>
    <w:p w14:paraId="1D232B2C" w14:textId="42FFC851" w:rsidR="00465989" w:rsidRDefault="00465989">
      <w:pPr>
        <w:pStyle w:val="TableofFigures"/>
        <w:rPr>
          <w:rFonts w:asciiTheme="minorHAnsi" w:eastAsiaTheme="minorEastAsia" w:hAnsiTheme="minorHAnsi" w:cstheme="minorBidi"/>
          <w:color w:val="auto"/>
          <w:sz w:val="24"/>
          <w:szCs w:val="24"/>
          <w14:ligatures w14:val="standardContextual"/>
          <w14:numForm w14:val="default"/>
          <w14:numSpacing w14:val="default"/>
        </w:rPr>
      </w:pPr>
      <w:hyperlink w:anchor="_Toc180490419" w:history="1">
        <w:r w:rsidRPr="00F1732C">
          <w:rPr>
            <w:rStyle w:val="Hyperlink"/>
          </w:rPr>
          <w:t>Table 7</w:t>
        </w:r>
        <w:r w:rsidRPr="00F1732C">
          <w:rPr>
            <w:rStyle w:val="Hyperlink"/>
          </w:rPr>
          <w:noBreakHyphen/>
          <w:t>6: Ontario Rebate for Electricity (OER) Settlement Amount</w:t>
        </w:r>
        <w:r>
          <w:rPr>
            <w:webHidden/>
          </w:rPr>
          <w:tab/>
        </w:r>
        <w:r>
          <w:rPr>
            <w:webHidden/>
          </w:rPr>
          <w:fldChar w:fldCharType="begin"/>
        </w:r>
        <w:r>
          <w:rPr>
            <w:webHidden/>
          </w:rPr>
          <w:instrText xml:space="preserve"> PAGEREF _Toc180490419 \h </w:instrText>
        </w:r>
        <w:r>
          <w:rPr>
            <w:webHidden/>
          </w:rPr>
        </w:r>
        <w:r>
          <w:rPr>
            <w:webHidden/>
          </w:rPr>
          <w:fldChar w:fldCharType="separate"/>
        </w:r>
        <w:r w:rsidR="00C20D8E">
          <w:rPr>
            <w:webHidden/>
          </w:rPr>
          <w:t>38</w:t>
        </w:r>
        <w:r>
          <w:rPr>
            <w:webHidden/>
          </w:rPr>
          <w:fldChar w:fldCharType="end"/>
        </w:r>
      </w:hyperlink>
    </w:p>
    <w:p w14:paraId="693BF27A" w14:textId="5151DD97" w:rsidR="00465989" w:rsidRDefault="00465989">
      <w:pPr>
        <w:pStyle w:val="TableofFigures"/>
        <w:rPr>
          <w:rFonts w:asciiTheme="minorHAnsi" w:eastAsiaTheme="minorEastAsia" w:hAnsiTheme="minorHAnsi" w:cstheme="minorBidi"/>
          <w:color w:val="auto"/>
          <w:sz w:val="24"/>
          <w:szCs w:val="24"/>
          <w14:ligatures w14:val="standardContextual"/>
          <w14:numForm w14:val="default"/>
          <w14:numSpacing w14:val="default"/>
        </w:rPr>
      </w:pPr>
      <w:hyperlink w:anchor="_Toc180490420" w:history="1">
        <w:r w:rsidRPr="00F1732C">
          <w:rPr>
            <w:rStyle w:val="Hyperlink"/>
          </w:rPr>
          <w:t>Table 7</w:t>
        </w:r>
        <w:r w:rsidRPr="00F1732C">
          <w:rPr>
            <w:rStyle w:val="Hyperlink"/>
          </w:rPr>
          <w:noBreakHyphen/>
          <w:t>7: Submission – OREC-OESP Variance</w:t>
        </w:r>
        <w:r>
          <w:rPr>
            <w:webHidden/>
          </w:rPr>
          <w:tab/>
        </w:r>
        <w:r>
          <w:rPr>
            <w:webHidden/>
          </w:rPr>
          <w:fldChar w:fldCharType="begin"/>
        </w:r>
        <w:r>
          <w:rPr>
            <w:webHidden/>
          </w:rPr>
          <w:instrText xml:space="preserve"> PAGEREF _Toc180490420 \h </w:instrText>
        </w:r>
        <w:r>
          <w:rPr>
            <w:webHidden/>
          </w:rPr>
        </w:r>
        <w:r>
          <w:rPr>
            <w:webHidden/>
          </w:rPr>
          <w:fldChar w:fldCharType="separate"/>
        </w:r>
        <w:r w:rsidR="00C20D8E">
          <w:rPr>
            <w:webHidden/>
          </w:rPr>
          <w:t>38</w:t>
        </w:r>
        <w:r>
          <w:rPr>
            <w:webHidden/>
          </w:rPr>
          <w:fldChar w:fldCharType="end"/>
        </w:r>
      </w:hyperlink>
    </w:p>
    <w:p w14:paraId="3BD214B4" w14:textId="6A50D5E8" w:rsidR="00465989" w:rsidRDefault="00465989">
      <w:pPr>
        <w:pStyle w:val="TableofFigures"/>
        <w:rPr>
          <w:rFonts w:asciiTheme="minorHAnsi" w:eastAsiaTheme="minorEastAsia" w:hAnsiTheme="minorHAnsi" w:cstheme="minorBidi"/>
          <w:color w:val="auto"/>
          <w:sz w:val="24"/>
          <w:szCs w:val="24"/>
          <w14:ligatures w14:val="standardContextual"/>
          <w14:numForm w14:val="default"/>
          <w14:numSpacing w14:val="default"/>
        </w:rPr>
      </w:pPr>
      <w:hyperlink w:anchor="_Toc180490421" w:history="1">
        <w:r w:rsidRPr="00F1732C">
          <w:rPr>
            <w:rStyle w:val="Hyperlink"/>
          </w:rPr>
          <w:t>Table 7</w:t>
        </w:r>
        <w:r w:rsidRPr="00F1732C">
          <w:rPr>
            <w:rStyle w:val="Hyperlink"/>
          </w:rPr>
          <w:noBreakHyphen/>
          <w:t>8: OREC-OESP Variance Settlement Amount</w:t>
        </w:r>
        <w:r>
          <w:rPr>
            <w:webHidden/>
          </w:rPr>
          <w:tab/>
        </w:r>
        <w:r>
          <w:rPr>
            <w:webHidden/>
          </w:rPr>
          <w:fldChar w:fldCharType="begin"/>
        </w:r>
        <w:r>
          <w:rPr>
            <w:webHidden/>
          </w:rPr>
          <w:instrText xml:space="preserve"> PAGEREF _Toc180490421 \h </w:instrText>
        </w:r>
        <w:r>
          <w:rPr>
            <w:webHidden/>
          </w:rPr>
        </w:r>
        <w:r>
          <w:rPr>
            <w:webHidden/>
          </w:rPr>
          <w:fldChar w:fldCharType="separate"/>
        </w:r>
        <w:r w:rsidR="00C20D8E">
          <w:rPr>
            <w:webHidden/>
          </w:rPr>
          <w:t>38</w:t>
        </w:r>
        <w:r>
          <w:rPr>
            <w:webHidden/>
          </w:rPr>
          <w:fldChar w:fldCharType="end"/>
        </w:r>
      </w:hyperlink>
    </w:p>
    <w:p w14:paraId="057103D4" w14:textId="23A03F5A" w:rsidR="00465989" w:rsidRDefault="00465989">
      <w:pPr>
        <w:pStyle w:val="TableofFigures"/>
        <w:rPr>
          <w:rFonts w:asciiTheme="minorHAnsi" w:eastAsiaTheme="minorEastAsia" w:hAnsiTheme="minorHAnsi" w:cstheme="minorBidi"/>
          <w:color w:val="auto"/>
          <w:sz w:val="24"/>
          <w:szCs w:val="24"/>
          <w14:ligatures w14:val="standardContextual"/>
          <w14:numForm w14:val="default"/>
          <w14:numSpacing w14:val="default"/>
        </w:rPr>
      </w:pPr>
      <w:hyperlink w:anchor="_Toc180490422" w:history="1">
        <w:r w:rsidRPr="00F1732C">
          <w:rPr>
            <w:rStyle w:val="Hyperlink"/>
          </w:rPr>
          <w:t>Table 7</w:t>
        </w:r>
        <w:r w:rsidRPr="00F1732C">
          <w:rPr>
            <w:rStyle w:val="Hyperlink"/>
          </w:rPr>
          <w:noBreakHyphen/>
          <w:t>9: Submission – OREC-OESP Variance</w:t>
        </w:r>
        <w:r>
          <w:rPr>
            <w:webHidden/>
          </w:rPr>
          <w:tab/>
        </w:r>
        <w:r>
          <w:rPr>
            <w:webHidden/>
          </w:rPr>
          <w:fldChar w:fldCharType="begin"/>
        </w:r>
        <w:r>
          <w:rPr>
            <w:webHidden/>
          </w:rPr>
          <w:instrText xml:space="preserve"> PAGEREF _Toc180490422 \h </w:instrText>
        </w:r>
        <w:r>
          <w:rPr>
            <w:webHidden/>
          </w:rPr>
        </w:r>
        <w:r>
          <w:rPr>
            <w:webHidden/>
          </w:rPr>
          <w:fldChar w:fldCharType="separate"/>
        </w:r>
        <w:r w:rsidR="00C20D8E">
          <w:rPr>
            <w:webHidden/>
          </w:rPr>
          <w:t>39</w:t>
        </w:r>
        <w:r>
          <w:rPr>
            <w:webHidden/>
          </w:rPr>
          <w:fldChar w:fldCharType="end"/>
        </w:r>
      </w:hyperlink>
    </w:p>
    <w:p w14:paraId="5BAC8599" w14:textId="20EB5B10" w:rsidR="00465989" w:rsidRDefault="00465989">
      <w:pPr>
        <w:pStyle w:val="TableofFigures"/>
        <w:rPr>
          <w:rFonts w:asciiTheme="minorHAnsi" w:eastAsiaTheme="minorEastAsia" w:hAnsiTheme="minorHAnsi" w:cstheme="minorBidi"/>
          <w:color w:val="auto"/>
          <w:sz w:val="24"/>
          <w:szCs w:val="24"/>
          <w14:ligatures w14:val="standardContextual"/>
          <w14:numForm w14:val="default"/>
          <w14:numSpacing w14:val="default"/>
        </w:rPr>
      </w:pPr>
      <w:hyperlink w:anchor="_Toc180490423" w:history="1">
        <w:r w:rsidRPr="00F1732C">
          <w:rPr>
            <w:rStyle w:val="Hyperlink"/>
          </w:rPr>
          <w:t>Table 7</w:t>
        </w:r>
        <w:r w:rsidRPr="00F1732C">
          <w:rPr>
            <w:rStyle w:val="Hyperlink"/>
          </w:rPr>
          <w:noBreakHyphen/>
          <w:t>10: OER-OESP Variance Settlement Amount</w:t>
        </w:r>
        <w:r>
          <w:rPr>
            <w:webHidden/>
          </w:rPr>
          <w:tab/>
        </w:r>
        <w:r>
          <w:rPr>
            <w:webHidden/>
          </w:rPr>
          <w:fldChar w:fldCharType="begin"/>
        </w:r>
        <w:r>
          <w:rPr>
            <w:webHidden/>
          </w:rPr>
          <w:instrText xml:space="preserve"> PAGEREF _Toc180490423 \h </w:instrText>
        </w:r>
        <w:r>
          <w:rPr>
            <w:webHidden/>
          </w:rPr>
        </w:r>
        <w:r>
          <w:rPr>
            <w:webHidden/>
          </w:rPr>
          <w:fldChar w:fldCharType="separate"/>
        </w:r>
        <w:r w:rsidR="00C20D8E">
          <w:rPr>
            <w:webHidden/>
          </w:rPr>
          <w:t>39</w:t>
        </w:r>
        <w:r>
          <w:rPr>
            <w:webHidden/>
          </w:rPr>
          <w:fldChar w:fldCharType="end"/>
        </w:r>
      </w:hyperlink>
    </w:p>
    <w:p w14:paraId="048E3785" w14:textId="2D8B4D53" w:rsidR="00465989" w:rsidRDefault="00465989">
      <w:pPr>
        <w:pStyle w:val="TableofFigures"/>
        <w:rPr>
          <w:rFonts w:asciiTheme="minorHAnsi" w:eastAsiaTheme="minorEastAsia" w:hAnsiTheme="minorHAnsi" w:cstheme="minorBidi"/>
          <w:color w:val="auto"/>
          <w:sz w:val="24"/>
          <w:szCs w:val="24"/>
          <w14:ligatures w14:val="standardContextual"/>
          <w14:numForm w14:val="default"/>
          <w14:numSpacing w14:val="default"/>
        </w:rPr>
      </w:pPr>
      <w:hyperlink w:anchor="_Toc180490424" w:history="1">
        <w:r w:rsidRPr="00F1732C">
          <w:rPr>
            <w:rStyle w:val="Hyperlink"/>
          </w:rPr>
          <w:t>Table 7</w:t>
        </w:r>
        <w:r w:rsidRPr="00F1732C">
          <w:rPr>
            <w:rStyle w:val="Hyperlink"/>
          </w:rPr>
          <w:noBreakHyphen/>
          <w:t>11: Submission – First Nations On-reserve Delivery Credit</w:t>
        </w:r>
        <w:r>
          <w:rPr>
            <w:webHidden/>
          </w:rPr>
          <w:tab/>
        </w:r>
        <w:r>
          <w:rPr>
            <w:webHidden/>
          </w:rPr>
          <w:fldChar w:fldCharType="begin"/>
        </w:r>
        <w:r>
          <w:rPr>
            <w:webHidden/>
          </w:rPr>
          <w:instrText xml:space="preserve"> PAGEREF _Toc180490424 \h </w:instrText>
        </w:r>
        <w:r>
          <w:rPr>
            <w:webHidden/>
          </w:rPr>
        </w:r>
        <w:r>
          <w:rPr>
            <w:webHidden/>
          </w:rPr>
          <w:fldChar w:fldCharType="separate"/>
        </w:r>
        <w:r w:rsidR="00C20D8E">
          <w:rPr>
            <w:webHidden/>
          </w:rPr>
          <w:t>39</w:t>
        </w:r>
        <w:r>
          <w:rPr>
            <w:webHidden/>
          </w:rPr>
          <w:fldChar w:fldCharType="end"/>
        </w:r>
      </w:hyperlink>
    </w:p>
    <w:p w14:paraId="5EF4A33C" w14:textId="3D6EB7C1" w:rsidR="00465989" w:rsidRDefault="00465989">
      <w:pPr>
        <w:pStyle w:val="TableofFigures"/>
        <w:rPr>
          <w:rFonts w:asciiTheme="minorHAnsi" w:eastAsiaTheme="minorEastAsia" w:hAnsiTheme="minorHAnsi" w:cstheme="minorBidi"/>
          <w:color w:val="auto"/>
          <w:sz w:val="24"/>
          <w:szCs w:val="24"/>
          <w14:ligatures w14:val="standardContextual"/>
          <w14:numForm w14:val="default"/>
          <w14:numSpacing w14:val="default"/>
        </w:rPr>
      </w:pPr>
      <w:hyperlink w:anchor="_Toc180490425" w:history="1">
        <w:r w:rsidRPr="00F1732C">
          <w:rPr>
            <w:rStyle w:val="Hyperlink"/>
          </w:rPr>
          <w:t>Table 7</w:t>
        </w:r>
        <w:r w:rsidRPr="00F1732C">
          <w:rPr>
            <w:rStyle w:val="Hyperlink"/>
          </w:rPr>
          <w:noBreakHyphen/>
          <w:t>12: First Nations On-reserve Delivery Credit Settlement Amount</w:t>
        </w:r>
        <w:r>
          <w:rPr>
            <w:webHidden/>
          </w:rPr>
          <w:tab/>
        </w:r>
        <w:r>
          <w:rPr>
            <w:webHidden/>
          </w:rPr>
          <w:fldChar w:fldCharType="begin"/>
        </w:r>
        <w:r>
          <w:rPr>
            <w:webHidden/>
          </w:rPr>
          <w:instrText xml:space="preserve"> PAGEREF _Toc180490425 \h </w:instrText>
        </w:r>
        <w:r>
          <w:rPr>
            <w:webHidden/>
          </w:rPr>
        </w:r>
        <w:r>
          <w:rPr>
            <w:webHidden/>
          </w:rPr>
          <w:fldChar w:fldCharType="separate"/>
        </w:r>
        <w:r w:rsidR="00C20D8E">
          <w:rPr>
            <w:webHidden/>
          </w:rPr>
          <w:t>40</w:t>
        </w:r>
        <w:r>
          <w:rPr>
            <w:webHidden/>
          </w:rPr>
          <w:fldChar w:fldCharType="end"/>
        </w:r>
      </w:hyperlink>
    </w:p>
    <w:p w14:paraId="6A271E4B" w14:textId="2B2C6A47" w:rsidR="00465989" w:rsidRDefault="00465989">
      <w:pPr>
        <w:pStyle w:val="TableofFigures"/>
        <w:rPr>
          <w:rFonts w:asciiTheme="minorHAnsi" w:eastAsiaTheme="minorEastAsia" w:hAnsiTheme="minorHAnsi" w:cstheme="minorBidi"/>
          <w:color w:val="auto"/>
          <w:sz w:val="24"/>
          <w:szCs w:val="24"/>
          <w14:ligatures w14:val="standardContextual"/>
          <w14:numForm w14:val="default"/>
          <w14:numSpacing w14:val="default"/>
        </w:rPr>
      </w:pPr>
      <w:hyperlink w:anchor="_Toc180490426" w:history="1">
        <w:r w:rsidRPr="00F1732C">
          <w:rPr>
            <w:rStyle w:val="Hyperlink"/>
          </w:rPr>
          <w:t>Table 7</w:t>
        </w:r>
        <w:r w:rsidRPr="00F1732C">
          <w:rPr>
            <w:rStyle w:val="Hyperlink"/>
          </w:rPr>
          <w:noBreakHyphen/>
          <w:t>13: Submission – Distribution Rate Protection</w:t>
        </w:r>
        <w:r>
          <w:rPr>
            <w:webHidden/>
          </w:rPr>
          <w:tab/>
        </w:r>
        <w:r>
          <w:rPr>
            <w:webHidden/>
          </w:rPr>
          <w:fldChar w:fldCharType="begin"/>
        </w:r>
        <w:r>
          <w:rPr>
            <w:webHidden/>
          </w:rPr>
          <w:instrText xml:space="preserve"> PAGEREF _Toc180490426 \h </w:instrText>
        </w:r>
        <w:r>
          <w:rPr>
            <w:webHidden/>
          </w:rPr>
        </w:r>
        <w:r>
          <w:rPr>
            <w:webHidden/>
          </w:rPr>
          <w:fldChar w:fldCharType="separate"/>
        </w:r>
        <w:r w:rsidR="00C20D8E">
          <w:rPr>
            <w:webHidden/>
          </w:rPr>
          <w:t>40</w:t>
        </w:r>
        <w:r>
          <w:rPr>
            <w:webHidden/>
          </w:rPr>
          <w:fldChar w:fldCharType="end"/>
        </w:r>
      </w:hyperlink>
    </w:p>
    <w:p w14:paraId="79C219DB" w14:textId="30A851B6" w:rsidR="00465989" w:rsidRDefault="00465989">
      <w:pPr>
        <w:pStyle w:val="TableofFigures"/>
        <w:rPr>
          <w:rFonts w:asciiTheme="minorHAnsi" w:eastAsiaTheme="minorEastAsia" w:hAnsiTheme="minorHAnsi" w:cstheme="minorBidi"/>
          <w:color w:val="auto"/>
          <w:sz w:val="24"/>
          <w:szCs w:val="24"/>
          <w14:ligatures w14:val="standardContextual"/>
          <w14:numForm w14:val="default"/>
          <w14:numSpacing w14:val="default"/>
        </w:rPr>
      </w:pPr>
      <w:hyperlink w:anchor="_Toc180490427" w:history="1">
        <w:r w:rsidRPr="00F1732C">
          <w:rPr>
            <w:rStyle w:val="Hyperlink"/>
          </w:rPr>
          <w:t>Table 7</w:t>
        </w:r>
        <w:r w:rsidRPr="00F1732C">
          <w:rPr>
            <w:rStyle w:val="Hyperlink"/>
          </w:rPr>
          <w:noBreakHyphen/>
          <w:t>14: Distribution Rate Protection Settlement Amount</w:t>
        </w:r>
        <w:r>
          <w:rPr>
            <w:webHidden/>
          </w:rPr>
          <w:tab/>
        </w:r>
        <w:r>
          <w:rPr>
            <w:webHidden/>
          </w:rPr>
          <w:fldChar w:fldCharType="begin"/>
        </w:r>
        <w:r>
          <w:rPr>
            <w:webHidden/>
          </w:rPr>
          <w:instrText xml:space="preserve"> PAGEREF _Toc180490427 \h </w:instrText>
        </w:r>
        <w:r>
          <w:rPr>
            <w:webHidden/>
          </w:rPr>
        </w:r>
        <w:r>
          <w:rPr>
            <w:webHidden/>
          </w:rPr>
          <w:fldChar w:fldCharType="separate"/>
        </w:r>
        <w:r w:rsidR="00C20D8E">
          <w:rPr>
            <w:webHidden/>
          </w:rPr>
          <w:t>40</w:t>
        </w:r>
        <w:r>
          <w:rPr>
            <w:webHidden/>
          </w:rPr>
          <w:fldChar w:fldCharType="end"/>
        </w:r>
      </w:hyperlink>
    </w:p>
    <w:p w14:paraId="2666D501" w14:textId="545084CE" w:rsidR="00465989" w:rsidRDefault="00465989">
      <w:pPr>
        <w:pStyle w:val="TableofFigures"/>
        <w:rPr>
          <w:rFonts w:asciiTheme="minorHAnsi" w:eastAsiaTheme="minorEastAsia" w:hAnsiTheme="minorHAnsi" w:cstheme="minorBidi"/>
          <w:color w:val="auto"/>
          <w:sz w:val="24"/>
          <w:szCs w:val="24"/>
          <w14:ligatures w14:val="standardContextual"/>
          <w14:numForm w14:val="default"/>
          <w14:numSpacing w14:val="default"/>
        </w:rPr>
      </w:pPr>
      <w:hyperlink w:anchor="_Toc180490428" w:history="1">
        <w:r w:rsidRPr="00F1732C">
          <w:rPr>
            <w:rStyle w:val="Hyperlink"/>
          </w:rPr>
          <w:t>Table 7</w:t>
        </w:r>
        <w:r w:rsidRPr="00F1732C">
          <w:rPr>
            <w:rStyle w:val="Hyperlink"/>
          </w:rPr>
          <w:noBreakHyphen/>
          <w:t>15: Submission – COVID-19 Energy Assistance Program (CEAP)</w:t>
        </w:r>
        <w:r>
          <w:rPr>
            <w:webHidden/>
          </w:rPr>
          <w:tab/>
        </w:r>
        <w:r>
          <w:rPr>
            <w:webHidden/>
          </w:rPr>
          <w:fldChar w:fldCharType="begin"/>
        </w:r>
        <w:r>
          <w:rPr>
            <w:webHidden/>
          </w:rPr>
          <w:instrText xml:space="preserve"> PAGEREF _Toc180490428 \h </w:instrText>
        </w:r>
        <w:r>
          <w:rPr>
            <w:webHidden/>
          </w:rPr>
        </w:r>
        <w:r>
          <w:rPr>
            <w:webHidden/>
          </w:rPr>
          <w:fldChar w:fldCharType="separate"/>
        </w:r>
        <w:r w:rsidR="00C20D8E">
          <w:rPr>
            <w:webHidden/>
          </w:rPr>
          <w:t>41</w:t>
        </w:r>
        <w:r>
          <w:rPr>
            <w:webHidden/>
          </w:rPr>
          <w:fldChar w:fldCharType="end"/>
        </w:r>
      </w:hyperlink>
    </w:p>
    <w:p w14:paraId="52065750" w14:textId="1891142F" w:rsidR="00465989" w:rsidRDefault="00465989">
      <w:pPr>
        <w:pStyle w:val="TableofFigures"/>
        <w:rPr>
          <w:rFonts w:asciiTheme="minorHAnsi" w:eastAsiaTheme="minorEastAsia" w:hAnsiTheme="minorHAnsi" w:cstheme="minorBidi"/>
          <w:color w:val="auto"/>
          <w:sz w:val="24"/>
          <w:szCs w:val="24"/>
          <w14:ligatures w14:val="standardContextual"/>
          <w14:numForm w14:val="default"/>
          <w14:numSpacing w14:val="default"/>
        </w:rPr>
      </w:pPr>
      <w:hyperlink w:anchor="_Toc180490429" w:history="1">
        <w:r w:rsidRPr="00F1732C">
          <w:rPr>
            <w:rStyle w:val="Hyperlink"/>
          </w:rPr>
          <w:t>Table 7</w:t>
        </w:r>
        <w:r w:rsidRPr="00F1732C">
          <w:rPr>
            <w:rStyle w:val="Hyperlink"/>
          </w:rPr>
          <w:noBreakHyphen/>
          <w:t>16: COVID-19 Energy Assistance Settlement Amount</w:t>
        </w:r>
        <w:r>
          <w:rPr>
            <w:webHidden/>
          </w:rPr>
          <w:tab/>
        </w:r>
        <w:r>
          <w:rPr>
            <w:webHidden/>
          </w:rPr>
          <w:fldChar w:fldCharType="begin"/>
        </w:r>
        <w:r>
          <w:rPr>
            <w:webHidden/>
          </w:rPr>
          <w:instrText xml:space="preserve"> PAGEREF _Toc180490429 \h </w:instrText>
        </w:r>
        <w:r>
          <w:rPr>
            <w:webHidden/>
          </w:rPr>
        </w:r>
        <w:r>
          <w:rPr>
            <w:webHidden/>
          </w:rPr>
          <w:fldChar w:fldCharType="separate"/>
        </w:r>
        <w:r w:rsidR="00C20D8E">
          <w:rPr>
            <w:webHidden/>
          </w:rPr>
          <w:t>42</w:t>
        </w:r>
        <w:r>
          <w:rPr>
            <w:webHidden/>
          </w:rPr>
          <w:fldChar w:fldCharType="end"/>
        </w:r>
      </w:hyperlink>
    </w:p>
    <w:p w14:paraId="58506AA2" w14:textId="35591CEA" w:rsidR="00465989" w:rsidRDefault="00465989">
      <w:pPr>
        <w:pStyle w:val="TableofFigures"/>
        <w:rPr>
          <w:rFonts w:asciiTheme="minorHAnsi" w:eastAsiaTheme="minorEastAsia" w:hAnsiTheme="minorHAnsi" w:cstheme="minorBidi"/>
          <w:color w:val="auto"/>
          <w:sz w:val="24"/>
          <w:szCs w:val="24"/>
          <w14:ligatures w14:val="standardContextual"/>
          <w14:numForm w14:val="default"/>
          <w14:numSpacing w14:val="default"/>
        </w:rPr>
      </w:pPr>
      <w:hyperlink w:anchor="_Toc180490430" w:history="1">
        <w:r w:rsidRPr="00F1732C">
          <w:rPr>
            <w:rStyle w:val="Hyperlink"/>
          </w:rPr>
          <w:t>Table 7</w:t>
        </w:r>
        <w:r w:rsidRPr="00F1732C">
          <w:rPr>
            <w:rStyle w:val="Hyperlink"/>
          </w:rPr>
          <w:noBreakHyphen/>
          <w:t>17: Submission – COVID-19 Energy Assistance Program – Small Business (CEAP-SB)</w:t>
        </w:r>
        <w:r>
          <w:rPr>
            <w:webHidden/>
          </w:rPr>
          <w:tab/>
        </w:r>
        <w:r>
          <w:rPr>
            <w:webHidden/>
          </w:rPr>
          <w:fldChar w:fldCharType="begin"/>
        </w:r>
        <w:r>
          <w:rPr>
            <w:webHidden/>
          </w:rPr>
          <w:instrText xml:space="preserve"> PAGEREF _Toc180490430 \h </w:instrText>
        </w:r>
        <w:r>
          <w:rPr>
            <w:webHidden/>
          </w:rPr>
        </w:r>
        <w:r>
          <w:rPr>
            <w:webHidden/>
          </w:rPr>
          <w:fldChar w:fldCharType="separate"/>
        </w:r>
        <w:r w:rsidR="00C20D8E">
          <w:rPr>
            <w:webHidden/>
          </w:rPr>
          <w:t>42</w:t>
        </w:r>
        <w:r>
          <w:rPr>
            <w:webHidden/>
          </w:rPr>
          <w:fldChar w:fldCharType="end"/>
        </w:r>
      </w:hyperlink>
    </w:p>
    <w:p w14:paraId="2017A923" w14:textId="29BAAB95" w:rsidR="00465989" w:rsidRDefault="00465989">
      <w:pPr>
        <w:pStyle w:val="TableofFigures"/>
        <w:rPr>
          <w:rFonts w:asciiTheme="minorHAnsi" w:eastAsiaTheme="minorEastAsia" w:hAnsiTheme="minorHAnsi" w:cstheme="minorBidi"/>
          <w:color w:val="auto"/>
          <w:sz w:val="24"/>
          <w:szCs w:val="24"/>
          <w14:ligatures w14:val="standardContextual"/>
          <w14:numForm w14:val="default"/>
          <w14:numSpacing w14:val="default"/>
        </w:rPr>
      </w:pPr>
      <w:hyperlink w:anchor="_Toc180490431" w:history="1">
        <w:r w:rsidRPr="00F1732C">
          <w:rPr>
            <w:rStyle w:val="Hyperlink"/>
          </w:rPr>
          <w:t>Table 7</w:t>
        </w:r>
        <w:r w:rsidRPr="00F1732C">
          <w:rPr>
            <w:rStyle w:val="Hyperlink"/>
          </w:rPr>
          <w:noBreakHyphen/>
          <w:t>18: COVID-19 Energy Assistance Program – Small Business (CEAP-SB) Settlement Amount</w:t>
        </w:r>
        <w:r>
          <w:rPr>
            <w:webHidden/>
          </w:rPr>
          <w:tab/>
        </w:r>
        <w:r>
          <w:rPr>
            <w:webHidden/>
          </w:rPr>
          <w:fldChar w:fldCharType="begin"/>
        </w:r>
        <w:r>
          <w:rPr>
            <w:webHidden/>
          </w:rPr>
          <w:instrText xml:space="preserve"> PAGEREF _Toc180490431 \h </w:instrText>
        </w:r>
        <w:r>
          <w:rPr>
            <w:webHidden/>
          </w:rPr>
        </w:r>
        <w:r>
          <w:rPr>
            <w:webHidden/>
          </w:rPr>
          <w:fldChar w:fldCharType="separate"/>
        </w:r>
        <w:r w:rsidR="00C20D8E">
          <w:rPr>
            <w:webHidden/>
          </w:rPr>
          <w:t>42</w:t>
        </w:r>
        <w:r>
          <w:rPr>
            <w:webHidden/>
          </w:rPr>
          <w:fldChar w:fldCharType="end"/>
        </w:r>
      </w:hyperlink>
    </w:p>
    <w:p w14:paraId="46C066DA" w14:textId="5606D3D4" w:rsidR="00465989" w:rsidRDefault="00465989">
      <w:pPr>
        <w:pStyle w:val="TableofFigures"/>
        <w:rPr>
          <w:rFonts w:asciiTheme="minorHAnsi" w:eastAsiaTheme="minorEastAsia" w:hAnsiTheme="minorHAnsi" w:cstheme="minorBidi"/>
          <w:color w:val="auto"/>
          <w:sz w:val="24"/>
          <w:szCs w:val="24"/>
          <w14:ligatures w14:val="standardContextual"/>
          <w14:numForm w14:val="default"/>
          <w14:numSpacing w14:val="default"/>
        </w:rPr>
      </w:pPr>
      <w:hyperlink w:anchor="_Toc180490432" w:history="1">
        <w:r w:rsidRPr="00F1732C">
          <w:rPr>
            <w:rStyle w:val="Hyperlink"/>
          </w:rPr>
          <w:t>Table 7</w:t>
        </w:r>
        <w:r w:rsidRPr="00F1732C">
          <w:rPr>
            <w:rStyle w:val="Hyperlink"/>
          </w:rPr>
          <w:noBreakHyphen/>
          <w:t>19: Submission – COVID-19 Energy Assistance Program 2021-22</w:t>
        </w:r>
        <w:r>
          <w:rPr>
            <w:webHidden/>
          </w:rPr>
          <w:tab/>
        </w:r>
        <w:r>
          <w:rPr>
            <w:webHidden/>
          </w:rPr>
          <w:fldChar w:fldCharType="begin"/>
        </w:r>
        <w:r>
          <w:rPr>
            <w:webHidden/>
          </w:rPr>
          <w:instrText xml:space="preserve"> PAGEREF _Toc180490432 \h </w:instrText>
        </w:r>
        <w:r>
          <w:rPr>
            <w:webHidden/>
          </w:rPr>
        </w:r>
        <w:r>
          <w:rPr>
            <w:webHidden/>
          </w:rPr>
          <w:fldChar w:fldCharType="separate"/>
        </w:r>
        <w:r w:rsidR="00C20D8E">
          <w:rPr>
            <w:webHidden/>
          </w:rPr>
          <w:t>43</w:t>
        </w:r>
        <w:r>
          <w:rPr>
            <w:webHidden/>
          </w:rPr>
          <w:fldChar w:fldCharType="end"/>
        </w:r>
      </w:hyperlink>
    </w:p>
    <w:p w14:paraId="5E368971" w14:textId="1DB46051" w:rsidR="00465989" w:rsidRDefault="00465989">
      <w:pPr>
        <w:pStyle w:val="TableofFigures"/>
        <w:rPr>
          <w:rFonts w:asciiTheme="minorHAnsi" w:eastAsiaTheme="minorEastAsia" w:hAnsiTheme="minorHAnsi" w:cstheme="minorBidi"/>
          <w:color w:val="auto"/>
          <w:sz w:val="24"/>
          <w:szCs w:val="24"/>
          <w14:ligatures w14:val="standardContextual"/>
          <w14:numForm w14:val="default"/>
          <w14:numSpacing w14:val="default"/>
        </w:rPr>
      </w:pPr>
      <w:hyperlink w:anchor="_Toc180490433" w:history="1">
        <w:r w:rsidRPr="00F1732C">
          <w:rPr>
            <w:rStyle w:val="Hyperlink"/>
          </w:rPr>
          <w:t>Table 7</w:t>
        </w:r>
        <w:r w:rsidRPr="00F1732C">
          <w:rPr>
            <w:rStyle w:val="Hyperlink"/>
          </w:rPr>
          <w:noBreakHyphen/>
          <w:t>20: COVID-19 Energy Assistance Program 2021-22 Settlement Amount</w:t>
        </w:r>
        <w:r>
          <w:rPr>
            <w:webHidden/>
          </w:rPr>
          <w:tab/>
        </w:r>
        <w:r>
          <w:rPr>
            <w:webHidden/>
          </w:rPr>
          <w:fldChar w:fldCharType="begin"/>
        </w:r>
        <w:r>
          <w:rPr>
            <w:webHidden/>
          </w:rPr>
          <w:instrText xml:space="preserve"> PAGEREF _Toc180490433 \h </w:instrText>
        </w:r>
        <w:r>
          <w:rPr>
            <w:webHidden/>
          </w:rPr>
        </w:r>
        <w:r>
          <w:rPr>
            <w:webHidden/>
          </w:rPr>
          <w:fldChar w:fldCharType="separate"/>
        </w:r>
        <w:r w:rsidR="00C20D8E">
          <w:rPr>
            <w:webHidden/>
          </w:rPr>
          <w:t>43</w:t>
        </w:r>
        <w:r>
          <w:rPr>
            <w:webHidden/>
          </w:rPr>
          <w:fldChar w:fldCharType="end"/>
        </w:r>
      </w:hyperlink>
    </w:p>
    <w:p w14:paraId="6D43A27E" w14:textId="2BDFC7FD" w:rsidR="00465989" w:rsidRDefault="00465989">
      <w:pPr>
        <w:pStyle w:val="TableofFigures"/>
        <w:rPr>
          <w:rFonts w:asciiTheme="minorHAnsi" w:eastAsiaTheme="minorEastAsia" w:hAnsiTheme="minorHAnsi" w:cstheme="minorBidi"/>
          <w:color w:val="auto"/>
          <w:sz w:val="24"/>
          <w:szCs w:val="24"/>
          <w14:ligatures w14:val="standardContextual"/>
          <w14:numForm w14:val="default"/>
          <w14:numSpacing w14:val="default"/>
        </w:rPr>
      </w:pPr>
      <w:r>
        <w:fldChar w:fldCharType="begin"/>
      </w:r>
      <w:r>
        <w:instrText>HYPERLINK \l "_Toc180490434"</w:instrText>
      </w:r>
      <w:r>
        <w:fldChar w:fldCharType="separate"/>
      </w:r>
      <w:r w:rsidRPr="00F1732C">
        <w:rPr>
          <w:rStyle w:val="Hyperlink"/>
        </w:rPr>
        <w:t>Table 7</w:t>
      </w:r>
      <w:r w:rsidRPr="00F1732C">
        <w:rPr>
          <w:rStyle w:val="Hyperlink"/>
        </w:rPr>
        <w:noBreakHyphen/>
        <w:t>21: Northern Energy Advantage Program (NEAP) Settlement Amount</w:t>
      </w:r>
      <w:r>
        <w:rPr>
          <w:webHidden/>
        </w:rPr>
        <w:tab/>
      </w:r>
      <w:r>
        <w:rPr>
          <w:webHidden/>
        </w:rPr>
        <w:fldChar w:fldCharType="begin"/>
      </w:r>
      <w:r>
        <w:rPr>
          <w:webHidden/>
        </w:rPr>
        <w:instrText xml:space="preserve"> PAGEREF _Toc180490434 \h </w:instrText>
      </w:r>
      <w:r>
        <w:rPr>
          <w:webHidden/>
        </w:rPr>
      </w:r>
      <w:r>
        <w:rPr>
          <w:webHidden/>
        </w:rPr>
        <w:fldChar w:fldCharType="separate"/>
      </w:r>
      <w:ins w:id="58" w:author="Author">
        <w:r w:rsidR="00C20D8E">
          <w:rPr>
            <w:webHidden/>
          </w:rPr>
          <w:t>44</w:t>
        </w:r>
      </w:ins>
      <w:del w:id="59" w:author="Author">
        <w:r w:rsidR="00864201" w:rsidDel="00C20D8E">
          <w:rPr>
            <w:webHidden/>
          </w:rPr>
          <w:delText>43</w:delText>
        </w:r>
      </w:del>
      <w:r>
        <w:rPr>
          <w:webHidden/>
        </w:rPr>
        <w:fldChar w:fldCharType="end"/>
      </w:r>
      <w:r>
        <w:fldChar w:fldCharType="end"/>
      </w:r>
    </w:p>
    <w:p w14:paraId="56BDB1EF" w14:textId="22930251" w:rsidR="00465989" w:rsidRDefault="00465989">
      <w:pPr>
        <w:pStyle w:val="TableofFigures"/>
        <w:rPr>
          <w:rFonts w:asciiTheme="minorHAnsi" w:eastAsiaTheme="minorEastAsia" w:hAnsiTheme="minorHAnsi" w:cstheme="minorBidi"/>
          <w:color w:val="auto"/>
          <w:sz w:val="24"/>
          <w:szCs w:val="24"/>
          <w14:ligatures w14:val="standardContextual"/>
          <w14:numForm w14:val="default"/>
          <w14:numSpacing w14:val="default"/>
        </w:rPr>
      </w:pPr>
      <w:hyperlink w:anchor="_Toc180490435" w:history="1">
        <w:r w:rsidRPr="00F1732C">
          <w:rPr>
            <w:rStyle w:val="Hyperlink"/>
          </w:rPr>
          <w:t>Table 8</w:t>
        </w:r>
        <w:r w:rsidRPr="00F1732C">
          <w:rPr>
            <w:rStyle w:val="Hyperlink"/>
          </w:rPr>
          <w:noBreakHyphen/>
          <w:t>1: Smart Metering Charge Settlement Amount</w:t>
        </w:r>
        <w:r>
          <w:rPr>
            <w:webHidden/>
          </w:rPr>
          <w:tab/>
        </w:r>
        <w:r>
          <w:rPr>
            <w:webHidden/>
          </w:rPr>
          <w:fldChar w:fldCharType="begin"/>
        </w:r>
        <w:r>
          <w:rPr>
            <w:webHidden/>
          </w:rPr>
          <w:instrText xml:space="preserve"> PAGEREF _Toc180490435 \h </w:instrText>
        </w:r>
        <w:r>
          <w:rPr>
            <w:webHidden/>
          </w:rPr>
        </w:r>
        <w:r>
          <w:rPr>
            <w:webHidden/>
          </w:rPr>
          <w:fldChar w:fldCharType="separate"/>
        </w:r>
        <w:r w:rsidR="00C20D8E">
          <w:rPr>
            <w:webHidden/>
          </w:rPr>
          <w:t>45</w:t>
        </w:r>
        <w:r>
          <w:rPr>
            <w:webHidden/>
          </w:rPr>
          <w:fldChar w:fldCharType="end"/>
        </w:r>
      </w:hyperlink>
    </w:p>
    <w:p w14:paraId="466008E6" w14:textId="542F626B" w:rsidR="00465989" w:rsidRDefault="00465989">
      <w:pPr>
        <w:pStyle w:val="TableofFigures"/>
        <w:rPr>
          <w:rFonts w:asciiTheme="minorHAnsi" w:eastAsiaTheme="minorEastAsia" w:hAnsiTheme="minorHAnsi" w:cstheme="minorBidi"/>
          <w:color w:val="auto"/>
          <w:sz w:val="24"/>
          <w:szCs w:val="24"/>
          <w14:ligatures w14:val="standardContextual"/>
          <w14:numForm w14:val="default"/>
          <w14:numSpacing w14:val="default"/>
        </w:rPr>
      </w:pPr>
      <w:hyperlink w:anchor="_Toc180490436" w:history="1">
        <w:r w:rsidRPr="00F1732C">
          <w:rPr>
            <w:rStyle w:val="Hyperlink"/>
          </w:rPr>
          <w:t>Table A</w:t>
        </w:r>
        <w:r w:rsidRPr="00F1732C">
          <w:rPr>
            <w:rStyle w:val="Hyperlink"/>
          </w:rPr>
          <w:noBreakHyphen/>
          <w:t>1: Forms</w:t>
        </w:r>
        <w:r>
          <w:rPr>
            <w:webHidden/>
          </w:rPr>
          <w:tab/>
        </w:r>
        <w:r>
          <w:rPr>
            <w:webHidden/>
          </w:rPr>
          <w:fldChar w:fldCharType="begin"/>
        </w:r>
        <w:r>
          <w:rPr>
            <w:webHidden/>
          </w:rPr>
          <w:instrText xml:space="preserve"> PAGEREF _Toc180490436 \h </w:instrText>
        </w:r>
        <w:r>
          <w:rPr>
            <w:webHidden/>
          </w:rPr>
        </w:r>
        <w:r>
          <w:rPr>
            <w:webHidden/>
          </w:rPr>
          <w:fldChar w:fldCharType="separate"/>
        </w:r>
        <w:r w:rsidR="00C20D8E">
          <w:rPr>
            <w:webHidden/>
          </w:rPr>
          <w:t>46</w:t>
        </w:r>
        <w:r>
          <w:rPr>
            <w:webHidden/>
          </w:rPr>
          <w:fldChar w:fldCharType="end"/>
        </w:r>
      </w:hyperlink>
    </w:p>
    <w:p w14:paraId="1BFC529F" w14:textId="6D4228AF" w:rsidR="00DF7EE8" w:rsidRDefault="00DA1A6F" w:rsidP="00DA1A6F">
      <w:pPr>
        <w:pStyle w:val="TableofFigures"/>
      </w:pPr>
      <w:r>
        <w:fldChar w:fldCharType="end"/>
      </w:r>
    </w:p>
    <w:p w14:paraId="44739779" w14:textId="77777777" w:rsidR="00DF7EE8" w:rsidRDefault="00DF7EE8">
      <w:pPr>
        <w:spacing w:after="0" w:line="240" w:lineRule="auto"/>
        <w:rPr>
          <w:noProof/>
          <w:color w:val="000000" w:themeColor="text1"/>
          <w:kern w:val="2"/>
          <w:szCs w:val="22"/>
          <w:u w:color="8CD2F4" w:themeColor="background2"/>
          <w:lang w:eastAsia="en-CA"/>
          <w14:ligatures w14:val="standard"/>
          <w14:numForm w14:val="lining"/>
          <w14:numSpacing w14:val="tabular"/>
        </w:rPr>
      </w:pPr>
      <w:r>
        <w:br w:type="page"/>
      </w:r>
    </w:p>
    <w:p w14:paraId="2C4D4006" w14:textId="77777777" w:rsidR="00DB254F" w:rsidRDefault="00DB254F" w:rsidP="005F76C8">
      <w:pPr>
        <w:pStyle w:val="YellowBarHeading2"/>
      </w:pPr>
      <w:bookmarkStart w:id="60" w:name="_Toc45803938"/>
      <w:bookmarkStart w:id="61" w:name="_Toc493400501"/>
      <w:bookmarkStart w:id="62" w:name="_Toc494078115"/>
      <w:bookmarkStart w:id="63" w:name="_Toc494079623"/>
      <w:bookmarkStart w:id="64" w:name="_Toc7322776"/>
      <w:bookmarkStart w:id="65" w:name="_Toc8815964"/>
      <w:bookmarkStart w:id="66" w:name="_Toc469385598"/>
      <w:bookmarkStart w:id="67" w:name="_Toc38614736"/>
      <w:bookmarkStart w:id="68" w:name="_Toc51315557"/>
      <w:bookmarkStart w:id="69" w:name="_Toc51328002"/>
      <w:bookmarkStart w:id="70" w:name="_Toc52957899"/>
    </w:p>
    <w:p w14:paraId="39FA5163" w14:textId="405F8A66" w:rsidR="00DA1A6F" w:rsidRPr="00E27F2A" w:rsidRDefault="00DA1A6F" w:rsidP="00EA5DEC">
      <w:pPr>
        <w:pStyle w:val="TOCHeading"/>
      </w:pPr>
      <w:bookmarkStart w:id="71" w:name="_Toc211414833"/>
      <w:r w:rsidRPr="00E27F2A">
        <w:t xml:space="preserve">List of </w:t>
      </w:r>
      <w:r>
        <w:t>Figures</w:t>
      </w:r>
      <w:bookmarkEnd w:id="60"/>
      <w:bookmarkEnd w:id="61"/>
      <w:bookmarkEnd w:id="62"/>
      <w:bookmarkEnd w:id="63"/>
      <w:bookmarkEnd w:id="64"/>
      <w:bookmarkEnd w:id="65"/>
      <w:bookmarkEnd w:id="66"/>
      <w:bookmarkEnd w:id="67"/>
      <w:bookmarkEnd w:id="68"/>
      <w:bookmarkEnd w:id="69"/>
      <w:bookmarkEnd w:id="70"/>
      <w:bookmarkEnd w:id="71"/>
    </w:p>
    <w:p w14:paraId="5F681A32" w14:textId="0583FE98" w:rsidR="00DA1A6F" w:rsidRPr="009C556E" w:rsidRDefault="00DA1A6F" w:rsidP="00DA1A6F">
      <w:pPr>
        <w:pStyle w:val="TableofFigures"/>
        <w:rPr>
          <w:shd w:val="solid" w:color="FFFFFF" w:fill="FFFFFF"/>
        </w:rPr>
      </w:pPr>
      <w:r w:rsidRPr="009C556E">
        <w:fldChar w:fldCharType="begin"/>
      </w:r>
      <w:r w:rsidRPr="009C556E">
        <w:instrText xml:space="preserve"> TOC \h \z \c "Figure" </w:instrText>
      </w:r>
      <w:r w:rsidRPr="009C556E">
        <w:fldChar w:fldCharType="separate"/>
      </w:r>
      <w:r w:rsidR="00604FB4" w:rsidRPr="009C556E">
        <w:rPr>
          <w:bCs/>
          <w:lang w:val="en-US"/>
        </w:rPr>
        <w:t>No table of figures entries found.</w:t>
      </w:r>
      <w:r w:rsidRPr="009C556E">
        <w:fldChar w:fldCharType="end"/>
      </w:r>
    </w:p>
    <w:p w14:paraId="21FCEA69" w14:textId="77777777" w:rsidR="00DB254F" w:rsidRDefault="00DA1A6F" w:rsidP="00A738B8">
      <w:pPr>
        <w:pStyle w:val="YellowBarHeading2"/>
      </w:pPr>
      <w:bookmarkStart w:id="72" w:name="_Toc52801154"/>
      <w:bookmarkStart w:id="73" w:name="_Toc52957900"/>
      <w:bookmarkEnd w:id="72"/>
      <w:bookmarkEnd w:id="73"/>
      <w:r w:rsidRPr="00E27F2A">
        <w:br w:type="page"/>
      </w:r>
      <w:bookmarkStart w:id="74" w:name="_Toc7322778"/>
      <w:bookmarkStart w:id="75" w:name="_Toc469385600"/>
      <w:bookmarkStart w:id="76" w:name="_Toc25776549"/>
      <w:bookmarkStart w:id="77" w:name="_Toc45801797"/>
      <w:bookmarkStart w:id="78" w:name="_Toc45803939"/>
      <w:bookmarkStart w:id="79" w:name="_Toc18397288"/>
      <w:bookmarkStart w:id="80" w:name="_Toc38614738"/>
      <w:bookmarkStart w:id="81" w:name="_Toc51315558"/>
      <w:bookmarkStart w:id="82" w:name="_Toc51328003"/>
      <w:bookmarkStart w:id="83" w:name="_Toc52957901"/>
    </w:p>
    <w:p w14:paraId="57FC3133" w14:textId="77777777" w:rsidR="00DB254F" w:rsidRDefault="00DB254F" w:rsidP="00A738B8">
      <w:pPr>
        <w:pStyle w:val="YellowBarHeading2"/>
      </w:pPr>
    </w:p>
    <w:p w14:paraId="7E210782" w14:textId="1A8413E6" w:rsidR="00DA1A6F" w:rsidRPr="0082453C" w:rsidRDefault="00DA1A6F" w:rsidP="00EA5DEC">
      <w:pPr>
        <w:pStyle w:val="TOCHeading"/>
      </w:pPr>
      <w:bookmarkStart w:id="84" w:name="_Toc211414834"/>
      <w:r w:rsidRPr="0082453C">
        <w:t>Table of Changes</w:t>
      </w:r>
      <w:bookmarkEnd w:id="74"/>
      <w:bookmarkEnd w:id="75"/>
      <w:bookmarkEnd w:id="76"/>
      <w:bookmarkEnd w:id="77"/>
      <w:bookmarkEnd w:id="78"/>
      <w:bookmarkEnd w:id="79"/>
      <w:bookmarkEnd w:id="80"/>
      <w:bookmarkEnd w:id="81"/>
      <w:bookmarkEnd w:id="82"/>
      <w:bookmarkEnd w:id="83"/>
      <w:bookmarkEnd w:id="84"/>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7200"/>
      </w:tblGrid>
      <w:tr w:rsidR="00DA1A6F" w:rsidRPr="00E27F2A" w14:paraId="65B09027" w14:textId="77777777" w:rsidTr="00D712A0">
        <w:trPr>
          <w:trHeight w:val="953"/>
          <w:tblHeader/>
        </w:trPr>
        <w:tc>
          <w:tcPr>
            <w:tcW w:w="1800" w:type="dxa"/>
            <w:shd w:val="clear" w:color="auto" w:fill="8CD2F4"/>
          </w:tcPr>
          <w:p w14:paraId="542A0441" w14:textId="77777777" w:rsidR="00DA1A6F" w:rsidRPr="00E27F2A" w:rsidRDefault="00DA1A6F" w:rsidP="00D712A0">
            <w:pPr>
              <w:pStyle w:val="TableHead"/>
            </w:pPr>
            <w:r w:rsidRPr="00E27F2A">
              <w:t>Reference (Paragraph and Section)</w:t>
            </w:r>
          </w:p>
        </w:tc>
        <w:tc>
          <w:tcPr>
            <w:tcW w:w="7200" w:type="dxa"/>
            <w:shd w:val="clear" w:color="auto" w:fill="8CD2F4"/>
          </w:tcPr>
          <w:p w14:paraId="6AF21F88" w14:textId="77777777" w:rsidR="00DA1A6F" w:rsidRPr="00E27F2A" w:rsidRDefault="00DA1A6F" w:rsidP="00D712A0">
            <w:pPr>
              <w:pStyle w:val="TableHead"/>
            </w:pPr>
            <w:r w:rsidRPr="00E27F2A">
              <w:t>Description of Change</w:t>
            </w:r>
          </w:p>
        </w:tc>
      </w:tr>
      <w:tr w:rsidR="00206B62" w:rsidRPr="00E27F2A" w14:paraId="63405360" w14:textId="77777777" w:rsidTr="00D712A0">
        <w:tc>
          <w:tcPr>
            <w:tcW w:w="1800" w:type="dxa"/>
          </w:tcPr>
          <w:p w14:paraId="39C34172" w14:textId="38E02B5F" w:rsidR="00206B62" w:rsidRDefault="00206B62" w:rsidP="00206B62">
            <w:pPr>
              <w:pStyle w:val="TableText"/>
            </w:pPr>
            <w:r>
              <w:t xml:space="preserve">Section </w:t>
            </w:r>
            <w:ins w:id="85" w:author="Author">
              <w:r w:rsidR="00C20D8E">
                <w:t>7.5</w:t>
              </w:r>
            </w:ins>
            <w:del w:id="86" w:author="Author">
              <w:r w:rsidDel="00C20D8E">
                <w:delText>2</w:delText>
              </w:r>
            </w:del>
          </w:p>
        </w:tc>
        <w:tc>
          <w:tcPr>
            <w:tcW w:w="7200" w:type="dxa"/>
            <w:vAlign w:val="center"/>
          </w:tcPr>
          <w:p w14:paraId="12B27507" w14:textId="70118CA9" w:rsidR="00206B62" w:rsidRDefault="00C20D8E" w:rsidP="00206B62">
            <w:pPr>
              <w:pStyle w:val="TableBullet"/>
              <w:numPr>
                <w:ilvl w:val="0"/>
                <w:numId w:val="0"/>
              </w:numPr>
              <w:spacing w:before="60" w:after="60"/>
            </w:pPr>
            <w:ins w:id="87" w:author="Author">
              <w:r>
                <w:t xml:space="preserve">Update of Ministry name from Ministry of Northern Development, Mines, Natural Resources and Forestry (MNDMNRF) to </w:t>
              </w:r>
              <w:r w:rsidRPr="00C20D8E">
                <w:t>Ministry of Northern Economic Development and Growth</w:t>
              </w:r>
              <w:r w:rsidRPr="00C20D8E" w:rsidDel="00C20D8E">
                <w:t xml:space="preserve"> </w:t>
              </w:r>
            </w:ins>
            <w:del w:id="88" w:author="Author">
              <w:r w:rsidR="00206B62" w:rsidDel="00C20D8E">
                <w:delText>“</w:delText>
              </w:r>
              <w:r w:rsidR="00206B62" w:rsidRPr="008C31BB" w:rsidDel="00C20D8E">
                <w:delText>Table 2 1: Submission of Data – Monthly Claims</w:delText>
              </w:r>
              <w:r w:rsidR="00206B62" w:rsidDel="00C20D8E">
                <w:delText>” updated to reflect submission window extension under MRP go-live.</w:delText>
              </w:r>
            </w:del>
          </w:p>
        </w:tc>
      </w:tr>
      <w:tr w:rsidR="00206B62" w:rsidRPr="00E27F2A" w14:paraId="20D18A8D" w14:textId="77777777" w:rsidTr="00D712A0">
        <w:tc>
          <w:tcPr>
            <w:tcW w:w="1800" w:type="dxa"/>
          </w:tcPr>
          <w:p w14:paraId="37BAD78E" w14:textId="5F76E99A" w:rsidR="00206B62" w:rsidRDefault="00C248DA" w:rsidP="00206B62">
            <w:pPr>
              <w:pStyle w:val="TableText"/>
            </w:pPr>
            <w:ins w:id="89" w:author="Author">
              <w:r>
                <w:t>Throughout</w:t>
              </w:r>
            </w:ins>
          </w:p>
        </w:tc>
        <w:tc>
          <w:tcPr>
            <w:tcW w:w="7200" w:type="dxa"/>
            <w:vAlign w:val="center"/>
          </w:tcPr>
          <w:p w14:paraId="15EC2EF1" w14:textId="32ADD4F0" w:rsidR="00C45C01" w:rsidRDefault="00C248DA" w:rsidP="00206B62">
            <w:pPr>
              <w:pStyle w:val="TableBullet"/>
              <w:numPr>
                <w:ilvl w:val="0"/>
                <w:numId w:val="0"/>
              </w:numPr>
              <w:spacing w:before="60" w:after="60"/>
            </w:pPr>
            <w:ins w:id="90" w:author="Author">
              <w:r>
                <w:t>Removal of zero series labelling.</w:t>
              </w:r>
            </w:ins>
          </w:p>
        </w:tc>
      </w:tr>
      <w:tr w:rsidR="00206B62" w:rsidRPr="00E27F2A" w14:paraId="3804F4DE" w14:textId="77777777" w:rsidTr="00D712A0">
        <w:tc>
          <w:tcPr>
            <w:tcW w:w="1800" w:type="dxa"/>
          </w:tcPr>
          <w:p w14:paraId="78B70EB2" w14:textId="058824AB" w:rsidR="00206B62" w:rsidRDefault="009B017A" w:rsidP="00C45C01">
            <w:pPr>
              <w:pStyle w:val="TableText"/>
            </w:pPr>
            <w:ins w:id="91" w:author="Author">
              <w:r>
                <w:t>Market Transition</w:t>
              </w:r>
            </w:ins>
          </w:p>
        </w:tc>
        <w:tc>
          <w:tcPr>
            <w:tcW w:w="7200" w:type="dxa"/>
            <w:vAlign w:val="center"/>
          </w:tcPr>
          <w:p w14:paraId="1519C632" w14:textId="77777777" w:rsidR="00C45C01" w:rsidRDefault="00C45C01" w:rsidP="00C45C01">
            <w:pPr>
              <w:pStyle w:val="ListBullet"/>
              <w:numPr>
                <w:ilvl w:val="0"/>
                <w:numId w:val="0"/>
              </w:numPr>
              <w:spacing w:after="0"/>
              <w:rPr>
                <w:ins w:id="92" w:author="Author"/>
                <w:sz w:val="20"/>
                <w:szCs w:val="20"/>
              </w:rPr>
            </w:pPr>
            <w:ins w:id="93" w:author="Author">
              <w:r>
                <w:rPr>
                  <w:sz w:val="20"/>
                  <w:szCs w:val="20"/>
                </w:rPr>
                <w:t xml:space="preserve">Deletion of Market Transition section A.1.1 to A.1.5.  The move from the legacy market to the renewed market required some transitory legal provisions.  The successful completion of market transition means these transitory provisions should be removed.  </w:t>
              </w:r>
            </w:ins>
          </w:p>
          <w:p w14:paraId="18D51AFF" w14:textId="77777777" w:rsidR="00C45C01" w:rsidRDefault="00C45C01" w:rsidP="00C45C01">
            <w:pPr>
              <w:pStyle w:val="ListBullet"/>
              <w:numPr>
                <w:ilvl w:val="0"/>
                <w:numId w:val="0"/>
              </w:numPr>
              <w:spacing w:after="0"/>
              <w:rPr>
                <w:ins w:id="94" w:author="Author"/>
                <w:sz w:val="20"/>
                <w:szCs w:val="20"/>
              </w:rPr>
            </w:pPr>
          </w:p>
          <w:p w14:paraId="21BBADBD" w14:textId="42797045" w:rsidR="00206B62" w:rsidRDefault="00C45C01" w:rsidP="00C45C01">
            <w:pPr>
              <w:pStyle w:val="TableBullet"/>
              <w:numPr>
                <w:ilvl w:val="0"/>
                <w:numId w:val="0"/>
              </w:numPr>
              <w:spacing w:before="60" w:after="60"/>
            </w:pPr>
            <w:ins w:id="95" w:author="Author">
              <w:r>
                <w:rPr>
                  <w:szCs w:val="20"/>
                </w:rPr>
                <w:t>These changes are consequential to MR-00484-R05: Post Go-Live True-Ups for the Renewed Market: Removal of Transitional Rules.</w:t>
              </w:r>
            </w:ins>
          </w:p>
        </w:tc>
      </w:tr>
    </w:tbl>
    <w:p w14:paraId="44897720" w14:textId="77777777" w:rsidR="00DA1A6F" w:rsidRPr="007C327E" w:rsidRDefault="00DA1A6F" w:rsidP="00DA1A6F">
      <w:pPr>
        <w:tabs>
          <w:tab w:val="left" w:pos="3990"/>
        </w:tabs>
        <w:sectPr w:rsidR="00DA1A6F" w:rsidRPr="007C327E" w:rsidSect="00D712A0">
          <w:headerReference w:type="even" r:id="rId21"/>
          <w:headerReference w:type="default" r:id="rId22"/>
          <w:footerReference w:type="even" r:id="rId23"/>
          <w:footerReference w:type="default" r:id="rId24"/>
          <w:headerReference w:type="first" r:id="rId25"/>
          <w:pgSz w:w="12240" w:h="15840" w:code="1"/>
          <w:pgMar w:top="1260" w:right="1440" w:bottom="1440" w:left="1800" w:header="720" w:footer="720" w:gutter="0"/>
          <w:pgNumType w:fmt="lowerRoman" w:start="1"/>
          <w:cols w:space="720"/>
        </w:sectPr>
      </w:pPr>
    </w:p>
    <w:p w14:paraId="4CB67A7E" w14:textId="77777777" w:rsidR="00677206" w:rsidRDefault="00677206" w:rsidP="00677206">
      <w:pPr>
        <w:pStyle w:val="YellowBarHeading2"/>
      </w:pPr>
      <w:bookmarkStart w:id="103" w:name="_Hlt7323083"/>
      <w:bookmarkStart w:id="104" w:name="_Toc488401757"/>
      <w:bookmarkStart w:id="105" w:name="_Toc495140588"/>
      <w:bookmarkStart w:id="106" w:name="_Toc7322779"/>
      <w:bookmarkStart w:id="107" w:name="_Toc469385601"/>
      <w:bookmarkStart w:id="108" w:name="_Toc25776550"/>
      <w:bookmarkStart w:id="109" w:name="_Toc45801798"/>
      <w:bookmarkStart w:id="110" w:name="_Toc45803940"/>
      <w:bookmarkStart w:id="111" w:name="_Toc18397289"/>
      <w:bookmarkStart w:id="112" w:name="_Toc38614739"/>
      <w:bookmarkStart w:id="113" w:name="_Toc51315559"/>
      <w:bookmarkStart w:id="114" w:name="_Toc51328004"/>
      <w:bookmarkStart w:id="115" w:name="_Toc52957902"/>
      <w:bookmarkStart w:id="116" w:name="_Toc166592445"/>
      <w:bookmarkStart w:id="117" w:name="_Toc166596059"/>
      <w:bookmarkStart w:id="118" w:name="_Toc51315560"/>
      <w:bookmarkStart w:id="119" w:name="_Toc51328005"/>
      <w:bookmarkStart w:id="120" w:name="_Toc52957903"/>
      <w:bookmarkStart w:id="121" w:name="_Toc473713099"/>
      <w:bookmarkEnd w:id="26"/>
      <w:bookmarkEnd w:id="27"/>
      <w:bookmarkEnd w:id="103"/>
      <w:bookmarkEnd w:id="104"/>
      <w:bookmarkEnd w:id="105"/>
      <w:bookmarkEnd w:id="106"/>
      <w:bookmarkEnd w:id="107"/>
      <w:bookmarkEnd w:id="108"/>
      <w:bookmarkEnd w:id="109"/>
      <w:bookmarkEnd w:id="110"/>
      <w:bookmarkEnd w:id="111"/>
      <w:bookmarkEnd w:id="112"/>
      <w:bookmarkEnd w:id="113"/>
      <w:bookmarkEnd w:id="114"/>
      <w:bookmarkEnd w:id="115"/>
    </w:p>
    <w:p w14:paraId="0F8621D9" w14:textId="7C2CCB59" w:rsidR="00677206" w:rsidDel="006A1CD1" w:rsidRDefault="00677206" w:rsidP="00EA5DEC">
      <w:pPr>
        <w:pStyle w:val="TOCHeading"/>
        <w:rPr>
          <w:del w:id="122" w:author="Author"/>
        </w:rPr>
      </w:pPr>
      <w:del w:id="123" w:author="Author">
        <w:r w:rsidDel="006A1CD1">
          <w:delText>Market Transition</w:delText>
        </w:r>
        <w:bookmarkEnd w:id="116"/>
        <w:bookmarkEnd w:id="117"/>
      </w:del>
    </w:p>
    <w:p w14:paraId="27CD2ECA" w14:textId="61B1D87A" w:rsidR="00677206" w:rsidDel="006A1CD1" w:rsidRDefault="00677206" w:rsidP="00677206">
      <w:pPr>
        <w:tabs>
          <w:tab w:val="left" w:pos="1080"/>
          <w:tab w:val="left" w:pos="7830"/>
        </w:tabs>
        <w:spacing w:after="240" w:line="240" w:lineRule="auto"/>
        <w:ind w:left="1080" w:hanging="1080"/>
        <w:rPr>
          <w:del w:id="124" w:author="Author"/>
          <w:rFonts w:eastAsia="Times New Roman" w:cs="Times New Roman"/>
          <w:noProof/>
          <w:spacing w:val="10"/>
          <w:lang w:eastAsia="en-CA"/>
        </w:rPr>
      </w:pPr>
      <w:del w:id="125" w:author="Author">
        <w:r w:rsidDel="006A1CD1">
          <w:rPr>
            <w:rFonts w:eastAsia="Times New Roman" w:cs="Times New Roman"/>
            <w:noProof/>
            <w:lang w:eastAsia="en-CA"/>
          </w:rPr>
          <w:delText>A.1.1</w:delText>
        </w:r>
        <w:r w:rsidDel="006A1CD1">
          <w:rPr>
            <w:rFonts w:eastAsia="Times New Roman" w:cs="Times New Roman"/>
            <w:noProof/>
            <w:lang w:eastAsia="en-CA"/>
          </w:rPr>
          <w:tab/>
          <w:delText xml:space="preserve">This </w:delText>
        </w:r>
        <w:r w:rsidDel="006A1CD1">
          <w:rPr>
            <w:rFonts w:eastAsia="Times New Roman" w:cs="Times New Roman"/>
            <w:i/>
            <w:noProof/>
            <w:lang w:eastAsia="en-CA"/>
          </w:rPr>
          <w:delText>ma</w:delText>
        </w:r>
        <w:r w:rsidR="00E757A5" w:rsidDel="006A1CD1">
          <w:rPr>
            <w:rFonts w:eastAsia="Times New Roman" w:cs="Times New Roman"/>
            <w:i/>
            <w:noProof/>
            <w:lang w:eastAsia="en-CA"/>
          </w:rPr>
          <w:delText>r</w:delText>
        </w:r>
        <w:r w:rsidDel="006A1CD1">
          <w:rPr>
            <w:rFonts w:eastAsia="Times New Roman" w:cs="Times New Roman"/>
            <w:i/>
            <w:noProof/>
            <w:lang w:eastAsia="en-CA"/>
          </w:rPr>
          <w:delText>ket manual</w:delText>
        </w:r>
        <w:r w:rsidDel="006A1CD1">
          <w:rPr>
            <w:rFonts w:eastAsia="Times New Roman" w:cs="Times New Roman"/>
            <w:noProof/>
            <w:lang w:eastAsia="en-CA"/>
          </w:rPr>
          <w:delText xml:space="preserve"> is part of the </w:delText>
        </w:r>
        <w:r w:rsidDel="006A1CD1">
          <w:rPr>
            <w:rFonts w:eastAsia="Times New Roman" w:cs="Times New Roman"/>
            <w:i/>
            <w:noProof/>
            <w:lang w:eastAsia="en-CA"/>
          </w:rPr>
          <w:delText>renewed market rules</w:delText>
        </w:r>
        <w:r w:rsidDel="006A1CD1">
          <w:rPr>
            <w:rFonts w:eastAsia="Times New Roman" w:cs="Times New Roman"/>
            <w:i/>
            <w:iCs/>
            <w:noProof/>
            <w:lang w:eastAsia="en-CA"/>
          </w:rPr>
          <w:delText xml:space="preserve">, </w:delText>
        </w:r>
        <w:r w:rsidDel="006A1CD1">
          <w:rPr>
            <w:rFonts w:eastAsia="Times New Roman" w:cs="Times New Roman"/>
            <w:noProof/>
            <w:lang w:eastAsia="en-CA"/>
          </w:rPr>
          <w:delText>which pertain to:</w:delText>
        </w:r>
      </w:del>
    </w:p>
    <w:p w14:paraId="0588D4A0" w14:textId="48F5637E" w:rsidR="00677206" w:rsidDel="006A1CD1" w:rsidRDefault="00677206" w:rsidP="00677206">
      <w:pPr>
        <w:spacing w:after="240" w:line="240" w:lineRule="auto"/>
        <w:ind w:left="2160" w:hanging="1080"/>
        <w:rPr>
          <w:del w:id="126" w:author="Author"/>
          <w:rFonts w:eastAsia="Times New Roman" w:cs="Times New Roman"/>
          <w:noProof/>
          <w:lang w:eastAsia="en-CA"/>
        </w:rPr>
      </w:pPr>
      <w:del w:id="127" w:author="Author">
        <w:r w:rsidDel="006A1CD1">
          <w:rPr>
            <w:rFonts w:eastAsia="Times New Roman" w:cs="Times New Roman"/>
            <w:noProof/>
            <w:lang w:eastAsia="en-CA"/>
          </w:rPr>
          <w:delText>A.1.1.1</w:delText>
        </w:r>
        <w:r w:rsidDel="006A1CD1">
          <w:rPr>
            <w:rFonts w:eastAsia="Times New Roman" w:cs="Times New Roman"/>
            <w:noProof/>
            <w:lang w:eastAsia="en-CA"/>
          </w:rPr>
          <w:tab/>
          <w:delText xml:space="preserve">the period prior to a </w:delText>
        </w:r>
        <w:r w:rsidDel="006A1CD1">
          <w:rPr>
            <w:rFonts w:eastAsia="Times New Roman" w:cs="Times New Roman"/>
            <w:i/>
            <w:iCs/>
            <w:noProof/>
            <w:lang w:eastAsia="en-CA"/>
          </w:rPr>
          <w:delText xml:space="preserve">market transition </w:delText>
        </w:r>
        <w:r w:rsidDel="006A1CD1">
          <w:rPr>
            <w:rFonts w:eastAsia="Times New Roman" w:cs="Times New Roman"/>
            <w:noProof/>
            <w:lang w:eastAsia="en-CA"/>
          </w:rPr>
          <w:delText xml:space="preserve">insofar as the provisions are relevant and applicable to the rights and obligations of the </w:delText>
        </w:r>
        <w:r w:rsidDel="006A1CD1">
          <w:rPr>
            <w:rFonts w:eastAsia="Times New Roman" w:cs="Times New Roman"/>
            <w:i/>
            <w:noProof/>
            <w:lang w:eastAsia="en-CA"/>
          </w:rPr>
          <w:delText>IESO</w:delText>
        </w:r>
        <w:r w:rsidDel="006A1CD1">
          <w:rPr>
            <w:rFonts w:eastAsia="Times New Roman" w:cs="Times New Roman"/>
            <w:noProof/>
            <w:lang w:eastAsia="en-CA"/>
          </w:rPr>
          <w:delText xml:space="preserve"> and </w:delText>
        </w:r>
        <w:r w:rsidDel="006A1CD1">
          <w:rPr>
            <w:rFonts w:eastAsia="Times New Roman" w:cs="Times New Roman"/>
            <w:i/>
            <w:noProof/>
            <w:lang w:eastAsia="en-CA"/>
          </w:rPr>
          <w:delText>market participants</w:delText>
        </w:r>
        <w:r w:rsidDel="006A1CD1">
          <w:rPr>
            <w:rFonts w:eastAsia="Times New Roman" w:cs="Times New Roman"/>
            <w:noProof/>
            <w:lang w:eastAsia="en-CA"/>
          </w:rPr>
          <w:delText xml:space="preserve"> relating to preparation for participation in the </w:delText>
        </w:r>
        <w:r w:rsidDel="006A1CD1">
          <w:rPr>
            <w:rFonts w:eastAsia="Times New Roman" w:cs="Times New Roman"/>
            <w:i/>
            <w:iCs/>
            <w:noProof/>
            <w:lang w:eastAsia="en-CA"/>
          </w:rPr>
          <w:delText>IESO administered markets</w:delText>
        </w:r>
        <w:r w:rsidDel="006A1CD1">
          <w:rPr>
            <w:rFonts w:eastAsia="Times New Roman" w:cs="Times New Roman"/>
            <w:noProof/>
            <w:lang w:eastAsia="en-CA"/>
          </w:rPr>
          <w:delText xml:space="preserve"> following commencement of </w:delText>
        </w:r>
        <w:r w:rsidDel="006A1CD1">
          <w:rPr>
            <w:rFonts w:eastAsia="Times New Roman" w:cs="Times New Roman"/>
            <w:i/>
            <w:iCs/>
            <w:noProof/>
            <w:lang w:eastAsia="en-CA"/>
          </w:rPr>
          <w:delText xml:space="preserve">market transition; </w:delText>
        </w:r>
        <w:r w:rsidDel="006A1CD1">
          <w:rPr>
            <w:rFonts w:eastAsia="Times New Roman" w:cs="Times New Roman"/>
            <w:noProof/>
            <w:lang w:eastAsia="en-CA"/>
          </w:rPr>
          <w:delText>and</w:delText>
        </w:r>
      </w:del>
    </w:p>
    <w:p w14:paraId="6D51BE69" w14:textId="45D9E8BE" w:rsidR="00677206" w:rsidDel="006A1CD1" w:rsidRDefault="00677206" w:rsidP="00677206">
      <w:pPr>
        <w:spacing w:after="240" w:line="240" w:lineRule="auto"/>
        <w:ind w:left="2160" w:hanging="1080"/>
        <w:rPr>
          <w:del w:id="128" w:author="Author"/>
          <w:rFonts w:eastAsia="Times New Roman" w:cs="Times New Roman"/>
          <w:noProof/>
          <w:lang w:eastAsia="en-CA"/>
        </w:rPr>
      </w:pPr>
      <w:del w:id="129" w:author="Author">
        <w:r w:rsidDel="006A1CD1">
          <w:rPr>
            <w:rFonts w:eastAsia="Times New Roman" w:cs="Times New Roman"/>
            <w:noProof/>
            <w:lang w:eastAsia="en-CA"/>
          </w:rPr>
          <w:delText>A.1.1.2</w:delText>
        </w:r>
        <w:r w:rsidDel="006A1CD1">
          <w:rPr>
            <w:rFonts w:eastAsia="Times New Roman" w:cs="Times New Roman"/>
            <w:noProof/>
            <w:lang w:eastAsia="en-CA"/>
          </w:rPr>
          <w:tab/>
          <w:delText xml:space="preserve">the period following commencement of </w:delText>
        </w:r>
        <w:r w:rsidDel="006A1CD1">
          <w:rPr>
            <w:rFonts w:eastAsia="Times New Roman" w:cs="Times New Roman"/>
            <w:i/>
            <w:iCs/>
            <w:noProof/>
            <w:lang w:eastAsia="en-CA"/>
          </w:rPr>
          <w:delText xml:space="preserve">market transition </w:delText>
        </w:r>
        <w:r w:rsidDel="006A1CD1">
          <w:rPr>
            <w:rFonts w:eastAsia="Times New Roman" w:cs="Times New Roman"/>
            <w:noProof/>
            <w:lang w:eastAsia="en-CA"/>
          </w:rPr>
          <w:delText xml:space="preserve">in respect of all the rights and obligations of the </w:delText>
        </w:r>
        <w:r w:rsidDel="006A1CD1">
          <w:rPr>
            <w:rFonts w:eastAsia="Times New Roman" w:cs="Times New Roman"/>
            <w:i/>
            <w:noProof/>
            <w:lang w:eastAsia="en-CA"/>
          </w:rPr>
          <w:delText>IESO</w:delText>
        </w:r>
        <w:r w:rsidDel="006A1CD1">
          <w:rPr>
            <w:rFonts w:eastAsia="Times New Roman" w:cs="Times New Roman"/>
            <w:noProof/>
            <w:lang w:eastAsia="en-CA"/>
          </w:rPr>
          <w:delText xml:space="preserve"> and </w:delText>
        </w:r>
        <w:r w:rsidDel="006A1CD1">
          <w:rPr>
            <w:rFonts w:eastAsia="Times New Roman" w:cs="Times New Roman"/>
            <w:i/>
            <w:iCs/>
            <w:noProof/>
            <w:lang w:eastAsia="en-CA"/>
          </w:rPr>
          <w:delText>market participants.</w:delText>
        </w:r>
        <w:r w:rsidDel="006A1CD1">
          <w:rPr>
            <w:rFonts w:eastAsia="Times New Roman" w:cs="Times New Roman"/>
            <w:noProof/>
            <w:lang w:eastAsia="en-CA"/>
          </w:rPr>
          <w:delText xml:space="preserve">  </w:delText>
        </w:r>
      </w:del>
    </w:p>
    <w:p w14:paraId="7402BC80" w14:textId="4FBBF2A8" w:rsidR="00677206" w:rsidDel="006A1CD1" w:rsidRDefault="00677206" w:rsidP="00677206">
      <w:pPr>
        <w:tabs>
          <w:tab w:val="left" w:pos="1080"/>
          <w:tab w:val="left" w:pos="7830"/>
        </w:tabs>
        <w:spacing w:after="240" w:line="240" w:lineRule="auto"/>
        <w:ind w:left="1080" w:hanging="1080"/>
        <w:rPr>
          <w:del w:id="130" w:author="Author"/>
          <w:rFonts w:eastAsia="Times New Roman" w:cs="Times New Roman"/>
          <w:noProof/>
          <w:lang w:eastAsia="en-CA"/>
        </w:rPr>
      </w:pPr>
      <w:del w:id="131" w:author="Author">
        <w:r w:rsidDel="006A1CD1">
          <w:rPr>
            <w:rFonts w:eastAsia="Times New Roman" w:cs="Times New Roman"/>
            <w:noProof/>
            <w:lang w:eastAsia="en-CA"/>
          </w:rPr>
          <w:delText>A.1.2</w:delText>
        </w:r>
        <w:r w:rsidDel="006A1CD1">
          <w:rPr>
            <w:rFonts w:eastAsia="Times New Roman" w:cs="Times New Roman"/>
            <w:noProof/>
            <w:lang w:eastAsia="en-CA"/>
          </w:rPr>
          <w:tab/>
          <w:delText xml:space="preserve">All references herein to chapters or provisions of the </w:delText>
        </w:r>
        <w:r w:rsidDel="006A1CD1">
          <w:rPr>
            <w:rFonts w:eastAsia="Times New Roman" w:cs="Times New Roman"/>
            <w:i/>
            <w:iCs/>
            <w:noProof/>
            <w:lang w:eastAsia="en-CA"/>
          </w:rPr>
          <w:delText xml:space="preserve">market rules </w:delText>
        </w:r>
        <w:r w:rsidDel="006A1CD1">
          <w:rPr>
            <w:rFonts w:eastAsia="Times New Roman" w:cs="Times New Roman"/>
            <w:iCs/>
            <w:noProof/>
            <w:lang w:eastAsia="en-CA"/>
          </w:rPr>
          <w:delText xml:space="preserve">or </w:delText>
        </w:r>
        <w:r w:rsidDel="006A1CD1">
          <w:rPr>
            <w:rFonts w:eastAsia="Times New Roman" w:cs="Times New Roman"/>
            <w:i/>
            <w:iCs/>
            <w:noProof/>
            <w:lang w:eastAsia="en-CA"/>
          </w:rPr>
          <w:delText xml:space="preserve">market manuals </w:delText>
        </w:r>
        <w:r w:rsidDel="006A1CD1">
          <w:rPr>
            <w:rFonts w:eastAsia="Times New Roman" w:cs="Times New Roman"/>
            <w:noProof/>
            <w:lang w:eastAsia="en-CA"/>
          </w:rPr>
          <w:delText xml:space="preserve">will be interpreted as, and deemed to be references to chapters and provisions of the </w:delText>
        </w:r>
        <w:r w:rsidDel="006A1CD1">
          <w:rPr>
            <w:rFonts w:eastAsia="Times New Roman" w:cs="Times New Roman"/>
            <w:i/>
            <w:noProof/>
            <w:lang w:eastAsia="en-CA"/>
          </w:rPr>
          <w:delText>renewed market rules.</w:delText>
        </w:r>
        <w:r w:rsidDel="006A1CD1">
          <w:rPr>
            <w:rFonts w:eastAsia="Times New Roman" w:cs="Times New Roman"/>
            <w:noProof/>
            <w:color w:val="2B579A"/>
            <w:shd w:val="clear" w:color="auto" w:fill="E6E6E6"/>
            <w:lang w:eastAsia="en-CA"/>
          </w:rPr>
          <w:delText xml:space="preserve"> </w:delText>
        </w:r>
      </w:del>
    </w:p>
    <w:p w14:paraId="28066C2B" w14:textId="57B177F0" w:rsidR="00677206" w:rsidDel="006A1CD1" w:rsidRDefault="00677206" w:rsidP="00677206">
      <w:pPr>
        <w:tabs>
          <w:tab w:val="left" w:pos="1080"/>
          <w:tab w:val="left" w:pos="7830"/>
        </w:tabs>
        <w:spacing w:after="240" w:line="240" w:lineRule="auto"/>
        <w:ind w:left="1080" w:hanging="1080"/>
        <w:rPr>
          <w:del w:id="132" w:author="Author"/>
          <w:rFonts w:eastAsia="Times New Roman" w:cs="Times New Roman"/>
          <w:noProof/>
          <w:lang w:eastAsia="en-CA"/>
        </w:rPr>
      </w:pPr>
      <w:del w:id="133" w:author="Author">
        <w:r w:rsidDel="006A1CD1">
          <w:rPr>
            <w:rFonts w:eastAsia="Times New Roman" w:cs="Times New Roman"/>
            <w:noProof/>
            <w:lang w:eastAsia="en-CA"/>
          </w:rPr>
          <w:delText>A.1.3</w:delText>
        </w:r>
        <w:r w:rsidDel="006A1CD1">
          <w:rPr>
            <w:rFonts w:eastAsia="Times New Roman" w:cs="Times New Roman"/>
            <w:noProof/>
            <w:lang w:eastAsia="en-CA"/>
          </w:rPr>
          <w:tab/>
          <w:delText xml:space="preserve">Upon commencement of the </w:delText>
        </w:r>
        <w:r w:rsidDel="006A1CD1">
          <w:rPr>
            <w:rFonts w:eastAsia="Times New Roman" w:cs="Times New Roman"/>
            <w:i/>
            <w:iCs/>
            <w:noProof/>
            <w:lang w:eastAsia="en-CA"/>
          </w:rPr>
          <w:delText>market transition</w:delText>
        </w:r>
        <w:r w:rsidDel="006A1CD1">
          <w:rPr>
            <w:rFonts w:eastAsia="Times New Roman" w:cs="Times New Roman"/>
            <w:noProof/>
            <w:lang w:eastAsia="en-CA"/>
          </w:rPr>
          <w:delText xml:space="preserve">, the </w:delText>
        </w:r>
        <w:r w:rsidDel="006A1CD1">
          <w:rPr>
            <w:rFonts w:eastAsia="Times New Roman" w:cs="Times New Roman"/>
            <w:i/>
            <w:iCs/>
            <w:noProof/>
            <w:lang w:eastAsia="en-CA"/>
          </w:rPr>
          <w:delText>legacy</w:delText>
        </w:r>
        <w:r w:rsidDel="006A1CD1">
          <w:rPr>
            <w:rFonts w:eastAsia="Times New Roman" w:cs="Times New Roman"/>
            <w:noProof/>
            <w:lang w:eastAsia="en-CA"/>
          </w:rPr>
          <w:delText xml:space="preserve"> </w:delText>
        </w:r>
        <w:r w:rsidDel="006A1CD1">
          <w:rPr>
            <w:rFonts w:eastAsia="Times New Roman" w:cs="Times New Roman"/>
            <w:i/>
            <w:iCs/>
            <w:noProof/>
            <w:lang w:eastAsia="en-CA"/>
          </w:rPr>
          <w:delText xml:space="preserve">market rules </w:delText>
        </w:r>
        <w:r w:rsidDel="006A1CD1">
          <w:rPr>
            <w:rFonts w:eastAsia="Times New Roman" w:cs="Times New Roman"/>
            <w:noProof/>
            <w:lang w:eastAsia="en-CA"/>
          </w:rPr>
          <w:delText xml:space="preserve">will be immediately revoked and only the </w:delText>
        </w:r>
        <w:r w:rsidDel="006A1CD1">
          <w:rPr>
            <w:rFonts w:eastAsia="Times New Roman" w:cs="Times New Roman"/>
            <w:i/>
            <w:noProof/>
            <w:lang w:eastAsia="en-CA"/>
          </w:rPr>
          <w:delText xml:space="preserve">renewed market rules </w:delText>
        </w:r>
        <w:r w:rsidDel="006A1CD1">
          <w:rPr>
            <w:rFonts w:eastAsia="Times New Roman" w:cs="Times New Roman"/>
            <w:noProof/>
            <w:lang w:eastAsia="en-CA"/>
          </w:rPr>
          <w:delText xml:space="preserve">will remain in force.  </w:delText>
        </w:r>
      </w:del>
    </w:p>
    <w:p w14:paraId="1970763B" w14:textId="6A4A3085" w:rsidR="00677206" w:rsidDel="006A1CD1" w:rsidRDefault="00677206" w:rsidP="00677206">
      <w:pPr>
        <w:tabs>
          <w:tab w:val="left" w:pos="1080"/>
          <w:tab w:val="left" w:pos="7830"/>
        </w:tabs>
        <w:spacing w:after="240" w:line="240" w:lineRule="auto"/>
        <w:ind w:left="1080" w:hanging="1080"/>
        <w:rPr>
          <w:del w:id="134" w:author="Author"/>
          <w:rFonts w:eastAsia="Times New Roman" w:cs="Times New Roman"/>
          <w:noProof/>
          <w:lang w:eastAsia="en-CA"/>
        </w:rPr>
      </w:pPr>
      <w:del w:id="135" w:author="Author">
        <w:r w:rsidDel="006A1CD1">
          <w:rPr>
            <w:rFonts w:eastAsia="Times New Roman" w:cs="Times New Roman"/>
            <w:noProof/>
            <w:lang w:eastAsia="en-CA"/>
          </w:rPr>
          <w:delText>A.1.4</w:delText>
        </w:r>
        <w:r w:rsidDel="006A1CD1">
          <w:rPr>
            <w:rFonts w:eastAsia="Times New Roman" w:cs="Times New Roman"/>
            <w:noProof/>
            <w:lang w:eastAsia="en-CA"/>
          </w:rPr>
          <w:tab/>
          <w:delText xml:space="preserve">For certainty, the revocation of the </w:delText>
        </w:r>
        <w:r w:rsidDel="006A1CD1">
          <w:rPr>
            <w:rFonts w:eastAsia="Times New Roman" w:cs="Times New Roman"/>
            <w:i/>
            <w:iCs/>
            <w:noProof/>
            <w:lang w:eastAsia="en-CA"/>
          </w:rPr>
          <w:delText>legacy</w:delText>
        </w:r>
        <w:r w:rsidDel="006A1CD1">
          <w:rPr>
            <w:rFonts w:eastAsia="Times New Roman" w:cs="Times New Roman"/>
            <w:noProof/>
            <w:lang w:eastAsia="en-CA"/>
          </w:rPr>
          <w:delText xml:space="preserve"> </w:delText>
        </w:r>
        <w:r w:rsidDel="006A1CD1">
          <w:rPr>
            <w:rFonts w:eastAsia="Times New Roman" w:cs="Times New Roman"/>
            <w:i/>
            <w:iCs/>
            <w:noProof/>
            <w:lang w:eastAsia="en-CA"/>
          </w:rPr>
          <w:delText>market rules</w:delText>
        </w:r>
        <w:r w:rsidDel="006A1CD1">
          <w:rPr>
            <w:rFonts w:eastAsia="Times New Roman" w:cs="Times New Roman"/>
            <w:noProof/>
            <w:lang w:eastAsia="en-CA"/>
          </w:rPr>
          <w:delText xml:space="preserve"> upon commencement of </w:delText>
        </w:r>
        <w:r w:rsidDel="006A1CD1">
          <w:rPr>
            <w:rFonts w:eastAsia="Times New Roman" w:cs="Times New Roman"/>
            <w:i/>
            <w:iCs/>
            <w:noProof/>
            <w:lang w:eastAsia="en-CA"/>
          </w:rPr>
          <w:delText>market transition</w:delText>
        </w:r>
        <w:r w:rsidDel="006A1CD1">
          <w:rPr>
            <w:rFonts w:eastAsia="Times New Roman" w:cs="Times New Roman"/>
            <w:noProof/>
            <w:lang w:eastAsia="en-CA"/>
          </w:rPr>
          <w:delText xml:space="preserve"> does not:</w:delText>
        </w:r>
      </w:del>
    </w:p>
    <w:p w14:paraId="0A74694A" w14:textId="52DDC428" w:rsidR="00677206" w:rsidDel="006A1CD1" w:rsidRDefault="00677206" w:rsidP="00677206">
      <w:pPr>
        <w:spacing w:after="240" w:line="240" w:lineRule="auto"/>
        <w:ind w:left="2160" w:hanging="1080"/>
        <w:rPr>
          <w:del w:id="136" w:author="Author"/>
          <w:rFonts w:eastAsia="Times New Roman" w:cs="Times New Roman"/>
          <w:noProof/>
          <w:lang w:eastAsia="en-CA"/>
        </w:rPr>
      </w:pPr>
      <w:del w:id="137" w:author="Author">
        <w:r w:rsidDel="006A1CD1">
          <w:rPr>
            <w:rFonts w:eastAsia="Times New Roman" w:cs="Times New Roman"/>
            <w:noProof/>
            <w:lang w:eastAsia="en-CA"/>
          </w:rPr>
          <w:delText>A.1.4.1</w:delText>
        </w:r>
        <w:r w:rsidDel="006A1CD1">
          <w:rPr>
            <w:rFonts w:eastAsia="Times New Roman" w:cs="Times New Roman"/>
            <w:noProof/>
            <w:lang w:eastAsia="en-CA"/>
          </w:rPr>
          <w:tab/>
          <w:delText xml:space="preserve">affect the previous operation of any </w:delText>
        </w:r>
        <w:r w:rsidDel="006A1CD1">
          <w:rPr>
            <w:rFonts w:eastAsia="Times New Roman" w:cs="Times New Roman"/>
            <w:i/>
            <w:iCs/>
            <w:noProof/>
            <w:lang w:eastAsia="en-CA"/>
          </w:rPr>
          <w:delText xml:space="preserve">market rule </w:delText>
        </w:r>
        <w:r w:rsidDel="006A1CD1">
          <w:rPr>
            <w:rFonts w:eastAsia="Times New Roman" w:cs="Times New Roman"/>
            <w:noProof/>
            <w:lang w:eastAsia="en-CA"/>
          </w:rPr>
          <w:delText xml:space="preserve">or </w:delText>
        </w:r>
        <w:r w:rsidDel="006A1CD1">
          <w:rPr>
            <w:rFonts w:eastAsia="Times New Roman" w:cs="Times New Roman"/>
            <w:i/>
            <w:iCs/>
            <w:noProof/>
            <w:lang w:eastAsia="en-CA"/>
          </w:rPr>
          <w:delText xml:space="preserve">market manual </w:delText>
        </w:r>
        <w:r w:rsidDel="006A1CD1">
          <w:rPr>
            <w:rFonts w:eastAsia="Times New Roman" w:cs="Times New Roman"/>
            <w:noProof/>
            <w:lang w:eastAsia="en-CA"/>
          </w:rPr>
          <w:delText xml:space="preserve">in effect </w:delText>
        </w:r>
        <w:r w:rsidR="000C0BED" w:rsidDel="006A1CD1">
          <w:rPr>
            <w:rFonts w:eastAsia="Times New Roman" w:cs="Times New Roman"/>
            <w:noProof/>
            <w:lang w:eastAsia="en-CA"/>
          </w:rPr>
          <w:delText>prior to</w:delText>
        </w:r>
        <w:r w:rsidDel="006A1CD1">
          <w:rPr>
            <w:rFonts w:eastAsia="Times New Roman" w:cs="Times New Roman"/>
            <w:noProof/>
            <w:lang w:eastAsia="en-CA"/>
          </w:rPr>
          <w:delText xml:space="preserve"> the </w:delText>
        </w:r>
        <w:r w:rsidDel="006A1CD1">
          <w:rPr>
            <w:rFonts w:eastAsia="Times New Roman" w:cs="Times New Roman"/>
            <w:i/>
            <w:iCs/>
            <w:noProof/>
            <w:lang w:eastAsia="en-CA"/>
          </w:rPr>
          <w:delText>market transition</w:delText>
        </w:r>
        <w:r w:rsidDel="006A1CD1">
          <w:rPr>
            <w:rFonts w:eastAsia="Times New Roman" w:cs="Times New Roman"/>
            <w:noProof/>
            <w:lang w:eastAsia="en-CA"/>
          </w:rPr>
          <w:delText>;</w:delText>
        </w:r>
      </w:del>
    </w:p>
    <w:p w14:paraId="2EF7E3AC" w14:textId="5423313A" w:rsidR="00677206" w:rsidDel="006A1CD1" w:rsidRDefault="00677206" w:rsidP="00677206">
      <w:pPr>
        <w:spacing w:after="240" w:line="240" w:lineRule="auto"/>
        <w:ind w:left="2160" w:hanging="1080"/>
        <w:rPr>
          <w:del w:id="138" w:author="Author"/>
          <w:rFonts w:eastAsia="Times New Roman" w:cs="Times New Roman"/>
          <w:noProof/>
          <w:lang w:eastAsia="en-CA"/>
        </w:rPr>
      </w:pPr>
      <w:del w:id="139" w:author="Author">
        <w:r w:rsidDel="006A1CD1">
          <w:rPr>
            <w:rFonts w:eastAsia="Times New Roman" w:cs="Times New Roman"/>
            <w:noProof/>
            <w:lang w:eastAsia="en-CA"/>
          </w:rPr>
          <w:delText>A.1.4.2</w:delText>
        </w:r>
        <w:r w:rsidDel="006A1CD1">
          <w:rPr>
            <w:rFonts w:eastAsia="Times New Roman" w:cs="Times New Roman"/>
            <w:noProof/>
            <w:lang w:eastAsia="en-CA"/>
          </w:rPr>
          <w:tab/>
          <w:delText xml:space="preserve">affect any right, privilege, obligation or liability that came into existence under the </w:delText>
        </w:r>
        <w:r w:rsidDel="006A1CD1">
          <w:rPr>
            <w:rFonts w:eastAsia="Times New Roman" w:cs="Times New Roman"/>
            <w:i/>
            <w:iCs/>
            <w:noProof/>
            <w:lang w:eastAsia="en-CA"/>
          </w:rPr>
          <w:delText xml:space="preserve">market rules </w:delText>
        </w:r>
        <w:r w:rsidDel="006A1CD1">
          <w:rPr>
            <w:rFonts w:eastAsia="Times New Roman" w:cs="Times New Roman"/>
            <w:noProof/>
            <w:lang w:eastAsia="en-CA"/>
          </w:rPr>
          <w:delText xml:space="preserve">or </w:delText>
        </w:r>
        <w:r w:rsidDel="006A1CD1">
          <w:rPr>
            <w:rFonts w:eastAsia="Times New Roman" w:cs="Times New Roman"/>
            <w:i/>
            <w:iCs/>
            <w:noProof/>
            <w:lang w:eastAsia="en-CA"/>
          </w:rPr>
          <w:delText xml:space="preserve">market manuals </w:delText>
        </w:r>
        <w:r w:rsidDel="006A1CD1">
          <w:rPr>
            <w:rFonts w:eastAsia="Times New Roman" w:cs="Times New Roman"/>
            <w:noProof/>
            <w:lang w:eastAsia="en-CA"/>
          </w:rPr>
          <w:delText xml:space="preserve">in effect prior to the </w:delText>
        </w:r>
        <w:r w:rsidDel="006A1CD1">
          <w:rPr>
            <w:rFonts w:eastAsia="Times New Roman" w:cs="Times New Roman"/>
            <w:i/>
            <w:iCs/>
            <w:noProof/>
            <w:lang w:eastAsia="en-CA"/>
          </w:rPr>
          <w:delText>market transition</w:delText>
        </w:r>
        <w:r w:rsidDel="006A1CD1">
          <w:rPr>
            <w:rFonts w:eastAsia="Times New Roman" w:cs="Times New Roman"/>
            <w:noProof/>
            <w:lang w:eastAsia="en-CA"/>
          </w:rPr>
          <w:delText xml:space="preserve">; </w:delText>
        </w:r>
      </w:del>
    </w:p>
    <w:p w14:paraId="76E60244" w14:textId="3570491E" w:rsidR="00677206" w:rsidDel="006A1CD1" w:rsidRDefault="00677206" w:rsidP="00677206">
      <w:pPr>
        <w:spacing w:after="240" w:line="240" w:lineRule="auto"/>
        <w:ind w:left="2160" w:hanging="1080"/>
        <w:rPr>
          <w:del w:id="140" w:author="Author"/>
          <w:rFonts w:eastAsia="Times New Roman" w:cs="Times New Roman"/>
          <w:noProof/>
          <w:lang w:eastAsia="en-CA"/>
        </w:rPr>
      </w:pPr>
      <w:del w:id="141" w:author="Author">
        <w:r w:rsidDel="006A1CD1">
          <w:rPr>
            <w:rFonts w:eastAsia="Times New Roman" w:cs="Times New Roman"/>
            <w:noProof/>
            <w:lang w:eastAsia="en-CA"/>
          </w:rPr>
          <w:delText>A.1.4.3</w:delText>
        </w:r>
        <w:r w:rsidDel="006A1CD1">
          <w:rPr>
            <w:rFonts w:eastAsia="Times New Roman" w:cs="Times New Roman"/>
            <w:noProof/>
            <w:lang w:eastAsia="en-CA"/>
          </w:rPr>
          <w:tab/>
          <w:delText xml:space="preserve">affect any breach, non-compliance, offense or violation committed under or relating to the </w:delText>
        </w:r>
        <w:r w:rsidDel="006A1CD1">
          <w:rPr>
            <w:rFonts w:eastAsia="Times New Roman" w:cs="Times New Roman"/>
            <w:i/>
            <w:iCs/>
            <w:noProof/>
            <w:lang w:eastAsia="en-CA"/>
          </w:rPr>
          <w:delText>market rules</w:delText>
        </w:r>
        <w:r w:rsidDel="006A1CD1">
          <w:rPr>
            <w:rFonts w:eastAsia="Times New Roman" w:cs="Times New Roman"/>
            <w:noProof/>
            <w:lang w:eastAsia="en-CA"/>
          </w:rPr>
          <w:delText xml:space="preserve"> or </w:delText>
        </w:r>
        <w:r w:rsidDel="006A1CD1">
          <w:rPr>
            <w:rFonts w:eastAsia="Times New Roman" w:cs="Times New Roman"/>
            <w:i/>
            <w:noProof/>
            <w:lang w:eastAsia="en-CA"/>
          </w:rPr>
          <w:delText xml:space="preserve">market manuals </w:delText>
        </w:r>
        <w:r w:rsidDel="006A1CD1">
          <w:rPr>
            <w:rFonts w:eastAsia="Times New Roman" w:cs="Times New Roman"/>
            <w:noProof/>
            <w:lang w:eastAsia="en-CA"/>
          </w:rPr>
          <w:delText xml:space="preserve">in effect prior to the </w:delText>
        </w:r>
        <w:r w:rsidDel="006A1CD1">
          <w:rPr>
            <w:rFonts w:eastAsia="Times New Roman" w:cs="Times New Roman"/>
            <w:i/>
            <w:noProof/>
            <w:lang w:eastAsia="en-CA"/>
          </w:rPr>
          <w:delText>market transition</w:delText>
        </w:r>
        <w:r w:rsidDel="006A1CD1">
          <w:rPr>
            <w:rFonts w:eastAsia="Times New Roman" w:cs="Times New Roman"/>
            <w:noProof/>
            <w:lang w:eastAsia="en-CA"/>
          </w:rPr>
          <w:delText>, or any sanction or penalty incurred in connection with such breach, non-compliance, offense or violation</w:delText>
        </w:r>
        <w:r w:rsidR="000C0BED" w:rsidDel="006A1CD1">
          <w:rPr>
            <w:rFonts w:eastAsia="Times New Roman" w:cs="Times New Roman"/>
            <w:noProof/>
            <w:lang w:eastAsia="en-CA"/>
          </w:rPr>
          <w:delText>; or</w:delText>
        </w:r>
        <w:r w:rsidDel="006A1CD1">
          <w:rPr>
            <w:rFonts w:eastAsia="Times New Roman" w:cs="Times New Roman"/>
            <w:noProof/>
            <w:lang w:eastAsia="en-CA"/>
          </w:rPr>
          <w:delText xml:space="preserve"> </w:delText>
        </w:r>
      </w:del>
    </w:p>
    <w:p w14:paraId="70F1E129" w14:textId="55EAC074" w:rsidR="00677206" w:rsidDel="006A1CD1" w:rsidRDefault="00677206" w:rsidP="00677206">
      <w:pPr>
        <w:spacing w:after="240" w:line="240" w:lineRule="auto"/>
        <w:ind w:left="2160" w:hanging="1080"/>
        <w:rPr>
          <w:del w:id="142" w:author="Author"/>
          <w:rFonts w:eastAsia="Times New Roman" w:cs="Times New Roman"/>
          <w:noProof/>
          <w:lang w:eastAsia="en-CA"/>
        </w:rPr>
      </w:pPr>
      <w:del w:id="143" w:author="Author">
        <w:r w:rsidDel="006A1CD1">
          <w:rPr>
            <w:rFonts w:eastAsia="Times New Roman" w:cs="Times New Roman"/>
            <w:noProof/>
            <w:lang w:eastAsia="en-CA"/>
          </w:rPr>
          <w:delText>A.1.4.4</w:delText>
        </w:r>
        <w:r w:rsidDel="006A1CD1">
          <w:rPr>
            <w:rFonts w:eastAsia="Times New Roman" w:cs="Times New Roman"/>
            <w:noProof/>
            <w:lang w:eastAsia="en-CA"/>
          </w:rPr>
          <w:tab/>
          <w:delText>affect an investigation, proceeding or remedy in respect of,</w:delText>
        </w:r>
      </w:del>
    </w:p>
    <w:p w14:paraId="0A57E8D8" w14:textId="302D6406" w:rsidR="00677206" w:rsidDel="006A1CD1" w:rsidRDefault="00677206" w:rsidP="00677206">
      <w:pPr>
        <w:spacing w:before="120" w:after="120"/>
        <w:ind w:left="2880" w:hanging="720"/>
        <w:rPr>
          <w:del w:id="144" w:author="Author"/>
          <w:rFonts w:eastAsia="Times New Roman" w:cs="Tahoma"/>
        </w:rPr>
      </w:pPr>
      <w:del w:id="145" w:author="Author">
        <w:r w:rsidDel="006A1CD1">
          <w:rPr>
            <w:rFonts w:eastAsia="Times New Roman" w:cs="Tahoma"/>
          </w:rPr>
          <w:delText>(a)</w:delText>
        </w:r>
        <w:r w:rsidDel="006A1CD1">
          <w:rPr>
            <w:rFonts w:eastAsia="Calibri" w:cs="Tahoma"/>
          </w:rPr>
          <w:tab/>
        </w:r>
        <w:r w:rsidDel="006A1CD1">
          <w:rPr>
            <w:rFonts w:eastAsia="Times New Roman" w:cs="Tahoma"/>
          </w:rPr>
          <w:delText>a right, privilege, obligation or liability described in subsection A.1.4.2</w:delText>
        </w:r>
        <w:r w:rsidR="000C0BED" w:rsidDel="006A1CD1">
          <w:rPr>
            <w:rFonts w:eastAsia="Times New Roman" w:cs="Tahoma"/>
          </w:rPr>
          <w:delText>;</w:delText>
        </w:r>
        <w:r w:rsidDel="006A1CD1">
          <w:rPr>
            <w:rFonts w:eastAsia="Times New Roman" w:cs="Tahoma"/>
          </w:rPr>
          <w:delText xml:space="preserve"> or</w:delText>
        </w:r>
      </w:del>
    </w:p>
    <w:p w14:paraId="698C5F30" w14:textId="59BDDB12" w:rsidR="00677206" w:rsidDel="006A1CD1" w:rsidRDefault="00677206" w:rsidP="00677206">
      <w:pPr>
        <w:spacing w:before="120" w:after="120"/>
        <w:ind w:left="2160"/>
        <w:rPr>
          <w:del w:id="146" w:author="Author"/>
          <w:rFonts w:eastAsia="Times New Roman" w:cs="Tahoma"/>
        </w:rPr>
      </w:pPr>
      <w:del w:id="147" w:author="Author">
        <w:r w:rsidDel="006A1CD1">
          <w:rPr>
            <w:rFonts w:eastAsia="Times New Roman" w:cs="Tahoma"/>
          </w:rPr>
          <w:delText>(b)</w:delText>
        </w:r>
        <w:r w:rsidDel="006A1CD1">
          <w:rPr>
            <w:rFonts w:eastAsia="Calibri" w:cs="Tahoma"/>
          </w:rPr>
          <w:tab/>
        </w:r>
        <w:r w:rsidDel="006A1CD1">
          <w:rPr>
            <w:rFonts w:eastAsia="Times New Roman" w:cs="Tahoma"/>
          </w:rPr>
          <w:delText>a sanction or penalty described in subsection A.1.4.3.</w:delText>
        </w:r>
      </w:del>
    </w:p>
    <w:p w14:paraId="492CA188" w14:textId="45A420D7" w:rsidR="00677206" w:rsidDel="006A1CD1" w:rsidRDefault="00677206" w:rsidP="000C0BED">
      <w:pPr>
        <w:tabs>
          <w:tab w:val="left" w:pos="1080"/>
          <w:tab w:val="left" w:pos="7830"/>
        </w:tabs>
        <w:spacing w:after="240" w:line="240" w:lineRule="auto"/>
        <w:ind w:left="1080" w:hanging="1080"/>
        <w:rPr>
          <w:del w:id="148" w:author="Author"/>
          <w:rFonts w:eastAsia="Calibri" w:cs="Tahoma"/>
        </w:rPr>
      </w:pPr>
      <w:del w:id="149" w:author="Author">
        <w:r w:rsidDel="006A1CD1">
          <w:rPr>
            <w:rFonts w:eastAsia="Calibri" w:cs="Tahoma"/>
          </w:rPr>
          <w:delText>A.1.5</w:delText>
        </w:r>
        <w:r w:rsidDel="006A1CD1">
          <w:rPr>
            <w:rFonts w:eastAsia="Calibri" w:cs="Tahoma"/>
          </w:rPr>
          <w:tab/>
          <w:delText xml:space="preserve">An investigation, proceeding or remedy </w:delText>
        </w:r>
        <w:r w:rsidR="000C0BED" w:rsidDel="006A1CD1">
          <w:rPr>
            <w:rFonts w:eastAsia="Calibri" w:cs="Tahoma"/>
          </w:rPr>
          <w:delText xml:space="preserve">pertaining to any matter </w:delText>
        </w:r>
        <w:r w:rsidDel="006A1CD1">
          <w:rPr>
            <w:rFonts w:eastAsia="Calibri" w:cs="Tahoma"/>
          </w:rPr>
          <w:delText xml:space="preserve">described in subsection A.1.4.3 may be commenced, continued or enforced, and any sanction or penalty may be imposed, as if the </w:delText>
        </w:r>
        <w:r w:rsidDel="006A1CD1">
          <w:rPr>
            <w:rFonts w:eastAsia="Calibri" w:cs="Tahoma"/>
            <w:i/>
            <w:iCs/>
          </w:rPr>
          <w:delText>legacy market rules</w:delText>
        </w:r>
        <w:r w:rsidDel="006A1CD1">
          <w:rPr>
            <w:rFonts w:eastAsia="Calibri" w:cs="Tahoma"/>
          </w:rPr>
          <w:delText xml:space="preserve"> had not been revoked.</w:delText>
        </w:r>
      </w:del>
    </w:p>
    <w:p w14:paraId="2D36E652" w14:textId="77777777" w:rsidR="00677206" w:rsidRDefault="00677206" w:rsidP="00980C3C">
      <w:pPr>
        <w:sectPr w:rsidR="00677206" w:rsidSect="00980C3C">
          <w:headerReference w:type="even" r:id="rId26"/>
          <w:footerReference w:type="default" r:id="rId27"/>
          <w:headerReference w:type="first" r:id="rId28"/>
          <w:pgSz w:w="12240" w:h="15840" w:code="1"/>
          <w:pgMar w:top="1267" w:right="1440" w:bottom="1440" w:left="1800" w:header="720" w:footer="720" w:gutter="0"/>
          <w:pgNumType w:fmt="lowerRoman"/>
          <w:cols w:space="720"/>
          <w:docGrid w:linePitch="299"/>
        </w:sectPr>
      </w:pPr>
    </w:p>
    <w:p w14:paraId="2B4EAE64" w14:textId="0B03D60A" w:rsidR="00DB254F" w:rsidRDefault="00DB254F" w:rsidP="005F76C8">
      <w:pPr>
        <w:pStyle w:val="YellowBarHeading2"/>
      </w:pPr>
    </w:p>
    <w:p w14:paraId="78EC9118" w14:textId="18557B5C" w:rsidR="00DA1A6F" w:rsidRPr="00E27F2A" w:rsidRDefault="00677206" w:rsidP="00EA5DEC">
      <w:pPr>
        <w:pStyle w:val="TOCHeading"/>
        <w:rPr>
          <w:rFonts w:ascii="Times New Roman" w:hAnsi="Times New Roman"/>
          <w:sz w:val="22"/>
        </w:rPr>
      </w:pPr>
      <w:bookmarkStart w:id="152" w:name="_Toc211414835"/>
      <w:r>
        <w:t xml:space="preserve">Market Manual </w:t>
      </w:r>
      <w:r w:rsidR="00DA1A6F" w:rsidRPr="00E27F2A">
        <w:t>Conventions</w:t>
      </w:r>
      <w:bookmarkEnd w:id="118"/>
      <w:bookmarkEnd w:id="119"/>
      <w:bookmarkEnd w:id="120"/>
      <w:bookmarkEnd w:id="152"/>
    </w:p>
    <w:p w14:paraId="4F0F2C56" w14:textId="0ED9053A" w:rsidR="004E3B91" w:rsidRPr="009A18CB" w:rsidRDefault="00E1679A" w:rsidP="004E3B91">
      <w:r>
        <w:t xml:space="preserve">The standard conventions followed for </w:t>
      </w:r>
      <w:r w:rsidR="004E3B91">
        <w:rPr>
          <w:i/>
        </w:rPr>
        <w:t>market manual</w:t>
      </w:r>
      <w:r>
        <w:rPr>
          <w:i/>
        </w:rPr>
        <w:t>s</w:t>
      </w:r>
      <w:r w:rsidR="004E3B91">
        <w:rPr>
          <w:i/>
        </w:rPr>
        <w:t xml:space="preserve"> </w:t>
      </w:r>
      <w:r>
        <w:t>are as follows</w:t>
      </w:r>
      <w:r w:rsidR="004E3B91" w:rsidRPr="009A18CB">
        <w:t>:</w:t>
      </w:r>
    </w:p>
    <w:p w14:paraId="1424C54C" w14:textId="77777777" w:rsidR="004E3B91" w:rsidRPr="00FB089B" w:rsidRDefault="004E3B91" w:rsidP="004E3B91">
      <w:pPr>
        <w:pStyle w:val="ListBullet"/>
      </w:pPr>
      <w:r w:rsidRPr="00FB089B">
        <w:t>The word 'shall' denotes a mandatory requirement;</w:t>
      </w:r>
    </w:p>
    <w:p w14:paraId="61B1B738" w14:textId="6B8B6624" w:rsidR="004E3B91" w:rsidRDefault="004E3B91" w:rsidP="004E3B91">
      <w:pPr>
        <w:pStyle w:val="ListBullet"/>
      </w:pPr>
      <w:r>
        <w:t xml:space="preserve">References to </w:t>
      </w:r>
      <w:r>
        <w:rPr>
          <w:i/>
        </w:rPr>
        <w:t xml:space="preserve">market rule </w:t>
      </w:r>
      <w:r>
        <w:t>sections and sub-sections may be a</w:t>
      </w:r>
      <w:r w:rsidR="00E1679A">
        <w:t>bb</w:t>
      </w:r>
      <w:r>
        <w:t>reviated in accordance with the following representative format: ‘</w:t>
      </w:r>
      <w:r w:rsidRPr="00F4779B">
        <w:rPr>
          <w:b/>
        </w:rPr>
        <w:t>MR Ch.1 ss.1</w:t>
      </w:r>
      <w:r>
        <w:rPr>
          <w:b/>
        </w:rPr>
        <w:t>.1</w:t>
      </w:r>
      <w:r w:rsidRPr="00F4779B">
        <w:rPr>
          <w:b/>
        </w:rPr>
        <w:t>-</w:t>
      </w:r>
      <w:r>
        <w:rPr>
          <w:b/>
        </w:rPr>
        <w:t>1.2’</w:t>
      </w:r>
      <w:r>
        <w:t xml:space="preserve"> (i.e. </w:t>
      </w:r>
      <w:r>
        <w:rPr>
          <w:i/>
        </w:rPr>
        <w:t xml:space="preserve">market rules, </w:t>
      </w:r>
      <w:r>
        <w:t>Ch</w:t>
      </w:r>
      <w:r w:rsidR="00D45AB6">
        <w:t>.</w:t>
      </w:r>
      <w:r>
        <w:t xml:space="preserve"> 1, sections 1.1 to 1.2)</w:t>
      </w:r>
      <w:r w:rsidR="00D45AB6">
        <w:t>;</w:t>
      </w:r>
    </w:p>
    <w:p w14:paraId="79CECB89" w14:textId="1B3B5D3F" w:rsidR="004E3B91" w:rsidRDefault="004E3B91" w:rsidP="004E3B91">
      <w:pPr>
        <w:pStyle w:val="ListBullet"/>
      </w:pPr>
      <w:r>
        <w:t xml:space="preserve">References to </w:t>
      </w:r>
      <w:r>
        <w:rPr>
          <w:i/>
        </w:rPr>
        <w:t xml:space="preserve">market manual </w:t>
      </w:r>
      <w:r>
        <w:t>sections and sub-sections may be a</w:t>
      </w:r>
      <w:r w:rsidR="009B69BB">
        <w:t>bb</w:t>
      </w:r>
      <w:r>
        <w:t>reviated in accordance with the following representative format: ‘</w:t>
      </w:r>
      <w:r>
        <w:rPr>
          <w:b/>
        </w:rPr>
        <w:t>MM</w:t>
      </w:r>
      <w:r w:rsidRPr="001E3D7C">
        <w:rPr>
          <w:b/>
        </w:rPr>
        <w:t xml:space="preserve"> 1</w:t>
      </w:r>
      <w:r>
        <w:rPr>
          <w:b/>
        </w:rPr>
        <w:t>.5</w:t>
      </w:r>
      <w:r w:rsidRPr="001E3D7C">
        <w:rPr>
          <w:b/>
        </w:rPr>
        <w:t xml:space="preserve"> ss.1</w:t>
      </w:r>
      <w:r>
        <w:rPr>
          <w:b/>
        </w:rPr>
        <w:t>.1</w:t>
      </w:r>
      <w:r w:rsidRPr="001E3D7C">
        <w:rPr>
          <w:b/>
        </w:rPr>
        <w:t>-</w:t>
      </w:r>
      <w:r>
        <w:rPr>
          <w:b/>
        </w:rPr>
        <w:t>1.2’</w:t>
      </w:r>
      <w:r w:rsidR="00BA53C4">
        <w:t xml:space="preserve"> </w:t>
      </w:r>
      <w:r>
        <w:t xml:space="preserve">(i.e. </w:t>
      </w:r>
      <w:r>
        <w:rPr>
          <w:i/>
        </w:rPr>
        <w:t xml:space="preserve">market manual </w:t>
      </w:r>
      <w:r>
        <w:t>1.5, sections 1.1 to 1.2)</w:t>
      </w:r>
      <w:r w:rsidR="009B69BB">
        <w:t>;</w:t>
      </w:r>
    </w:p>
    <w:p w14:paraId="0D635211" w14:textId="34BCF997" w:rsidR="004E3B91" w:rsidRDefault="004E3B91" w:rsidP="004E3B91">
      <w:pPr>
        <w:pStyle w:val="ListBullet"/>
      </w:pPr>
      <w:r>
        <w:t>Internal references to sections and sub-sections within this manual take the representative format: ‘sections 1.1 – 1.2’</w:t>
      </w:r>
      <w:r w:rsidR="009B69BB">
        <w:t>;</w:t>
      </w:r>
      <w:r>
        <w:t xml:space="preserve"> </w:t>
      </w:r>
    </w:p>
    <w:p w14:paraId="364FFD11" w14:textId="77777777" w:rsidR="004E3B91" w:rsidRPr="00FB089B" w:rsidRDefault="004E3B91" w:rsidP="004E3B91">
      <w:pPr>
        <w:pStyle w:val="ListBullet"/>
      </w:pPr>
      <w:r w:rsidRPr="00FB089B">
        <w:t xml:space="preserve">Terms and acronyms used in this </w:t>
      </w:r>
      <w:r w:rsidRPr="00F4779B">
        <w:rPr>
          <w:i/>
        </w:rPr>
        <w:t>market manual</w:t>
      </w:r>
      <w:r w:rsidRPr="00FB089B">
        <w:t xml:space="preserve"> </w:t>
      </w:r>
      <w:r>
        <w:t>in its appended documents</w:t>
      </w:r>
      <w:r w:rsidRPr="00FB089B">
        <w:t xml:space="preserve"> that are italicized have the meanings ascribed thereto in </w:t>
      </w:r>
      <w:r w:rsidRPr="00F4779B">
        <w:rPr>
          <w:b/>
        </w:rPr>
        <w:t>MR Ch.11</w:t>
      </w:r>
      <w:r w:rsidRPr="00FB089B">
        <w:t xml:space="preserve">; </w:t>
      </w:r>
    </w:p>
    <w:p w14:paraId="35AC3311" w14:textId="77777777" w:rsidR="004E3B91" w:rsidRPr="00FB089B" w:rsidRDefault="004E3B91" w:rsidP="004E3B91">
      <w:pPr>
        <w:pStyle w:val="ListBullet"/>
      </w:pPr>
      <w:r w:rsidRPr="00FB089B">
        <w:t xml:space="preserve">All user interface labels and options that appear on the </w:t>
      </w:r>
      <w:r w:rsidRPr="00EE4119">
        <w:rPr>
          <w:i/>
        </w:rPr>
        <w:t>IESO</w:t>
      </w:r>
      <w:r w:rsidRPr="00FB089B">
        <w:t xml:space="preserve"> </w:t>
      </w:r>
      <w:r>
        <w:t>gateway</w:t>
      </w:r>
      <w:r w:rsidRPr="00FB089B">
        <w:t xml:space="preserve"> and tools are formatted with the bold font style; </w:t>
      </w:r>
    </w:p>
    <w:p w14:paraId="02610B0D" w14:textId="46B17DDF" w:rsidR="004E3B91" w:rsidRDefault="00D907D0" w:rsidP="004E3B91">
      <w:pPr>
        <w:pStyle w:val="ListBullet"/>
      </w:pPr>
      <w:r>
        <w:t>Data fields are identified in all capitals.</w:t>
      </w:r>
    </w:p>
    <w:bookmarkEnd w:id="121"/>
    <w:p w14:paraId="0C4BAAB0" w14:textId="77777777" w:rsidR="00DA1A6F" w:rsidRPr="00E27F2A" w:rsidRDefault="00DA1A6F" w:rsidP="00DA1A6F">
      <w:pPr>
        <w:pStyle w:val="EndofText"/>
      </w:pPr>
      <w:r w:rsidRPr="00E27F2A">
        <w:t>– End of Section –</w:t>
      </w:r>
      <w:bookmarkStart w:id="153" w:name="_Hlt531483028"/>
      <w:bookmarkEnd w:id="153"/>
    </w:p>
    <w:p w14:paraId="4DDFD410" w14:textId="77777777" w:rsidR="00DA1A6F" w:rsidRDefault="00DA1A6F" w:rsidP="005F76C8">
      <w:pPr>
        <w:pStyle w:val="Heading1"/>
        <w:sectPr w:rsidR="00DA1A6F" w:rsidSect="00980C3C">
          <w:pgSz w:w="12240" w:h="15840" w:code="1"/>
          <w:pgMar w:top="1267" w:right="1440" w:bottom="1440" w:left="1800" w:header="720" w:footer="720" w:gutter="0"/>
          <w:pgNumType w:fmt="lowerRoman"/>
          <w:cols w:space="720"/>
          <w:docGrid w:linePitch="299"/>
        </w:sectPr>
      </w:pPr>
    </w:p>
    <w:p w14:paraId="1ED75783" w14:textId="77777777" w:rsidR="00DA1A6F" w:rsidRDefault="00DA1A6F" w:rsidP="00705BE1">
      <w:pPr>
        <w:pStyle w:val="YellowBarHeading2"/>
        <w:ind w:right="6840"/>
        <w:jc w:val="left"/>
      </w:pPr>
      <w:bookmarkStart w:id="154" w:name="_Toc488401759"/>
      <w:bookmarkStart w:id="155" w:name="_Toc495140590"/>
      <w:bookmarkStart w:id="156" w:name="_Toc7322781"/>
      <w:bookmarkStart w:id="157" w:name="_Toc469385603"/>
      <w:bookmarkStart w:id="158" w:name="_Toc25776552"/>
      <w:bookmarkStart w:id="159" w:name="_Toc45801799"/>
      <w:bookmarkStart w:id="160" w:name="_Toc45803941"/>
      <w:bookmarkStart w:id="161" w:name="_Toc18397291"/>
      <w:bookmarkStart w:id="162" w:name="_Toc38614741"/>
      <w:bookmarkStart w:id="163" w:name="_Toc51315561"/>
      <w:bookmarkStart w:id="164" w:name="_Toc51328006"/>
    </w:p>
    <w:p w14:paraId="4644ED12" w14:textId="77777777" w:rsidR="00DA1A6F" w:rsidRPr="00E27F2A" w:rsidRDefault="00DA1A6F" w:rsidP="00B26E55">
      <w:pPr>
        <w:pStyle w:val="Heading2"/>
      </w:pPr>
      <w:bookmarkStart w:id="165" w:name="_Toc52957904"/>
      <w:bookmarkStart w:id="166" w:name="_Toc211414836"/>
      <w:r w:rsidRPr="00E27F2A">
        <w:t>Introduction</w:t>
      </w:r>
      <w:bookmarkEnd w:id="154"/>
      <w:bookmarkEnd w:id="155"/>
      <w:bookmarkEnd w:id="156"/>
      <w:bookmarkEnd w:id="157"/>
      <w:bookmarkEnd w:id="158"/>
      <w:bookmarkEnd w:id="159"/>
      <w:bookmarkEnd w:id="160"/>
      <w:bookmarkEnd w:id="161"/>
      <w:bookmarkEnd w:id="162"/>
      <w:bookmarkEnd w:id="163"/>
      <w:bookmarkEnd w:id="164"/>
      <w:bookmarkEnd w:id="165"/>
      <w:bookmarkEnd w:id="166"/>
    </w:p>
    <w:p w14:paraId="5D479305" w14:textId="77777777" w:rsidR="00DA1A6F" w:rsidRPr="00E27F2A" w:rsidRDefault="00DA1A6F" w:rsidP="00411DFE">
      <w:pPr>
        <w:pStyle w:val="Heading3"/>
      </w:pPr>
      <w:bookmarkStart w:id="167" w:name="_Toc473713102"/>
      <w:bookmarkStart w:id="168" w:name="_Toc488401760"/>
      <w:bookmarkStart w:id="169" w:name="_Toc495140591"/>
      <w:bookmarkStart w:id="170" w:name="_Toc7322782"/>
      <w:bookmarkStart w:id="171" w:name="_Toc469385604"/>
      <w:bookmarkStart w:id="172" w:name="_Toc25776553"/>
      <w:bookmarkStart w:id="173" w:name="_Toc45801800"/>
      <w:bookmarkStart w:id="174" w:name="_Toc45803942"/>
      <w:bookmarkStart w:id="175" w:name="_Toc18397292"/>
      <w:bookmarkStart w:id="176" w:name="_Toc38614742"/>
      <w:bookmarkStart w:id="177" w:name="_Toc51315562"/>
      <w:bookmarkStart w:id="178" w:name="_Toc51328007"/>
      <w:bookmarkStart w:id="179" w:name="_Toc52957905"/>
      <w:bookmarkStart w:id="180" w:name="_Toc473713101"/>
      <w:bookmarkStart w:id="181" w:name="_Toc211414837"/>
      <w:r w:rsidRPr="00E27F2A">
        <w:t>Purpose</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1"/>
    </w:p>
    <w:p w14:paraId="6B87BB40" w14:textId="77777777" w:rsidR="009B3CA9" w:rsidRDefault="009B3CA9" w:rsidP="00DA1A6F">
      <w:r>
        <w:t xml:space="preserve">This </w:t>
      </w:r>
      <w:r>
        <w:rPr>
          <w:i/>
        </w:rPr>
        <w:t>market manual</w:t>
      </w:r>
      <w:r>
        <w:t xml:space="preserve"> provides administrative and procedural details to the </w:t>
      </w:r>
      <w:r>
        <w:rPr>
          <w:i/>
        </w:rPr>
        <w:t xml:space="preserve">market rules </w:t>
      </w:r>
      <w:r>
        <w:t xml:space="preserve">governing the </w:t>
      </w:r>
      <w:r>
        <w:rPr>
          <w:i/>
        </w:rPr>
        <w:t>settlement process</w:t>
      </w:r>
      <w:r>
        <w:t xml:space="preserve">, including supplementary information relevant to understanding the rights and obligations of the </w:t>
      </w:r>
      <w:r>
        <w:rPr>
          <w:i/>
        </w:rPr>
        <w:t xml:space="preserve">IESO </w:t>
      </w:r>
      <w:r>
        <w:t xml:space="preserve">and </w:t>
      </w:r>
      <w:r>
        <w:rPr>
          <w:i/>
        </w:rPr>
        <w:t>market participants</w:t>
      </w:r>
      <w:r>
        <w:t>.</w:t>
      </w:r>
    </w:p>
    <w:p w14:paraId="09D0220F" w14:textId="77777777" w:rsidR="009B3CA9" w:rsidRDefault="009B3CA9" w:rsidP="00DA1A6F">
      <w:r>
        <w:rPr>
          <w:i/>
        </w:rPr>
        <w:t xml:space="preserve">Market manuals </w:t>
      </w:r>
      <w:r>
        <w:t xml:space="preserve">must be read in conjunction with the applicable </w:t>
      </w:r>
      <w:r>
        <w:rPr>
          <w:i/>
        </w:rPr>
        <w:t>market rules</w:t>
      </w:r>
      <w:r>
        <w:t xml:space="preserve">. Where there is a conflict between a </w:t>
      </w:r>
      <w:r>
        <w:rPr>
          <w:i/>
        </w:rPr>
        <w:t>market manual</w:t>
      </w:r>
      <w:r>
        <w:t xml:space="preserve"> and the </w:t>
      </w:r>
      <w:r>
        <w:rPr>
          <w:i/>
        </w:rPr>
        <w:t>market rules</w:t>
      </w:r>
      <w:r>
        <w:t xml:space="preserve">, the </w:t>
      </w:r>
      <w:r>
        <w:rPr>
          <w:i/>
        </w:rPr>
        <w:t xml:space="preserve">market rules </w:t>
      </w:r>
      <w:r>
        <w:t>shall prevail.</w:t>
      </w:r>
    </w:p>
    <w:p w14:paraId="06AEF3D3" w14:textId="77777777" w:rsidR="00206B62" w:rsidRDefault="00206B62" w:rsidP="00533B92">
      <w:pPr>
        <w:pStyle w:val="Heading3"/>
      </w:pPr>
      <w:bookmarkStart w:id="182" w:name="_Toc488401761"/>
      <w:bookmarkStart w:id="183" w:name="_Toc495140592"/>
      <w:bookmarkStart w:id="184" w:name="_Toc7322783"/>
      <w:bookmarkStart w:id="185" w:name="_Toc469385605"/>
      <w:bookmarkStart w:id="186" w:name="_Toc25776554"/>
      <w:bookmarkStart w:id="187" w:name="_Toc45801801"/>
      <w:bookmarkStart w:id="188" w:name="_Toc45803943"/>
      <w:bookmarkStart w:id="189" w:name="_Toc51315563"/>
      <w:bookmarkStart w:id="190" w:name="_Toc51328008"/>
      <w:bookmarkStart w:id="191" w:name="_Toc52957906"/>
      <w:bookmarkStart w:id="192" w:name="_Toc211414838"/>
      <w:r w:rsidRPr="00E27F2A">
        <w:t>Overview</w:t>
      </w:r>
      <w:bookmarkEnd w:id="192"/>
    </w:p>
    <w:bookmarkEnd w:id="182"/>
    <w:bookmarkEnd w:id="183"/>
    <w:bookmarkEnd w:id="184"/>
    <w:bookmarkEnd w:id="185"/>
    <w:bookmarkEnd w:id="186"/>
    <w:bookmarkEnd w:id="187"/>
    <w:bookmarkEnd w:id="188"/>
    <w:bookmarkEnd w:id="189"/>
    <w:bookmarkEnd w:id="190"/>
    <w:bookmarkEnd w:id="191"/>
    <w:p w14:paraId="4B8790B0" w14:textId="64971BAE" w:rsidR="00D618C7" w:rsidRDefault="00D618C7" w:rsidP="00DA1A6F">
      <w:pPr>
        <w:ind w:right="-90"/>
      </w:pPr>
      <w:r>
        <w:t xml:space="preserve">This </w:t>
      </w:r>
      <w:r>
        <w:rPr>
          <w:i/>
        </w:rPr>
        <w:t>market manual</w:t>
      </w:r>
      <w:r>
        <w:t xml:space="preserve"> describes the non-market </w:t>
      </w:r>
      <w:r>
        <w:rPr>
          <w:i/>
        </w:rPr>
        <w:t xml:space="preserve">settlement </w:t>
      </w:r>
      <w:r w:rsidRPr="008471E9">
        <w:t>programs</w:t>
      </w:r>
      <w:r>
        <w:t xml:space="preserve"> as mandated by </w:t>
      </w:r>
      <w:r>
        <w:rPr>
          <w:i/>
        </w:rPr>
        <w:t>applicable law</w:t>
      </w:r>
      <w:r>
        <w:t xml:space="preserve">, administered </w:t>
      </w:r>
      <w:r w:rsidR="008471E9">
        <w:t>by</w:t>
      </w:r>
      <w:r>
        <w:t xml:space="preserve"> the </w:t>
      </w:r>
      <w:r>
        <w:rPr>
          <w:i/>
        </w:rPr>
        <w:t>IESO.</w:t>
      </w:r>
    </w:p>
    <w:p w14:paraId="67F14DB2" w14:textId="362F316A" w:rsidR="00F02AF7" w:rsidRDefault="00F02AF7" w:rsidP="00DA1A6F">
      <w:pPr>
        <w:ind w:right="-90"/>
      </w:pPr>
      <w:r>
        <w:t xml:space="preserve">This </w:t>
      </w:r>
      <w:r>
        <w:rPr>
          <w:i/>
        </w:rPr>
        <w:t xml:space="preserve">market manual </w:t>
      </w:r>
      <w:r>
        <w:t xml:space="preserve">supplements the following </w:t>
      </w:r>
      <w:r>
        <w:rPr>
          <w:i/>
        </w:rPr>
        <w:t>market rules</w:t>
      </w:r>
      <w:r>
        <w:t>:</w:t>
      </w:r>
    </w:p>
    <w:p w14:paraId="13B5192F" w14:textId="31FEFF04" w:rsidR="00F02AF7" w:rsidRDefault="00F02AF7" w:rsidP="00E345B8">
      <w:pPr>
        <w:pStyle w:val="ListBullet"/>
      </w:pPr>
      <w:r>
        <w:t>MR Ch.6 s.4.5: Alternative Metering Installation Standards for Embedded Generation Facilities</w:t>
      </w:r>
    </w:p>
    <w:p w14:paraId="5A995449" w14:textId="7927513F" w:rsidR="00F02AF7" w:rsidRDefault="00F02AF7" w:rsidP="00E345B8">
      <w:pPr>
        <w:pStyle w:val="ListBullet"/>
      </w:pPr>
      <w:r>
        <w:t>MR Ch.9 s.1: Introductory Rules</w:t>
      </w:r>
    </w:p>
    <w:p w14:paraId="7464DD43" w14:textId="3B0DB6CA" w:rsidR="00E345B8" w:rsidRDefault="00E345B8" w:rsidP="00E345B8">
      <w:pPr>
        <w:pStyle w:val="ListBullet"/>
      </w:pPr>
      <w:r>
        <w:t>MR Ch.9 s.2: Settlement Data Collection and Management</w:t>
      </w:r>
    </w:p>
    <w:p w14:paraId="143BC4D2" w14:textId="7C9AD2E3" w:rsidR="00F02AF7" w:rsidRDefault="00F02AF7" w:rsidP="00E345B8">
      <w:pPr>
        <w:pStyle w:val="ListBullet"/>
      </w:pPr>
      <w:r>
        <w:t>MR Ch.9 s.6: Settlement Statements</w:t>
      </w:r>
    </w:p>
    <w:p w14:paraId="276912F5" w14:textId="3B5C627E" w:rsidR="00B3263E" w:rsidRPr="001A6F02" w:rsidRDefault="00B3263E" w:rsidP="00316A50">
      <w:pPr>
        <w:spacing w:before="120"/>
        <w:ind w:right="-90"/>
      </w:pPr>
      <w:r>
        <w:t xml:space="preserve">This </w:t>
      </w:r>
      <w:r>
        <w:rPr>
          <w:i/>
        </w:rPr>
        <w:t xml:space="preserve">market manual </w:t>
      </w:r>
      <w:r w:rsidR="001A6F02">
        <w:t xml:space="preserve">also includes a listing of each hourly and non-hourly </w:t>
      </w:r>
      <w:r w:rsidR="001A6F02">
        <w:rPr>
          <w:i/>
        </w:rPr>
        <w:t>settlement amount</w:t>
      </w:r>
      <w:r w:rsidR="001A6F02">
        <w:t xml:space="preserve"> by </w:t>
      </w:r>
      <w:r w:rsidR="001A6F02">
        <w:rPr>
          <w:i/>
        </w:rPr>
        <w:t>charge type</w:t>
      </w:r>
      <w:r w:rsidR="001A6F02">
        <w:t xml:space="preserve"> that will appear on a </w:t>
      </w:r>
      <w:r w:rsidR="001A6F02">
        <w:rPr>
          <w:i/>
        </w:rPr>
        <w:t xml:space="preserve">market participant’s settlement statement </w:t>
      </w:r>
      <w:r w:rsidR="001A6F02">
        <w:t xml:space="preserve">and </w:t>
      </w:r>
      <w:r w:rsidR="001A6F02">
        <w:rPr>
          <w:i/>
        </w:rPr>
        <w:t>invoice.</w:t>
      </w:r>
    </w:p>
    <w:p w14:paraId="6BFEA064" w14:textId="1B8C32F3" w:rsidR="00B3263E" w:rsidRDefault="00B3263E" w:rsidP="00DA1A6F">
      <w:pPr>
        <w:ind w:right="-90"/>
      </w:pPr>
      <w:r>
        <w:t xml:space="preserve">For </w:t>
      </w:r>
      <w:r>
        <w:rPr>
          <w:i/>
        </w:rPr>
        <w:t>settlement amounts</w:t>
      </w:r>
      <w:r>
        <w:t xml:space="preserve"> associated with the </w:t>
      </w:r>
      <w:r>
        <w:rPr>
          <w:i/>
        </w:rPr>
        <w:t>IESO-administered markets</w:t>
      </w:r>
      <w:r>
        <w:t xml:space="preserve">, refer to </w:t>
      </w:r>
      <w:r w:rsidR="00103CD4">
        <w:rPr>
          <w:b/>
        </w:rPr>
        <w:t>MM 5.5.</w:t>
      </w:r>
    </w:p>
    <w:p w14:paraId="25751295" w14:textId="61881197" w:rsidR="00DA1A6F" w:rsidRDefault="00DA1A6F" w:rsidP="00411DFE">
      <w:pPr>
        <w:pStyle w:val="Heading3"/>
      </w:pPr>
      <w:bookmarkStart w:id="193" w:name="_Toc7322784"/>
      <w:bookmarkStart w:id="194" w:name="_Toc469385606"/>
      <w:bookmarkStart w:id="195" w:name="_Toc25776555"/>
      <w:bookmarkStart w:id="196" w:name="_Toc45801802"/>
      <w:bookmarkStart w:id="197" w:name="_Toc45803944"/>
      <w:bookmarkStart w:id="198" w:name="_Toc51315564"/>
      <w:bookmarkStart w:id="199" w:name="_Toc51328009"/>
      <w:bookmarkStart w:id="200" w:name="_Toc52957907"/>
      <w:bookmarkStart w:id="201" w:name="_Toc18397294"/>
      <w:bookmarkStart w:id="202" w:name="_Toc38614744"/>
      <w:bookmarkStart w:id="203" w:name="_Hlk199510056"/>
      <w:bookmarkStart w:id="204" w:name="_Toc488401762"/>
      <w:bookmarkStart w:id="205" w:name="_Toc495140593"/>
      <w:bookmarkStart w:id="206" w:name="_Toc211414839"/>
      <w:bookmarkEnd w:id="180"/>
      <w:r w:rsidRPr="00E27F2A">
        <w:t>Overview</w:t>
      </w:r>
      <w:bookmarkEnd w:id="193"/>
      <w:bookmarkEnd w:id="194"/>
      <w:bookmarkEnd w:id="195"/>
      <w:bookmarkEnd w:id="196"/>
      <w:bookmarkEnd w:id="197"/>
      <w:bookmarkEnd w:id="198"/>
      <w:bookmarkEnd w:id="199"/>
      <w:bookmarkEnd w:id="200"/>
      <w:bookmarkEnd w:id="201"/>
      <w:bookmarkEnd w:id="202"/>
      <w:bookmarkEnd w:id="206"/>
    </w:p>
    <w:p w14:paraId="0A2C51AD" w14:textId="77777777" w:rsidR="00E345B8" w:rsidRDefault="00E345B8" w:rsidP="00E345B8">
      <w:bookmarkStart w:id="207" w:name="_Toc7322785"/>
      <w:bookmarkStart w:id="208" w:name="_Toc469385607"/>
      <w:bookmarkStart w:id="209" w:name="_Toc18397295"/>
      <w:bookmarkStart w:id="210" w:name="_Toc38614745"/>
      <w:bookmarkEnd w:id="203"/>
      <w:r>
        <w:t xml:space="preserve">The following non-market </w:t>
      </w:r>
      <w:r>
        <w:rPr>
          <w:i/>
        </w:rPr>
        <w:t xml:space="preserve">settlement </w:t>
      </w:r>
      <w:r>
        <w:t xml:space="preserve">programs are covered in this </w:t>
      </w:r>
      <w:r>
        <w:rPr>
          <w:i/>
        </w:rPr>
        <w:t>market manual</w:t>
      </w:r>
      <w:r>
        <w:t>:</w:t>
      </w:r>
    </w:p>
    <w:p w14:paraId="61462154" w14:textId="52471C1B" w:rsidR="00E345B8" w:rsidRDefault="00E345B8" w:rsidP="00E345B8">
      <w:pPr>
        <w:pStyle w:val="ListBullet"/>
      </w:pPr>
      <w:r>
        <w:t>Transmission Service Charges</w:t>
      </w:r>
      <w:r w:rsidR="00A4541E">
        <w:t xml:space="preserve"> for Embedded Generation </w:t>
      </w:r>
    </w:p>
    <w:p w14:paraId="5A79784B" w14:textId="3E30C722" w:rsidR="00E345B8" w:rsidRDefault="00E345B8" w:rsidP="00E345B8">
      <w:pPr>
        <w:pStyle w:val="ListBullet"/>
      </w:pPr>
      <w:r>
        <w:t xml:space="preserve">Regulated Price Plan, Regulated Generation, </w:t>
      </w:r>
      <w:r w:rsidR="00C52B55">
        <w:t xml:space="preserve">Non-Utility Generator </w:t>
      </w:r>
      <w:r w:rsidR="00D33E36">
        <w:t>(</w:t>
      </w:r>
      <w:r>
        <w:t>NUG</w:t>
      </w:r>
      <w:r w:rsidR="00D33E36">
        <w:t>)</w:t>
      </w:r>
      <w:r>
        <w:t xml:space="preserve"> Payments and Newly Contracted Generation</w:t>
      </w:r>
    </w:p>
    <w:p w14:paraId="5F6BD7A9" w14:textId="1C704971" w:rsidR="00B079DE" w:rsidRDefault="00B079DE" w:rsidP="00E345B8">
      <w:pPr>
        <w:pStyle w:val="ListBullet"/>
      </w:pPr>
      <w:r>
        <w:t>Standard Offer Program (SOP)</w:t>
      </w:r>
    </w:p>
    <w:p w14:paraId="1ABE26A1" w14:textId="45892040" w:rsidR="0066070F" w:rsidRDefault="0066070F" w:rsidP="00E345B8">
      <w:pPr>
        <w:pStyle w:val="ListBullet"/>
      </w:pPr>
      <w:r>
        <w:t>Other Contracted Generation</w:t>
      </w:r>
    </w:p>
    <w:p w14:paraId="0108BADA" w14:textId="4BF56EF6" w:rsidR="00E345B8" w:rsidRDefault="00E345B8" w:rsidP="00E345B8">
      <w:pPr>
        <w:pStyle w:val="ListBullet"/>
      </w:pPr>
      <w:r>
        <w:t>Electricity Support Programs</w:t>
      </w:r>
    </w:p>
    <w:p w14:paraId="21AEBC7E" w14:textId="33F3DCED" w:rsidR="0066070F" w:rsidRDefault="0066070F" w:rsidP="00E345B8">
      <w:pPr>
        <w:pStyle w:val="ListBullet"/>
      </w:pPr>
      <w:r>
        <w:t>Smart Metering Charge</w:t>
      </w:r>
    </w:p>
    <w:p w14:paraId="6F1F98D9" w14:textId="1CCD37AC" w:rsidR="00DA1A6F" w:rsidRPr="003F001B" w:rsidRDefault="008D2F83" w:rsidP="00DA1A6F">
      <w:r>
        <w:lastRenderedPageBreak/>
        <w:t xml:space="preserve">For the tax treatment of the </w:t>
      </w:r>
      <w:r>
        <w:rPr>
          <w:i/>
        </w:rPr>
        <w:t>settlement amounts</w:t>
      </w:r>
      <w:r>
        <w:t xml:space="preserve"> in this </w:t>
      </w:r>
      <w:r>
        <w:rPr>
          <w:i/>
        </w:rPr>
        <w:t>market manual</w:t>
      </w:r>
      <w:r>
        <w:t>, refer to</w:t>
      </w:r>
      <w:r w:rsidR="00B61A7F">
        <w:t xml:space="preserve"> IESO Charge Types and Equations.</w:t>
      </w:r>
    </w:p>
    <w:p w14:paraId="342ED341" w14:textId="6F2A97B2" w:rsidR="00DA1A6F" w:rsidRPr="00387E6A" w:rsidRDefault="00DA1A6F" w:rsidP="00411DFE">
      <w:pPr>
        <w:pStyle w:val="Heading3"/>
      </w:pPr>
      <w:bookmarkStart w:id="211" w:name="_Ref46913365"/>
      <w:bookmarkStart w:id="212" w:name="_Toc46915398"/>
      <w:bookmarkStart w:id="213" w:name="_Toc46946685"/>
      <w:bookmarkStart w:id="214" w:name="_Toc46922571"/>
      <w:bookmarkStart w:id="215" w:name="_Toc46923971"/>
      <w:bookmarkStart w:id="216" w:name="_Toc51315619"/>
      <w:bookmarkStart w:id="217" w:name="_Toc51315565"/>
      <w:bookmarkStart w:id="218" w:name="_Toc51328010"/>
      <w:bookmarkStart w:id="219" w:name="_Toc52957908"/>
      <w:bookmarkStart w:id="220" w:name="_Toc51315566"/>
      <w:bookmarkStart w:id="221" w:name="_Toc51328011"/>
      <w:bookmarkStart w:id="222" w:name="_Toc52957909"/>
      <w:bookmarkStart w:id="223" w:name="_Toc211414840"/>
      <w:bookmarkEnd w:id="204"/>
      <w:bookmarkEnd w:id="205"/>
      <w:bookmarkEnd w:id="207"/>
      <w:bookmarkEnd w:id="208"/>
      <w:bookmarkEnd w:id="209"/>
      <w:bookmarkEnd w:id="210"/>
      <w:bookmarkEnd w:id="211"/>
      <w:bookmarkEnd w:id="212"/>
      <w:bookmarkEnd w:id="213"/>
      <w:bookmarkEnd w:id="214"/>
      <w:bookmarkEnd w:id="215"/>
      <w:bookmarkEnd w:id="216"/>
      <w:bookmarkEnd w:id="217"/>
      <w:bookmarkEnd w:id="218"/>
      <w:bookmarkEnd w:id="219"/>
      <w:r w:rsidRPr="00387E6A">
        <w:t>Contact Information</w:t>
      </w:r>
      <w:bookmarkEnd w:id="220"/>
      <w:bookmarkEnd w:id="221"/>
      <w:bookmarkEnd w:id="222"/>
      <w:bookmarkEnd w:id="223"/>
    </w:p>
    <w:p w14:paraId="1EC1355F" w14:textId="57C44D34" w:rsidR="00AB05AF" w:rsidRDefault="00AB05AF" w:rsidP="00AB05AF">
      <w:pPr>
        <w:rPr>
          <w:rFonts w:ascii="Segoe UI" w:hAnsi="Segoe UI" w:cs="Segoe UI"/>
          <w:sz w:val="21"/>
          <w:szCs w:val="21"/>
          <w:lang w:eastAsia="en-CA"/>
        </w:rPr>
      </w:pPr>
      <w:r>
        <w:t xml:space="preserve">Changes to this </w:t>
      </w:r>
      <w:r>
        <w:rPr>
          <w:i/>
        </w:rPr>
        <w:t>market manual</w:t>
      </w:r>
      <w:r>
        <w:t xml:space="preserve"> are managed via </w:t>
      </w:r>
      <w:r>
        <w:rPr>
          <w:rFonts w:cs="Tahoma"/>
        </w:rPr>
        <w:t xml:space="preserve">the </w:t>
      </w:r>
      <w:hyperlink r:id="rId29" w:tgtFrame="_blank" w:tooltip="http://www.ieso.ca/sector-participants/change-management/overview" w:history="1">
        <w:r w:rsidRPr="009E51A8">
          <w:rPr>
            <w:rStyle w:val="Hyperlink"/>
            <w:rFonts w:cs="Tahoma"/>
            <w:i/>
            <w:color w:val="0033CC"/>
          </w:rPr>
          <w:t>IESO</w:t>
        </w:r>
        <w:r w:rsidRPr="009E51A8">
          <w:rPr>
            <w:rStyle w:val="Hyperlink"/>
            <w:rFonts w:cs="Tahoma"/>
            <w:color w:val="0033CC"/>
          </w:rPr>
          <w:t xml:space="preserve"> Change Management process</w:t>
        </w:r>
      </w:hyperlink>
      <w:r>
        <w:rPr>
          <w:rFonts w:cs="Tahoma"/>
        </w:rPr>
        <w:t xml:space="preserve">. Stakeholders are encouraged to participate in the evolution of this </w:t>
      </w:r>
      <w:r>
        <w:rPr>
          <w:rFonts w:cs="Tahoma"/>
          <w:i/>
          <w:iCs/>
        </w:rPr>
        <w:t>market manual</w:t>
      </w:r>
      <w:r>
        <w:rPr>
          <w:rFonts w:cs="Tahoma"/>
        </w:rPr>
        <w:t xml:space="preserve"> via this process.</w:t>
      </w:r>
    </w:p>
    <w:p w14:paraId="75295028" w14:textId="77777777" w:rsidR="00AB05AF" w:rsidRDefault="00AB05AF" w:rsidP="00AB05AF">
      <w:r>
        <w:t>As part of the authorization and registration process</w:t>
      </w:r>
      <w:r>
        <w:rPr>
          <w:rStyle w:val="FootnoteReference"/>
        </w:rPr>
        <w:footnoteReference w:id="2"/>
      </w:r>
      <w:r>
        <w:t xml:space="preserve">, </w:t>
      </w:r>
      <w:r>
        <w:rPr>
          <w:i/>
        </w:rPr>
        <w:t xml:space="preserve">market participants </w:t>
      </w:r>
      <w:r>
        <w:t xml:space="preserve">are required to identify a Settlements Contact. If a </w:t>
      </w:r>
      <w:r>
        <w:rPr>
          <w:i/>
        </w:rPr>
        <w:t xml:space="preserve">market participant </w:t>
      </w:r>
      <w:r>
        <w:t xml:space="preserve">has not identified a specific contact, the </w:t>
      </w:r>
      <w:r>
        <w:rPr>
          <w:i/>
        </w:rPr>
        <w:t xml:space="preserve">IESO </w:t>
      </w:r>
      <w:r>
        <w:t xml:space="preserve">will seek to contact the Primary Contact for activities within this procedure, unless alternative arrangements have been established between the </w:t>
      </w:r>
      <w:r>
        <w:rPr>
          <w:i/>
        </w:rPr>
        <w:t>IESO</w:t>
      </w:r>
      <w:r>
        <w:t xml:space="preserve"> and the </w:t>
      </w:r>
      <w:r>
        <w:rPr>
          <w:i/>
        </w:rPr>
        <w:t>market participant</w:t>
      </w:r>
      <w:r>
        <w:t xml:space="preserve">.  </w:t>
      </w:r>
    </w:p>
    <w:p w14:paraId="4CF4F5C8" w14:textId="5AF3DA80" w:rsidR="00AB05AF" w:rsidRDefault="00AB05AF" w:rsidP="00AB05AF">
      <w:r>
        <w:t xml:space="preserve">To contact the </w:t>
      </w:r>
      <w:r>
        <w:rPr>
          <w:i/>
        </w:rPr>
        <w:t>IESO</w:t>
      </w:r>
      <w:r>
        <w:t xml:space="preserve">, </w:t>
      </w:r>
      <w:r w:rsidR="0077769B">
        <w:rPr>
          <w:i/>
        </w:rPr>
        <w:t>market participants</w:t>
      </w:r>
      <w:r>
        <w:rPr>
          <w:i/>
        </w:rPr>
        <w:t xml:space="preserve"> </w:t>
      </w:r>
      <w:r>
        <w:t xml:space="preserve">can email </w:t>
      </w:r>
      <w:r w:rsidRPr="00AA5DF8">
        <w:rPr>
          <w:i/>
        </w:rPr>
        <w:t>IESO</w:t>
      </w:r>
      <w:r>
        <w:t xml:space="preserve"> Customer Relations at </w:t>
      </w:r>
      <w:hyperlink r:id="rId30" w:history="1">
        <w:r w:rsidRPr="009E51A8">
          <w:rPr>
            <w:rStyle w:val="Hyperlink"/>
            <w:rFonts w:cstheme="minorBidi"/>
            <w:color w:val="0033CC"/>
          </w:rPr>
          <w:t>customer.relations@ieso.ca</w:t>
        </w:r>
      </w:hyperlink>
      <w:r>
        <w:t xml:space="preserve"> or use telephone or mail. Telephone numbers and the mailing address can be found on </w:t>
      </w:r>
      <w:r w:rsidR="008D2F83">
        <w:t xml:space="preserve">the </w:t>
      </w:r>
      <w:hyperlink r:id="rId31" w:history="1">
        <w:r w:rsidR="008D2F83" w:rsidRPr="00C50CFC">
          <w:rPr>
            <w:rStyle w:val="Hyperlink"/>
            <w:rFonts w:cs="Tahoma"/>
            <w:i/>
          </w:rPr>
          <w:t>IESO</w:t>
        </w:r>
        <w:r w:rsidR="008D2F83" w:rsidRPr="00C50CFC">
          <w:rPr>
            <w:rStyle w:val="Hyperlink"/>
            <w:rFonts w:cs="Tahoma"/>
          </w:rPr>
          <w:t xml:space="preserve"> website</w:t>
        </w:r>
      </w:hyperlink>
      <w:r w:rsidR="008D2F83">
        <w:rPr>
          <w:rFonts w:cs="Tahoma"/>
        </w:rPr>
        <w:t>.</w:t>
      </w:r>
      <w:r>
        <w:t xml:space="preserve"> </w:t>
      </w:r>
      <w:r w:rsidRPr="009E51A8">
        <w:rPr>
          <w:i/>
        </w:rPr>
        <w:t>IESO</w:t>
      </w:r>
      <w:r>
        <w:t xml:space="preserve"> Customer Relations staff will respond as soon as possible. </w:t>
      </w:r>
    </w:p>
    <w:p w14:paraId="6C85DF2F" w14:textId="07DD823A" w:rsidR="00AB05AF" w:rsidRDefault="0077769B" w:rsidP="00AB05AF">
      <w:r>
        <w:rPr>
          <w:i/>
        </w:rPr>
        <w:t xml:space="preserve">Market participants </w:t>
      </w:r>
      <w:r>
        <w:t>with</w:t>
      </w:r>
      <w:r w:rsidR="00AB05AF">
        <w:t xml:space="preserve"> a specific inquiry regarding a </w:t>
      </w:r>
      <w:r w:rsidR="00AB05AF">
        <w:rPr>
          <w:i/>
        </w:rPr>
        <w:t>settlement amount</w:t>
      </w:r>
      <w:r w:rsidR="00AB05AF">
        <w:t xml:space="preserve"> on any </w:t>
      </w:r>
      <w:r w:rsidR="00AB05AF">
        <w:rPr>
          <w:i/>
        </w:rPr>
        <w:t>settlement statement</w:t>
      </w:r>
      <w:r>
        <w:rPr>
          <w:i/>
        </w:rPr>
        <w:t xml:space="preserve"> </w:t>
      </w:r>
      <w:r w:rsidRPr="0077769B">
        <w:t>can</w:t>
      </w:r>
      <w:r>
        <w:rPr>
          <w:i/>
        </w:rPr>
        <w:t xml:space="preserve"> </w:t>
      </w:r>
      <w:r w:rsidR="00AB05AF">
        <w:t xml:space="preserve">refer to </w:t>
      </w:r>
      <w:r w:rsidR="00103CD4">
        <w:rPr>
          <w:b/>
        </w:rPr>
        <w:t>MM 5.10</w:t>
      </w:r>
      <w:r w:rsidR="00AB05AF">
        <w:t xml:space="preserve"> for further details.</w:t>
      </w:r>
    </w:p>
    <w:p w14:paraId="6FBD5130" w14:textId="77777777" w:rsidR="00DA1A6F" w:rsidRDefault="00DA1A6F" w:rsidP="00DA1A6F">
      <w:pPr>
        <w:pStyle w:val="EndofText"/>
      </w:pPr>
      <w:r w:rsidRPr="00E27F2A">
        <w:t>– End of Section –</w:t>
      </w:r>
    </w:p>
    <w:p w14:paraId="4CE0931A" w14:textId="0D83733C" w:rsidR="00DA1A6F" w:rsidRDefault="00DA1A6F" w:rsidP="00DA1A6F"/>
    <w:p w14:paraId="06E88A1C" w14:textId="77777777" w:rsidR="00C20009" w:rsidRPr="00EC666A" w:rsidRDefault="00C20009" w:rsidP="00DA1A6F">
      <w:pPr>
        <w:sectPr w:rsidR="00C20009" w:rsidRPr="00EC666A" w:rsidSect="00980C3C">
          <w:headerReference w:type="default" r:id="rId32"/>
          <w:footerReference w:type="default" r:id="rId33"/>
          <w:pgSz w:w="12240" w:h="15840" w:code="1"/>
          <w:pgMar w:top="1440" w:right="1800" w:bottom="1440" w:left="1440" w:header="720" w:footer="720" w:gutter="0"/>
          <w:pgNumType w:start="1" w:chapStyle="7" w:chapSep="enDash"/>
          <w:cols w:space="720"/>
          <w:docGrid w:linePitch="299"/>
        </w:sectPr>
      </w:pPr>
    </w:p>
    <w:p w14:paraId="5E781F3D" w14:textId="77777777" w:rsidR="00DA1A6F" w:rsidRDefault="00DA1A6F" w:rsidP="00705BE1">
      <w:pPr>
        <w:pStyle w:val="YellowBarHeading2"/>
        <w:ind w:right="6840"/>
        <w:jc w:val="left"/>
      </w:pPr>
      <w:bookmarkStart w:id="227" w:name="_Toc51315567"/>
      <w:bookmarkStart w:id="228" w:name="_Toc51328012"/>
      <w:bookmarkStart w:id="229" w:name="_Toc45801803"/>
      <w:bookmarkStart w:id="230" w:name="_Toc45803945"/>
    </w:p>
    <w:p w14:paraId="282A248E" w14:textId="379F063C" w:rsidR="00FE3192" w:rsidRDefault="00FE3192" w:rsidP="00B26E55">
      <w:pPr>
        <w:pStyle w:val="Heading2"/>
      </w:pPr>
      <w:bookmarkStart w:id="231" w:name="_Toc211414841"/>
      <w:bookmarkEnd w:id="227"/>
      <w:bookmarkEnd w:id="228"/>
      <w:bookmarkEnd w:id="229"/>
      <w:bookmarkEnd w:id="230"/>
      <w:r>
        <w:t>Submission of Data to the IESO</w:t>
      </w:r>
      <w:bookmarkEnd w:id="231"/>
    </w:p>
    <w:p w14:paraId="232380AB" w14:textId="3FF34E0C" w:rsidR="00FE3192" w:rsidRDefault="000D3A8D" w:rsidP="00FE3192">
      <w:r>
        <w:t xml:space="preserve">Unless otherwise specified, </w:t>
      </w:r>
      <w:r w:rsidR="00FE3192">
        <w:t xml:space="preserve">submission of data </w:t>
      </w:r>
      <w:r w:rsidR="008471E9">
        <w:t xml:space="preserve">by </w:t>
      </w:r>
      <w:r w:rsidR="008471E9">
        <w:rPr>
          <w:i/>
        </w:rPr>
        <w:t xml:space="preserve">market participants </w:t>
      </w:r>
      <w:r w:rsidR="00FE3192">
        <w:t xml:space="preserve">for non-market </w:t>
      </w:r>
      <w:r w:rsidR="00FE3192" w:rsidRPr="008471E9">
        <w:rPr>
          <w:i/>
        </w:rPr>
        <w:t>settlement</w:t>
      </w:r>
      <w:r w:rsidR="00FE3192">
        <w:t xml:space="preserve"> programs will be made to the </w:t>
      </w:r>
      <w:r w:rsidR="00FE3192">
        <w:rPr>
          <w:i/>
        </w:rPr>
        <w:t>IESO</w:t>
      </w:r>
      <w:r w:rsidR="00FE3192">
        <w:t xml:space="preserve"> via the appropriate </w:t>
      </w:r>
      <w:r w:rsidR="00FE3192">
        <w:rPr>
          <w:i/>
        </w:rPr>
        <w:t xml:space="preserve">settlement </w:t>
      </w:r>
      <w:r w:rsidR="00FE3192">
        <w:t xml:space="preserve">form available within Online IESO. Refer to </w:t>
      </w:r>
      <w:r w:rsidR="007B0136">
        <w:t xml:space="preserve">training guide </w:t>
      </w:r>
      <w:hyperlink r:id="rId34" w:history="1">
        <w:proofErr w:type="spellStart"/>
        <w:r w:rsidR="00FE3192" w:rsidRPr="00DB3AFA">
          <w:rPr>
            <w:rStyle w:val="Hyperlink"/>
            <w:noProof w:val="0"/>
            <w:lang w:eastAsia="en-US"/>
            <w14:numForm w14:val="default"/>
            <w14:numSpacing w14:val="default"/>
          </w:rPr>
          <w:t>Guide</w:t>
        </w:r>
        <w:proofErr w:type="spellEnd"/>
        <w:r w:rsidR="00FE3192" w:rsidRPr="00DB3AFA">
          <w:rPr>
            <w:rStyle w:val="Hyperlink"/>
            <w:noProof w:val="0"/>
            <w:lang w:eastAsia="en-US"/>
            <w14:numForm w14:val="default"/>
            <w14:numSpacing w14:val="default"/>
          </w:rPr>
          <w:t xml:space="preserve"> to Settlement Claims and Data Submissions via Online IESO</w:t>
        </w:r>
      </w:hyperlink>
      <w:r w:rsidR="00FE3192">
        <w:t xml:space="preserve"> </w:t>
      </w:r>
      <w:r w:rsidR="00FE3192">
        <w:rPr>
          <w:lang w:val="en-US"/>
        </w:rPr>
        <w:t xml:space="preserve">on the </w:t>
      </w:r>
      <w:hyperlink r:id="rId35" w:history="1">
        <w:r w:rsidR="00FE3192" w:rsidRPr="005A49D4">
          <w:rPr>
            <w:rStyle w:val="Hyperlink"/>
            <w:rFonts w:cstheme="minorBidi"/>
            <w:lang w:val="en-US"/>
          </w:rPr>
          <w:t>Participant Tool Training</w:t>
        </w:r>
      </w:hyperlink>
      <w:r w:rsidR="00FE3192">
        <w:rPr>
          <w:lang w:val="en-US"/>
        </w:rPr>
        <w:t xml:space="preserve"> webpage for information on how to submit this data to the </w:t>
      </w:r>
      <w:r w:rsidR="00FE3192">
        <w:rPr>
          <w:i/>
          <w:lang w:val="en-US"/>
        </w:rPr>
        <w:t xml:space="preserve">IESO </w:t>
      </w:r>
      <w:r w:rsidR="00FE3192">
        <w:rPr>
          <w:lang w:val="en-US"/>
        </w:rPr>
        <w:t>and for further information regarding submission timelines</w:t>
      </w:r>
      <w:r w:rsidR="00FE3192">
        <w:t xml:space="preserve">. </w:t>
      </w:r>
    </w:p>
    <w:p w14:paraId="19F340EF" w14:textId="7CA6E2FF" w:rsidR="00F27B5B" w:rsidRPr="00387E6A" w:rsidRDefault="00F27B5B" w:rsidP="00411DFE">
      <w:pPr>
        <w:pStyle w:val="Heading3"/>
      </w:pPr>
      <w:bookmarkStart w:id="232" w:name="_Toc211414842"/>
      <w:r>
        <w:t>Submission of Data – Monthly</w:t>
      </w:r>
      <w:r w:rsidR="009C75A3">
        <w:t xml:space="preserve"> Claims</w:t>
      </w:r>
      <w:bookmarkEnd w:id="232"/>
      <w:r>
        <w:t xml:space="preserve"> </w:t>
      </w:r>
    </w:p>
    <w:p w14:paraId="240BD566" w14:textId="058CD83C" w:rsidR="00FE3192" w:rsidRDefault="00FE3192" w:rsidP="00FE3192">
      <w:r>
        <w:rPr>
          <w:i/>
        </w:rPr>
        <w:t xml:space="preserve">Settlement </w:t>
      </w:r>
      <w:r>
        <w:t>data for monthly claims can be submitted for three</w:t>
      </w:r>
      <w:r w:rsidR="00D516E4">
        <w:t xml:space="preserve"> </w:t>
      </w:r>
      <w:r>
        <w:t>submission types</w:t>
      </w:r>
      <w:r w:rsidR="00D516E4">
        <w:t xml:space="preserve"> as per </w:t>
      </w:r>
      <w:r w:rsidR="00C14997">
        <w:fldChar w:fldCharType="begin"/>
      </w:r>
      <w:r w:rsidR="00C14997">
        <w:instrText xml:space="preserve"> REF _Ref139897290 \h </w:instrText>
      </w:r>
      <w:r w:rsidR="00C14997">
        <w:fldChar w:fldCharType="separate"/>
      </w:r>
      <w:r w:rsidR="00C20D8E">
        <w:t xml:space="preserve">Table </w:t>
      </w:r>
      <w:r w:rsidR="00C20D8E">
        <w:rPr>
          <w:noProof/>
        </w:rPr>
        <w:t>2</w:t>
      </w:r>
      <w:r w:rsidR="00C20D8E">
        <w:noBreakHyphen/>
      </w:r>
      <w:r w:rsidR="00C20D8E">
        <w:rPr>
          <w:noProof/>
        </w:rPr>
        <w:t>1</w:t>
      </w:r>
      <w:r w:rsidR="00C14997">
        <w:fldChar w:fldCharType="end"/>
      </w:r>
      <w:r w:rsidR="00D516E4">
        <w:t>.</w:t>
      </w:r>
    </w:p>
    <w:p w14:paraId="75066326" w14:textId="1BA4F564" w:rsidR="00FE3192" w:rsidRPr="009E74D8" w:rsidRDefault="00FE3192" w:rsidP="00FE3192">
      <w:pPr>
        <w:pStyle w:val="TableCaption"/>
      </w:pPr>
      <w:bookmarkStart w:id="233" w:name="_Ref139897290"/>
      <w:bookmarkStart w:id="234" w:name="_Toc180490381"/>
      <w:r>
        <w:t xml:space="preserve">Table </w:t>
      </w:r>
      <w:r>
        <w:fldChar w:fldCharType="begin"/>
      </w:r>
      <w:r>
        <w:instrText>STYLEREF 2 \s</w:instrText>
      </w:r>
      <w:r>
        <w:fldChar w:fldCharType="separate"/>
      </w:r>
      <w:r w:rsidR="00C20D8E">
        <w:rPr>
          <w:noProof/>
        </w:rPr>
        <w:t>2</w:t>
      </w:r>
      <w:r>
        <w:fldChar w:fldCharType="end"/>
      </w:r>
      <w:r>
        <w:noBreakHyphen/>
      </w:r>
      <w:r>
        <w:fldChar w:fldCharType="begin"/>
      </w:r>
      <w:r>
        <w:instrText>SEQ Table \* ARABIC \s 2</w:instrText>
      </w:r>
      <w:r>
        <w:fldChar w:fldCharType="separate"/>
      </w:r>
      <w:r w:rsidR="00C20D8E">
        <w:rPr>
          <w:noProof/>
        </w:rPr>
        <w:t>1</w:t>
      </w:r>
      <w:r>
        <w:fldChar w:fldCharType="end"/>
      </w:r>
      <w:bookmarkEnd w:id="233"/>
      <w:r w:rsidRPr="00367FD2">
        <w:t>:</w:t>
      </w:r>
      <w:r>
        <w:t xml:space="preserve"> Submission of Data – Monthly Claims</w:t>
      </w:r>
      <w:bookmarkEnd w:id="234"/>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6570"/>
      </w:tblGrid>
      <w:tr w:rsidR="00FE3192" w:rsidRPr="00F2224E" w14:paraId="06D5AE57" w14:textId="77777777" w:rsidTr="004E5600">
        <w:trPr>
          <w:cantSplit/>
          <w:tblHeader/>
        </w:trPr>
        <w:tc>
          <w:tcPr>
            <w:tcW w:w="3510" w:type="dxa"/>
            <w:shd w:val="clear" w:color="auto" w:fill="8CD2F4" w:themeFill="background2"/>
            <w:vAlign w:val="center"/>
          </w:tcPr>
          <w:p w14:paraId="11169262" w14:textId="77777777" w:rsidR="00FE3192" w:rsidRPr="00F2224E" w:rsidRDefault="00FE3192" w:rsidP="009E41D1">
            <w:pPr>
              <w:pStyle w:val="TableText"/>
              <w:keepNext/>
              <w:jc w:val="center"/>
              <w:rPr>
                <w:rFonts w:cs="Tahoma"/>
                <w:b/>
              </w:rPr>
            </w:pPr>
            <w:r>
              <w:rPr>
                <w:rFonts w:cs="Tahoma"/>
                <w:b/>
              </w:rPr>
              <w:t>Submission Type</w:t>
            </w:r>
          </w:p>
        </w:tc>
        <w:tc>
          <w:tcPr>
            <w:tcW w:w="6570" w:type="dxa"/>
            <w:shd w:val="clear" w:color="auto" w:fill="8CD2F4"/>
            <w:vAlign w:val="center"/>
          </w:tcPr>
          <w:p w14:paraId="29FA6A88" w14:textId="77777777" w:rsidR="00FE3192" w:rsidRPr="00F2224E" w:rsidRDefault="00FE3192" w:rsidP="009E41D1">
            <w:pPr>
              <w:pStyle w:val="TableText"/>
              <w:keepNext/>
              <w:jc w:val="center"/>
              <w:rPr>
                <w:rFonts w:cs="Tahoma"/>
                <w:b/>
              </w:rPr>
            </w:pPr>
            <w:r>
              <w:rPr>
                <w:rFonts w:cs="Tahoma"/>
                <w:b/>
              </w:rPr>
              <w:t xml:space="preserve">Submission Window </w:t>
            </w:r>
          </w:p>
        </w:tc>
      </w:tr>
      <w:tr w:rsidR="00FE3192" w:rsidRPr="00210689" w14:paraId="3C50BDB4" w14:textId="77777777" w:rsidTr="009E41D1">
        <w:trPr>
          <w:cantSplit/>
        </w:trPr>
        <w:tc>
          <w:tcPr>
            <w:tcW w:w="3510" w:type="dxa"/>
            <w:vAlign w:val="center"/>
          </w:tcPr>
          <w:p w14:paraId="4E8DE54B" w14:textId="77777777" w:rsidR="00FE3192" w:rsidRPr="00210689" w:rsidRDefault="00FE3192" w:rsidP="009E41D1">
            <w:pPr>
              <w:pStyle w:val="TableText"/>
              <w:rPr>
                <w:rFonts w:cs="Tahoma"/>
                <w:szCs w:val="22"/>
              </w:rPr>
            </w:pPr>
            <w:r>
              <w:rPr>
                <w:rFonts w:cs="Tahoma"/>
                <w:szCs w:val="22"/>
              </w:rPr>
              <w:t xml:space="preserve">Preliminary </w:t>
            </w:r>
            <w:r w:rsidRPr="00CC0C05">
              <w:rPr>
                <w:rFonts w:cs="Tahoma"/>
                <w:szCs w:val="22"/>
              </w:rPr>
              <w:t>Settlement</w:t>
            </w:r>
            <w:r>
              <w:rPr>
                <w:rFonts w:cs="Tahoma"/>
                <w:szCs w:val="22"/>
              </w:rPr>
              <w:t xml:space="preserve"> Submission </w:t>
            </w:r>
          </w:p>
        </w:tc>
        <w:tc>
          <w:tcPr>
            <w:tcW w:w="6570" w:type="dxa"/>
            <w:vAlign w:val="center"/>
          </w:tcPr>
          <w:p w14:paraId="34A25619" w14:textId="74060290" w:rsidR="00FE3192" w:rsidRDefault="00FE3192" w:rsidP="009E41D1">
            <w:pPr>
              <w:pStyle w:val="TableText"/>
              <w:rPr>
                <w:rFonts w:cs="Tahoma"/>
                <w:szCs w:val="22"/>
              </w:rPr>
            </w:pPr>
            <w:r>
              <w:rPr>
                <w:rFonts w:cs="Tahoma"/>
                <w:szCs w:val="22"/>
              </w:rPr>
              <w:t>During the 1</w:t>
            </w:r>
            <w:r w:rsidRPr="00B65E6C">
              <w:rPr>
                <w:rFonts w:cs="Tahoma"/>
                <w:szCs w:val="22"/>
                <w:vertAlign w:val="superscript"/>
              </w:rPr>
              <w:t>st</w:t>
            </w:r>
            <w:r>
              <w:rPr>
                <w:rFonts w:cs="Tahoma"/>
                <w:szCs w:val="22"/>
              </w:rPr>
              <w:t xml:space="preserve"> to </w:t>
            </w:r>
            <w:r w:rsidR="002F6591">
              <w:rPr>
                <w:rFonts w:cs="Tahoma"/>
                <w:szCs w:val="22"/>
              </w:rPr>
              <w:t>6</w:t>
            </w:r>
            <w:r w:rsidRPr="00B65E6C">
              <w:rPr>
                <w:rFonts w:cs="Tahoma"/>
                <w:szCs w:val="22"/>
                <w:vertAlign w:val="superscript"/>
              </w:rPr>
              <w:t>th</w:t>
            </w:r>
            <w:r>
              <w:rPr>
                <w:rFonts w:cs="Tahoma"/>
                <w:szCs w:val="22"/>
              </w:rPr>
              <w:t xml:space="preserve"> </w:t>
            </w:r>
            <w:r>
              <w:rPr>
                <w:rFonts w:cs="Tahoma"/>
                <w:i/>
                <w:szCs w:val="22"/>
              </w:rPr>
              <w:t xml:space="preserve">business day </w:t>
            </w:r>
            <w:r>
              <w:rPr>
                <w:rFonts w:cs="Tahoma"/>
                <w:szCs w:val="22"/>
              </w:rPr>
              <w:t>of the month</w:t>
            </w:r>
          </w:p>
          <w:p w14:paraId="52CDCD7B" w14:textId="77777777" w:rsidR="00FE3192" w:rsidRPr="00760AA4" w:rsidRDefault="00FE3192" w:rsidP="009E41D1">
            <w:pPr>
              <w:pStyle w:val="Tablebullet20"/>
            </w:pPr>
            <w:r>
              <w:rPr>
                <w:i/>
              </w:rPr>
              <w:t xml:space="preserve">Settlement </w:t>
            </w:r>
            <w:r>
              <w:t xml:space="preserve">will be reflected on the </w:t>
            </w:r>
            <w:r>
              <w:rPr>
                <w:i/>
              </w:rPr>
              <w:t xml:space="preserve">preliminary settlement statement </w:t>
            </w:r>
            <w:r>
              <w:t xml:space="preserve">of the last </w:t>
            </w:r>
            <w:r w:rsidRPr="00B65E6C">
              <w:rPr>
                <w:i/>
              </w:rPr>
              <w:t>trading day</w:t>
            </w:r>
            <w:r>
              <w:t xml:space="preserve"> of the current </w:t>
            </w:r>
            <w:r>
              <w:rPr>
                <w:i/>
              </w:rPr>
              <w:t xml:space="preserve">settlement </w:t>
            </w:r>
            <w:r>
              <w:t>month</w:t>
            </w:r>
          </w:p>
        </w:tc>
      </w:tr>
      <w:tr w:rsidR="00FE3192" w:rsidRPr="00210689" w14:paraId="0DD45ABF" w14:textId="77777777" w:rsidTr="009E41D1">
        <w:trPr>
          <w:cantSplit/>
        </w:trPr>
        <w:tc>
          <w:tcPr>
            <w:tcW w:w="3510" w:type="dxa"/>
            <w:vAlign w:val="center"/>
          </w:tcPr>
          <w:p w14:paraId="008A69F4" w14:textId="77777777" w:rsidR="00FE3192" w:rsidRDefault="00FE3192" w:rsidP="009E41D1">
            <w:pPr>
              <w:pStyle w:val="TableText"/>
              <w:rPr>
                <w:rFonts w:cs="Tahoma"/>
                <w:szCs w:val="22"/>
              </w:rPr>
            </w:pPr>
            <w:r>
              <w:rPr>
                <w:rFonts w:cs="Tahoma"/>
                <w:szCs w:val="22"/>
              </w:rPr>
              <w:t xml:space="preserve">Final </w:t>
            </w:r>
            <w:r w:rsidRPr="00CC0C05">
              <w:rPr>
                <w:rFonts w:cs="Tahoma"/>
                <w:szCs w:val="22"/>
              </w:rPr>
              <w:t>Settlement</w:t>
            </w:r>
            <w:r>
              <w:rPr>
                <w:rFonts w:cs="Tahoma"/>
                <w:szCs w:val="22"/>
              </w:rPr>
              <w:t xml:space="preserve"> Submission</w:t>
            </w:r>
          </w:p>
        </w:tc>
        <w:tc>
          <w:tcPr>
            <w:tcW w:w="6570" w:type="dxa"/>
            <w:vAlign w:val="center"/>
          </w:tcPr>
          <w:p w14:paraId="590F54A9" w14:textId="259D5735" w:rsidR="00FE3192" w:rsidRDefault="00FE3192" w:rsidP="009E41D1">
            <w:pPr>
              <w:pStyle w:val="TableText"/>
              <w:rPr>
                <w:rFonts w:cs="Tahoma"/>
                <w:szCs w:val="22"/>
              </w:rPr>
            </w:pPr>
            <w:r>
              <w:rPr>
                <w:rFonts w:cs="Tahoma"/>
                <w:szCs w:val="22"/>
              </w:rPr>
              <w:t>During the 11</w:t>
            </w:r>
            <w:r w:rsidRPr="00B65E6C">
              <w:rPr>
                <w:rFonts w:cs="Tahoma"/>
                <w:szCs w:val="22"/>
                <w:vertAlign w:val="superscript"/>
              </w:rPr>
              <w:t>th</w:t>
            </w:r>
            <w:r>
              <w:rPr>
                <w:rFonts w:cs="Tahoma"/>
                <w:szCs w:val="22"/>
              </w:rPr>
              <w:t xml:space="preserve"> to 1</w:t>
            </w:r>
            <w:r w:rsidR="002F6591">
              <w:rPr>
                <w:rFonts w:cs="Tahoma"/>
                <w:szCs w:val="22"/>
              </w:rPr>
              <w:t>6</w:t>
            </w:r>
            <w:r w:rsidRPr="00B65E6C">
              <w:rPr>
                <w:rFonts w:cs="Tahoma"/>
                <w:szCs w:val="22"/>
                <w:vertAlign w:val="superscript"/>
              </w:rPr>
              <w:t>th</w:t>
            </w:r>
            <w:r>
              <w:rPr>
                <w:rFonts w:cs="Tahoma"/>
                <w:szCs w:val="22"/>
              </w:rPr>
              <w:t xml:space="preserve"> </w:t>
            </w:r>
            <w:r>
              <w:rPr>
                <w:rFonts w:cs="Tahoma"/>
                <w:i/>
                <w:szCs w:val="22"/>
              </w:rPr>
              <w:t xml:space="preserve">business day </w:t>
            </w:r>
            <w:r>
              <w:rPr>
                <w:rFonts w:cs="Tahoma"/>
                <w:szCs w:val="22"/>
              </w:rPr>
              <w:t>of the month</w:t>
            </w:r>
          </w:p>
          <w:p w14:paraId="3C2FB8E1" w14:textId="77777777" w:rsidR="00FE3192" w:rsidRPr="00760AA4" w:rsidRDefault="00FE3192" w:rsidP="009E41D1">
            <w:pPr>
              <w:pStyle w:val="Tablebullet20"/>
            </w:pPr>
            <w:r>
              <w:rPr>
                <w:i/>
              </w:rPr>
              <w:t xml:space="preserve">Settlement </w:t>
            </w:r>
            <w:r>
              <w:t xml:space="preserve">will be reflected on the </w:t>
            </w:r>
            <w:r>
              <w:rPr>
                <w:i/>
              </w:rPr>
              <w:t xml:space="preserve">final settlement statement </w:t>
            </w:r>
            <w:r>
              <w:t xml:space="preserve">of the last </w:t>
            </w:r>
            <w:r>
              <w:rPr>
                <w:i/>
              </w:rPr>
              <w:t xml:space="preserve">trading day </w:t>
            </w:r>
            <w:r>
              <w:t xml:space="preserve">of the current </w:t>
            </w:r>
            <w:r>
              <w:rPr>
                <w:i/>
              </w:rPr>
              <w:t xml:space="preserve">settlement </w:t>
            </w:r>
            <w:r w:rsidRPr="008471E9">
              <w:t>month</w:t>
            </w:r>
          </w:p>
        </w:tc>
      </w:tr>
      <w:tr w:rsidR="00FE3192" w:rsidRPr="00210689" w14:paraId="000AA3A0" w14:textId="77777777" w:rsidTr="009E41D1">
        <w:trPr>
          <w:cantSplit/>
        </w:trPr>
        <w:tc>
          <w:tcPr>
            <w:tcW w:w="3510" w:type="dxa"/>
            <w:vAlign w:val="center"/>
          </w:tcPr>
          <w:p w14:paraId="26A9FE0C" w14:textId="77777777" w:rsidR="00FE3192" w:rsidRDefault="00FE3192" w:rsidP="009E41D1">
            <w:pPr>
              <w:pStyle w:val="TableText"/>
              <w:rPr>
                <w:rFonts w:cs="Tahoma"/>
                <w:szCs w:val="22"/>
              </w:rPr>
            </w:pPr>
            <w:r>
              <w:rPr>
                <w:rFonts w:cs="Tahoma"/>
                <w:szCs w:val="22"/>
              </w:rPr>
              <w:t>Post Final Adjustment</w:t>
            </w:r>
          </w:p>
        </w:tc>
        <w:tc>
          <w:tcPr>
            <w:tcW w:w="6570" w:type="dxa"/>
            <w:vAlign w:val="center"/>
          </w:tcPr>
          <w:p w14:paraId="6283CFB9" w14:textId="202760B3" w:rsidR="00FE3192" w:rsidRDefault="00FE3192" w:rsidP="009E41D1">
            <w:pPr>
              <w:pStyle w:val="TableText"/>
              <w:rPr>
                <w:rFonts w:cs="Tahoma"/>
                <w:szCs w:val="22"/>
              </w:rPr>
            </w:pPr>
            <w:r>
              <w:rPr>
                <w:rFonts w:cs="Tahoma"/>
                <w:szCs w:val="22"/>
              </w:rPr>
              <w:t>During the 1</w:t>
            </w:r>
            <w:r w:rsidRPr="00B65E6C">
              <w:rPr>
                <w:rFonts w:cs="Tahoma"/>
                <w:szCs w:val="22"/>
                <w:vertAlign w:val="superscript"/>
              </w:rPr>
              <w:t>st</w:t>
            </w:r>
            <w:r>
              <w:rPr>
                <w:rFonts w:cs="Tahoma"/>
                <w:szCs w:val="22"/>
              </w:rPr>
              <w:t xml:space="preserve"> to </w:t>
            </w:r>
            <w:r w:rsidR="002F6591">
              <w:rPr>
                <w:rFonts w:cs="Tahoma"/>
                <w:szCs w:val="22"/>
              </w:rPr>
              <w:t>6</w:t>
            </w:r>
            <w:r w:rsidRPr="00B65E6C">
              <w:rPr>
                <w:rFonts w:cs="Tahoma"/>
                <w:szCs w:val="22"/>
                <w:vertAlign w:val="superscript"/>
              </w:rPr>
              <w:t>th</w:t>
            </w:r>
            <w:r>
              <w:rPr>
                <w:rFonts w:cs="Tahoma"/>
                <w:szCs w:val="22"/>
              </w:rPr>
              <w:t xml:space="preserve"> </w:t>
            </w:r>
            <w:r>
              <w:rPr>
                <w:rFonts w:cs="Tahoma"/>
                <w:i/>
                <w:szCs w:val="22"/>
              </w:rPr>
              <w:t>business day</w:t>
            </w:r>
            <w:r>
              <w:rPr>
                <w:rFonts w:cs="Tahoma"/>
                <w:szCs w:val="22"/>
              </w:rPr>
              <w:t xml:space="preserve"> of the month</w:t>
            </w:r>
          </w:p>
          <w:p w14:paraId="18B2E783" w14:textId="4D489A19" w:rsidR="0063503F" w:rsidRDefault="00FE3192" w:rsidP="009E41D1">
            <w:pPr>
              <w:pStyle w:val="Tablebullet20"/>
            </w:pPr>
            <w:r>
              <w:t>Reflects any changes required</w:t>
            </w:r>
            <w:r w:rsidR="0063503F">
              <w:t xml:space="preserve"> to:</w:t>
            </w:r>
          </w:p>
          <w:p w14:paraId="75C4E357" w14:textId="1EDA024F" w:rsidR="00FE3192" w:rsidRDefault="00FE3192" w:rsidP="0063503F">
            <w:pPr>
              <w:pStyle w:val="Tablebullet20"/>
              <w:ind w:left="864"/>
            </w:pPr>
            <w:r>
              <w:t xml:space="preserve">the amounts submitted during the preliminary </w:t>
            </w:r>
            <w:r w:rsidRPr="0063503F">
              <w:rPr>
                <w:i/>
              </w:rPr>
              <w:t>settlement</w:t>
            </w:r>
            <w:r>
              <w:t xml:space="preserve"> submission</w:t>
            </w:r>
            <w:r w:rsidR="0063503F">
              <w:t>, and</w:t>
            </w:r>
          </w:p>
          <w:p w14:paraId="2C97478C" w14:textId="41F983BA" w:rsidR="00F0588E" w:rsidRDefault="00F0588E" w:rsidP="0063503F">
            <w:pPr>
              <w:pStyle w:val="Tablebullet20"/>
              <w:ind w:left="864"/>
            </w:pPr>
            <w:r>
              <w:t xml:space="preserve">to the amounts submitted for a previous </w:t>
            </w:r>
            <w:r>
              <w:rPr>
                <w:i/>
              </w:rPr>
              <w:t xml:space="preserve">settlement </w:t>
            </w:r>
            <w:r>
              <w:t>period.</w:t>
            </w:r>
          </w:p>
          <w:p w14:paraId="1D527978" w14:textId="455B01D2" w:rsidR="00FE3192" w:rsidRPr="00B65E6C" w:rsidRDefault="00FE3192" w:rsidP="0063503F">
            <w:pPr>
              <w:pStyle w:val="TableText"/>
            </w:pPr>
            <w:r w:rsidRPr="00D33E36">
              <w:rPr>
                <w:i/>
              </w:rPr>
              <w:t>Settlement</w:t>
            </w:r>
            <w:r>
              <w:t xml:space="preserve"> will be reflected </w:t>
            </w:r>
            <w:r w:rsidR="008B6364">
              <w:t xml:space="preserve">on the </w:t>
            </w:r>
            <w:r w:rsidR="008B6364" w:rsidRPr="00D33E36">
              <w:rPr>
                <w:i/>
              </w:rPr>
              <w:t>preliminary settlement statement</w:t>
            </w:r>
            <w:r w:rsidR="008B6364">
              <w:t xml:space="preserve"> </w:t>
            </w:r>
            <w:r>
              <w:t xml:space="preserve">on the last </w:t>
            </w:r>
            <w:r w:rsidRPr="00D33E36">
              <w:rPr>
                <w:i/>
              </w:rPr>
              <w:t>trading day</w:t>
            </w:r>
            <w:r>
              <w:t xml:space="preserve"> of the current </w:t>
            </w:r>
            <w:r w:rsidRPr="00D33E36">
              <w:rPr>
                <w:i/>
              </w:rPr>
              <w:t>settlement</w:t>
            </w:r>
            <w:r>
              <w:t xml:space="preserve"> month</w:t>
            </w:r>
            <w:r w:rsidR="00D33E36">
              <w:t>.</w:t>
            </w:r>
          </w:p>
        </w:tc>
      </w:tr>
    </w:tbl>
    <w:p w14:paraId="56D5C43B" w14:textId="177692A1" w:rsidR="00F27B5B" w:rsidRDefault="00F27B5B" w:rsidP="008D25AE"/>
    <w:p w14:paraId="1D9D1DDE" w14:textId="5F1409FC" w:rsidR="00D516E4" w:rsidRPr="00387E6A" w:rsidRDefault="00D516E4" w:rsidP="00411DFE">
      <w:pPr>
        <w:pStyle w:val="Heading3"/>
      </w:pPr>
      <w:bookmarkStart w:id="235" w:name="_Toc211414843"/>
      <w:r>
        <w:t xml:space="preserve">Submission of Data – Annual </w:t>
      </w:r>
      <w:r w:rsidR="00491CCB">
        <w:t>Claims</w:t>
      </w:r>
      <w:bookmarkEnd w:id="235"/>
    </w:p>
    <w:p w14:paraId="3AE3D712" w14:textId="00573983" w:rsidR="00D516E4" w:rsidRDefault="004C5DCF" w:rsidP="008D25AE">
      <w:r w:rsidRPr="00A950BB">
        <w:t>Annual</w:t>
      </w:r>
      <w:r>
        <w:t xml:space="preserve"> submissions of data to the </w:t>
      </w:r>
      <w:r>
        <w:rPr>
          <w:i/>
        </w:rPr>
        <w:t xml:space="preserve">IESO </w:t>
      </w:r>
      <w:r>
        <w:t xml:space="preserve">will be made </w:t>
      </w:r>
      <w:r w:rsidR="00A950BB">
        <w:t>in accordance with the timelines specified</w:t>
      </w:r>
      <w:r w:rsidR="004350ED">
        <w:t xml:space="preserve"> </w:t>
      </w:r>
      <w:r w:rsidR="009E41D1">
        <w:t xml:space="preserve">in this </w:t>
      </w:r>
      <w:r w:rsidR="009E41D1">
        <w:rPr>
          <w:i/>
        </w:rPr>
        <w:t xml:space="preserve">market manual </w:t>
      </w:r>
      <w:r w:rsidR="004350ED">
        <w:t>and include:</w:t>
      </w:r>
    </w:p>
    <w:p w14:paraId="3E0EE548" w14:textId="182F31B2" w:rsidR="004350ED" w:rsidRDefault="004350ED" w:rsidP="004350ED">
      <w:pPr>
        <w:pStyle w:val="ListBullet"/>
      </w:pPr>
      <w:r>
        <w:t>Transmission service</w:t>
      </w:r>
      <w:r w:rsidR="00491CCB">
        <w:t>s</w:t>
      </w:r>
      <w:r>
        <w:t xml:space="preserve"> charges for </w:t>
      </w:r>
      <w:r w:rsidRPr="005B407C">
        <w:t>embedded generation</w:t>
      </w:r>
      <w:r>
        <w:t xml:space="preserve"> (refer to </w:t>
      </w:r>
      <w:hyperlink w:anchor="_Transmission_Service_Charges" w:history="1">
        <w:r w:rsidR="00294108">
          <w:rPr>
            <w:rStyle w:val="Hyperlink"/>
            <w:u w:color="8CD2F4" w:themeColor="background2"/>
          </w:rPr>
          <w:t>section 3</w:t>
        </w:r>
      </w:hyperlink>
      <w:r>
        <w:t>); and</w:t>
      </w:r>
    </w:p>
    <w:p w14:paraId="6C286A99" w14:textId="429ADCF5" w:rsidR="004350ED" w:rsidRDefault="004350ED" w:rsidP="004350ED">
      <w:pPr>
        <w:pStyle w:val="ListBullet"/>
      </w:pPr>
      <w:r>
        <w:lastRenderedPageBreak/>
        <w:t xml:space="preserve">Coincident peak data for Class A consumer consumption and </w:t>
      </w:r>
      <w:r w:rsidRPr="005B407C">
        <w:t>embedded generation</w:t>
      </w:r>
      <w:r>
        <w:t xml:space="preserve"> (refer to </w:t>
      </w:r>
      <w:hyperlink w:anchor="_Global_Adjustment" w:history="1">
        <w:r w:rsidR="00294108">
          <w:rPr>
            <w:rStyle w:val="Hyperlink"/>
            <w:u w:color="8CD2F4" w:themeColor="background2"/>
          </w:rPr>
          <w:t>section 4.5</w:t>
        </w:r>
      </w:hyperlink>
      <w:r>
        <w:t>)</w:t>
      </w:r>
    </w:p>
    <w:p w14:paraId="2F446927" w14:textId="77777777" w:rsidR="008D25AE" w:rsidRDefault="008D25AE" w:rsidP="008D25AE">
      <w:pPr>
        <w:pStyle w:val="EndofText"/>
      </w:pPr>
      <w:r w:rsidRPr="00E27F2A">
        <w:t>– End of Section –</w:t>
      </w:r>
    </w:p>
    <w:p w14:paraId="6E82B729" w14:textId="77777777" w:rsidR="008D25AE" w:rsidRDefault="008D25AE" w:rsidP="008D25AE"/>
    <w:p w14:paraId="27B9905D" w14:textId="77777777" w:rsidR="008D25AE" w:rsidRDefault="008D25AE" w:rsidP="008D25AE">
      <w:pPr>
        <w:sectPr w:rsidR="008D25AE" w:rsidSect="00936EF9">
          <w:headerReference w:type="even" r:id="rId36"/>
          <w:headerReference w:type="default" r:id="rId37"/>
          <w:footerReference w:type="even" r:id="rId38"/>
          <w:headerReference w:type="first" r:id="rId39"/>
          <w:pgSz w:w="12240" w:h="15840" w:code="1"/>
          <w:pgMar w:top="1440" w:right="1800" w:bottom="1440" w:left="1440" w:header="720" w:footer="720" w:gutter="0"/>
          <w:pgNumType w:chapStyle="7" w:chapSep="enDash"/>
          <w:cols w:space="720"/>
          <w:docGrid w:linePitch="299"/>
        </w:sectPr>
      </w:pPr>
    </w:p>
    <w:p w14:paraId="4553D705" w14:textId="77777777" w:rsidR="00FE3192" w:rsidRPr="00FE3192" w:rsidRDefault="00FE3192" w:rsidP="00705BE1">
      <w:pPr>
        <w:pStyle w:val="YellowBarHeading2"/>
        <w:ind w:right="6840"/>
        <w:jc w:val="left"/>
      </w:pPr>
    </w:p>
    <w:p w14:paraId="41535C59" w14:textId="70204DF5" w:rsidR="00DA1A6F" w:rsidRDefault="00DA1A6F" w:rsidP="00B26E55">
      <w:pPr>
        <w:pStyle w:val="Heading2"/>
      </w:pPr>
      <w:bookmarkStart w:id="241" w:name="_Transmission_Service_Charges"/>
      <w:bookmarkStart w:id="242" w:name="_Toc211414844"/>
      <w:bookmarkEnd w:id="241"/>
      <w:r>
        <w:t>Transmission Service</w:t>
      </w:r>
      <w:r w:rsidR="002B403B">
        <w:t>s</w:t>
      </w:r>
      <w:r>
        <w:t xml:space="preserve"> Charges for Embedded Generation</w:t>
      </w:r>
      <w:bookmarkEnd w:id="242"/>
    </w:p>
    <w:p w14:paraId="50948FF7" w14:textId="5D2CEECE" w:rsidR="00DA1A6F" w:rsidRDefault="00DA1A6F" w:rsidP="00DA1A6F">
      <w:r>
        <w:t xml:space="preserve">If, as a host </w:t>
      </w:r>
      <w:r>
        <w:rPr>
          <w:i/>
        </w:rPr>
        <w:t>transmission customer</w:t>
      </w:r>
      <w:r>
        <w:t xml:space="preserve">, </w:t>
      </w:r>
      <w:r w:rsidR="0077769B">
        <w:t xml:space="preserve">a </w:t>
      </w:r>
      <w:r w:rsidR="0077769B">
        <w:rPr>
          <w:i/>
        </w:rPr>
        <w:t xml:space="preserve">market participant </w:t>
      </w:r>
      <w:r w:rsidR="0077769B" w:rsidRPr="0077769B">
        <w:t>has</w:t>
      </w:r>
      <w:r w:rsidR="0077769B">
        <w:rPr>
          <w:i/>
        </w:rPr>
        <w:t xml:space="preserve"> </w:t>
      </w:r>
      <w:r>
        <w:t xml:space="preserve">an </w:t>
      </w:r>
      <w:r>
        <w:rPr>
          <w:i/>
        </w:rPr>
        <w:t>embedded generation facility</w:t>
      </w:r>
      <w:r>
        <w:t xml:space="preserve"> that:</w:t>
      </w:r>
    </w:p>
    <w:p w14:paraId="6E63DA9B" w14:textId="02774C06" w:rsidR="00DA1A6F" w:rsidRDefault="00DA1A6F" w:rsidP="003A07A5">
      <w:pPr>
        <w:pStyle w:val="ListBullet"/>
      </w:pPr>
      <w:r>
        <w:t xml:space="preserve">was approved after October 30, </w:t>
      </w:r>
      <w:r w:rsidR="00967F60">
        <w:t>1</w:t>
      </w:r>
      <w:r>
        <w:t>998;</w:t>
      </w:r>
    </w:p>
    <w:p w14:paraId="07C67163" w14:textId="77777777" w:rsidR="00DA1A6F" w:rsidRDefault="00DA1A6F" w:rsidP="003A07A5">
      <w:pPr>
        <w:pStyle w:val="ListBullet"/>
      </w:pPr>
      <w:r>
        <w:t xml:space="preserve">is not separately registered as a </w:t>
      </w:r>
      <w:r w:rsidRPr="00101857">
        <w:rPr>
          <w:i/>
        </w:rPr>
        <w:t>generation facility</w:t>
      </w:r>
      <w:r>
        <w:t xml:space="preserve"> in the </w:t>
      </w:r>
      <w:r w:rsidRPr="00101857">
        <w:rPr>
          <w:i/>
        </w:rPr>
        <w:t>IESO-administered markets</w:t>
      </w:r>
      <w:r>
        <w:t>;</w:t>
      </w:r>
    </w:p>
    <w:p w14:paraId="62F886DB" w14:textId="5DBE004C" w:rsidR="00DA1A6F" w:rsidRDefault="00DA1A6F" w:rsidP="003A07A5">
      <w:pPr>
        <w:pStyle w:val="ListBullet"/>
      </w:pPr>
      <w:r>
        <w:t xml:space="preserve">meets the applicable </w:t>
      </w:r>
      <w:r w:rsidRPr="00E16892">
        <w:t>Ontario Transmission Rate Schedule</w:t>
      </w:r>
      <w:r>
        <w:t xml:space="preserve"> requirement; and</w:t>
      </w:r>
    </w:p>
    <w:p w14:paraId="735A599F" w14:textId="65C40687" w:rsidR="00DA1A6F" w:rsidRDefault="00DA1A6F" w:rsidP="003A07A5">
      <w:pPr>
        <w:pStyle w:val="ListBullet"/>
      </w:pPr>
      <w:r>
        <w:t xml:space="preserve">is rated at greater than or equal to 1 </w:t>
      </w:r>
      <w:r w:rsidR="00243A09">
        <w:t>megawatt (</w:t>
      </w:r>
      <w:r w:rsidR="00E16892">
        <w:t>MW</w:t>
      </w:r>
      <w:r w:rsidR="00243A09">
        <w:t>)</w:t>
      </w:r>
      <w:r w:rsidR="00E16892">
        <w:t xml:space="preserve"> </w:t>
      </w:r>
      <w:r>
        <w:t xml:space="preserve">(2 MW for renewable </w:t>
      </w:r>
      <w:r>
        <w:rPr>
          <w:i/>
        </w:rPr>
        <w:t>generators</w:t>
      </w:r>
      <w:r>
        <w:rPr>
          <w:rStyle w:val="FootnoteReference"/>
          <w:i/>
        </w:rPr>
        <w:footnoteReference w:id="3"/>
      </w:r>
      <w:r w:rsidR="00E16892">
        <w:t>)</w:t>
      </w:r>
      <w:r>
        <w:t>,</w:t>
      </w:r>
      <w:r w:rsidR="00E16892">
        <w:t xml:space="preserve"> and less than 20 MW</w:t>
      </w:r>
    </w:p>
    <w:p w14:paraId="6C2D0F56" w14:textId="4AB5DF1A" w:rsidR="00DA1A6F" w:rsidRDefault="00DA1A6F" w:rsidP="00DA1A6F">
      <w:pPr>
        <w:rPr>
          <w:i/>
        </w:rPr>
      </w:pPr>
      <w:r>
        <w:t xml:space="preserve">then </w:t>
      </w:r>
      <w:r w:rsidR="00E266D7">
        <w:t xml:space="preserve">the host </w:t>
      </w:r>
      <w:r w:rsidR="00E266D7">
        <w:rPr>
          <w:i/>
        </w:rPr>
        <w:t>transmission customer</w:t>
      </w:r>
      <w:r w:rsidR="00E266D7">
        <w:t xml:space="preserve"> </w:t>
      </w:r>
      <w:r>
        <w:t xml:space="preserve">may choose to meet the existing wholesale </w:t>
      </w:r>
      <w:r>
        <w:rPr>
          <w:i/>
        </w:rPr>
        <w:t xml:space="preserve">metering installation </w:t>
      </w:r>
      <w:r>
        <w:t xml:space="preserve">standards or to use the alternative standard </w:t>
      </w:r>
      <w:r w:rsidR="0075115C">
        <w:t xml:space="preserve">detailed </w:t>
      </w:r>
      <w:r>
        <w:t xml:space="preserve">in </w:t>
      </w:r>
      <w:r w:rsidR="00101857" w:rsidRPr="00491CCB">
        <w:rPr>
          <w:b/>
        </w:rPr>
        <w:t xml:space="preserve">MR </w:t>
      </w:r>
      <w:r w:rsidRPr="00491CCB">
        <w:rPr>
          <w:b/>
        </w:rPr>
        <w:t>Ch</w:t>
      </w:r>
      <w:r w:rsidR="002061DF" w:rsidRPr="00491CCB">
        <w:rPr>
          <w:b/>
        </w:rPr>
        <w:t>.</w:t>
      </w:r>
      <w:r w:rsidRPr="00491CCB">
        <w:rPr>
          <w:b/>
        </w:rPr>
        <w:t xml:space="preserve">6 </w:t>
      </w:r>
      <w:r w:rsidR="00101857" w:rsidRPr="00491CCB">
        <w:rPr>
          <w:b/>
        </w:rPr>
        <w:t>s</w:t>
      </w:r>
      <w:r w:rsidR="002061DF" w:rsidRPr="00491CCB">
        <w:rPr>
          <w:b/>
        </w:rPr>
        <w:t>.</w:t>
      </w:r>
      <w:r w:rsidRPr="00491CCB">
        <w:rPr>
          <w:b/>
        </w:rPr>
        <w:t>4.5</w:t>
      </w:r>
      <w:r w:rsidR="0075115C" w:rsidRPr="00491CCB">
        <w:t>.</w:t>
      </w:r>
      <w:r w:rsidRPr="00491CCB">
        <w:t xml:space="preserve"> </w:t>
      </w:r>
      <w:r w:rsidR="0075115C" w:rsidRPr="00491CCB">
        <w:t>T</w:t>
      </w:r>
      <w:r w:rsidRPr="00491CCB">
        <w:t>he</w:t>
      </w:r>
      <w:r>
        <w:t xml:space="preserve"> alternative standard allows the host </w:t>
      </w:r>
      <w:r>
        <w:rPr>
          <w:i/>
        </w:rPr>
        <w:t xml:space="preserve">transmission customer </w:t>
      </w:r>
      <w:r>
        <w:t xml:space="preserve">to register a </w:t>
      </w:r>
      <w:r>
        <w:rPr>
          <w:i/>
        </w:rPr>
        <w:t>meter point</w:t>
      </w:r>
      <w:r>
        <w:t xml:space="preserve"> for the </w:t>
      </w:r>
      <w:r>
        <w:rPr>
          <w:i/>
        </w:rPr>
        <w:t>embedded generation facility</w:t>
      </w:r>
      <w:r>
        <w:t xml:space="preserve"> without a corresponding wholesale physical </w:t>
      </w:r>
      <w:r>
        <w:rPr>
          <w:i/>
        </w:rPr>
        <w:t>meter.</w:t>
      </w:r>
    </w:p>
    <w:p w14:paraId="17B249B6" w14:textId="05455647" w:rsidR="00DA1A6F" w:rsidRDefault="00DA1A6F" w:rsidP="00DA1A6F">
      <w:r>
        <w:t xml:space="preserve">A </w:t>
      </w:r>
      <w:r>
        <w:rPr>
          <w:i/>
        </w:rPr>
        <w:t xml:space="preserve">transmission customer </w:t>
      </w:r>
      <w:r>
        <w:t xml:space="preserve">that chooses the alternative </w:t>
      </w:r>
      <w:r>
        <w:rPr>
          <w:i/>
        </w:rPr>
        <w:t xml:space="preserve">metering installation </w:t>
      </w:r>
      <w:r>
        <w:t xml:space="preserve">standard for </w:t>
      </w:r>
      <w:r w:rsidRPr="005B407C">
        <w:t>embedded generation</w:t>
      </w:r>
      <w:r>
        <w:rPr>
          <w:i/>
        </w:rPr>
        <w:t xml:space="preserve"> </w:t>
      </w:r>
      <w:r>
        <w:t xml:space="preserve">must determine the annual adjustment dollar value for the applicable </w:t>
      </w:r>
      <w:r>
        <w:rPr>
          <w:i/>
        </w:rPr>
        <w:t>transmission service</w:t>
      </w:r>
      <w:r w:rsidR="002B403B">
        <w:rPr>
          <w:i/>
        </w:rPr>
        <w:t>s</w:t>
      </w:r>
      <w:r>
        <w:rPr>
          <w:i/>
        </w:rPr>
        <w:t xml:space="preserve"> charges</w:t>
      </w:r>
      <w:r>
        <w:t xml:space="preserve">. The adjustment </w:t>
      </w:r>
      <w:r w:rsidR="00EE0671">
        <w:t xml:space="preserve">amount </w:t>
      </w:r>
      <w:r>
        <w:t xml:space="preserve">must be agreed to by the </w:t>
      </w:r>
      <w:r>
        <w:rPr>
          <w:i/>
        </w:rPr>
        <w:t xml:space="preserve">transmitter </w:t>
      </w:r>
      <w:r>
        <w:t xml:space="preserve">and submitted to </w:t>
      </w:r>
      <w:r w:rsidR="00C83A66">
        <w:t xml:space="preserve">the </w:t>
      </w:r>
      <w:r w:rsidR="00C83A66">
        <w:rPr>
          <w:i/>
        </w:rPr>
        <w:t>IESO</w:t>
      </w:r>
      <w:r w:rsidR="00A10043">
        <w:rPr>
          <w:i/>
        </w:rPr>
        <w:t xml:space="preserve"> </w:t>
      </w:r>
      <w:r w:rsidR="00A10043">
        <w:t>annually</w:t>
      </w:r>
      <w:r w:rsidR="000B0917">
        <w:t xml:space="preserve"> as per </w:t>
      </w:r>
      <w:r w:rsidR="00C14997">
        <w:fldChar w:fldCharType="begin"/>
      </w:r>
      <w:r w:rsidR="00C14997">
        <w:instrText xml:space="preserve"> REF _Ref139897308 \h </w:instrText>
      </w:r>
      <w:r w:rsidR="00C14997">
        <w:fldChar w:fldCharType="separate"/>
      </w:r>
      <w:r w:rsidR="00C20D8E">
        <w:t xml:space="preserve">Table </w:t>
      </w:r>
      <w:r w:rsidR="00C20D8E">
        <w:rPr>
          <w:noProof/>
        </w:rPr>
        <w:t>3</w:t>
      </w:r>
      <w:r w:rsidR="00C20D8E">
        <w:noBreakHyphen/>
      </w:r>
      <w:r w:rsidR="00C20D8E">
        <w:rPr>
          <w:noProof/>
        </w:rPr>
        <w:t>1</w:t>
      </w:r>
      <w:r w:rsidR="00C14997">
        <w:fldChar w:fldCharType="end"/>
      </w:r>
      <w:r w:rsidR="00C14997">
        <w:t xml:space="preserve"> </w:t>
      </w:r>
      <w:r w:rsidR="000B0917">
        <w:t>below</w:t>
      </w:r>
      <w:r>
        <w:t xml:space="preserve">. </w:t>
      </w:r>
      <w:proofErr w:type="gramStart"/>
      <w:r>
        <w:t>In the event that</w:t>
      </w:r>
      <w:proofErr w:type="gramEnd"/>
      <w:r>
        <w:t xml:space="preserve"> </w:t>
      </w:r>
      <w:r w:rsidR="00C83A66">
        <w:t xml:space="preserve">the </w:t>
      </w:r>
      <w:r w:rsidR="00C83A66">
        <w:rPr>
          <w:i/>
        </w:rPr>
        <w:t>IESO</w:t>
      </w:r>
      <w:r w:rsidR="00C83A66">
        <w:t xml:space="preserve"> </w:t>
      </w:r>
      <w:r>
        <w:t>do</w:t>
      </w:r>
      <w:r w:rsidR="00C83A66">
        <w:t>es</w:t>
      </w:r>
      <w:r>
        <w:t xml:space="preserve"> not receive this information in a timely manner, the installed </w:t>
      </w:r>
      <w:r>
        <w:rPr>
          <w:i/>
        </w:rPr>
        <w:t xml:space="preserve">maximum continuous rating </w:t>
      </w:r>
      <w:r>
        <w:t xml:space="preserve">(as registered) for the </w:t>
      </w:r>
      <w:r>
        <w:rPr>
          <w:i/>
        </w:rPr>
        <w:t xml:space="preserve">embedded generation facilities </w:t>
      </w:r>
      <w:r>
        <w:t>to determine an adjustment amount</w:t>
      </w:r>
      <w:r w:rsidR="00C83A66">
        <w:t xml:space="preserve"> will be used by the </w:t>
      </w:r>
      <w:r w:rsidR="00C83A66">
        <w:rPr>
          <w:i/>
        </w:rPr>
        <w:t>IESO</w:t>
      </w:r>
      <w:r>
        <w:t>.</w:t>
      </w:r>
    </w:p>
    <w:p w14:paraId="2DC27B26" w14:textId="77777777" w:rsidR="00DA1A6F" w:rsidRDefault="00DA1A6F" w:rsidP="00411DFE">
      <w:pPr>
        <w:pStyle w:val="Heading3"/>
      </w:pPr>
      <w:bookmarkStart w:id="243" w:name="_Toc211414845"/>
      <w:r>
        <w:t>Calculation Methodology</w:t>
      </w:r>
      <w:bookmarkEnd w:id="243"/>
    </w:p>
    <w:p w14:paraId="18FB24D8" w14:textId="3149A95C" w:rsidR="00DA1A6F" w:rsidRDefault="00DA1A6F" w:rsidP="00DA1A6F">
      <w:r>
        <w:t xml:space="preserve">Line and </w:t>
      </w:r>
      <w:r w:rsidRPr="00491CCB">
        <w:rPr>
          <w:i/>
        </w:rPr>
        <w:t>transformation connection service</w:t>
      </w:r>
      <w:r>
        <w:t xml:space="preserve"> charges </w:t>
      </w:r>
      <w:r w:rsidR="00FC7357">
        <w:t xml:space="preserve">are </w:t>
      </w:r>
      <w:r>
        <w:t xml:space="preserve">calculated monthly for all </w:t>
      </w:r>
      <w:r>
        <w:rPr>
          <w:i/>
        </w:rPr>
        <w:t>delivery points</w:t>
      </w:r>
      <w:r>
        <w:t xml:space="preserve"> with </w:t>
      </w:r>
      <w:r>
        <w:rPr>
          <w:i/>
        </w:rPr>
        <w:t>embedded generation facilities</w:t>
      </w:r>
      <w:r>
        <w:t xml:space="preserve"> registered under the Alternative Metering Installation Standards for Embedded Generation Facilities</w:t>
      </w:r>
      <w:r w:rsidR="00EC206D">
        <w:t xml:space="preserve"> per </w:t>
      </w:r>
      <w:r w:rsidR="00EC206D" w:rsidRPr="00491CCB">
        <w:rPr>
          <w:b/>
        </w:rPr>
        <w:t>MR Ch.6 s.4.5</w:t>
      </w:r>
      <w:r w:rsidR="00EC206D">
        <w:t>.</w:t>
      </w:r>
    </w:p>
    <w:p w14:paraId="75C1233E" w14:textId="77777777" w:rsidR="00DA1A6F" w:rsidRDefault="00DA1A6F" w:rsidP="00DA1A6F">
      <w:r>
        <w:t xml:space="preserve">On a monthly basis, the host </w:t>
      </w:r>
      <w:r>
        <w:rPr>
          <w:i/>
        </w:rPr>
        <w:t xml:space="preserve">transmission customer </w:t>
      </w:r>
      <w:r>
        <w:t>will:</w:t>
      </w:r>
    </w:p>
    <w:p w14:paraId="0D720B3F" w14:textId="77777777" w:rsidR="00DA1A6F" w:rsidRDefault="00DA1A6F" w:rsidP="00FB51C8">
      <w:pPr>
        <w:pStyle w:val="ListNumber"/>
      </w:pPr>
      <w:r>
        <w:t xml:space="preserve">download the participant </w:t>
      </w:r>
      <w:r w:rsidRPr="000125F9">
        <w:rPr>
          <w:i/>
        </w:rPr>
        <w:t>transmisison tariff</w:t>
      </w:r>
      <w:r>
        <w:t xml:space="preserve"> data file;</w:t>
      </w:r>
    </w:p>
    <w:p w14:paraId="6B261DF7" w14:textId="77777777" w:rsidR="00DA1A6F" w:rsidRDefault="00DA1A6F" w:rsidP="002753E5">
      <w:pPr>
        <w:pStyle w:val="ListNumber"/>
      </w:pPr>
      <w:r>
        <w:t xml:space="preserve">add the hourly generation values for the </w:t>
      </w:r>
      <w:r>
        <w:rPr>
          <w:i/>
        </w:rPr>
        <w:t xml:space="preserve">embedded generator </w:t>
      </w:r>
      <w:r>
        <w:t xml:space="preserve">to the hourly </w:t>
      </w:r>
      <w:r w:rsidRPr="005B407C">
        <w:rPr>
          <w:i/>
        </w:rPr>
        <w:t>demand</w:t>
      </w:r>
      <w:r>
        <w:t xml:space="preserve"> data for the </w:t>
      </w:r>
      <w:r>
        <w:rPr>
          <w:i/>
        </w:rPr>
        <w:t xml:space="preserve">delivery point </w:t>
      </w:r>
      <w:r>
        <w:t xml:space="preserve">associated with the </w:t>
      </w:r>
      <w:r w:rsidRPr="005B407C">
        <w:t>embedded generation</w:t>
      </w:r>
      <w:r>
        <w:t>; and</w:t>
      </w:r>
    </w:p>
    <w:p w14:paraId="6264468C" w14:textId="624F96C8" w:rsidR="00EC206D" w:rsidRDefault="00DA1A6F" w:rsidP="002753E5">
      <w:pPr>
        <w:pStyle w:val="ListNumber"/>
      </w:pPr>
      <w:r>
        <w:lastRenderedPageBreak/>
        <w:t xml:space="preserve">determine the new monthly maximum hourly peak value for the </w:t>
      </w:r>
      <w:r>
        <w:rPr>
          <w:i/>
        </w:rPr>
        <w:t xml:space="preserve">delivery point </w:t>
      </w:r>
      <w:r>
        <w:t xml:space="preserve">and compare it to the </w:t>
      </w:r>
      <w:r w:rsidRPr="00F975B6">
        <w:rPr>
          <w:i/>
        </w:rPr>
        <w:t>settled</w:t>
      </w:r>
      <w:r>
        <w:t xml:space="preserve"> monthly maximum hourly peak value</w:t>
      </w:r>
      <w:r w:rsidR="00EC206D">
        <w:t>.</w:t>
      </w:r>
      <w:r w:rsidR="009E41D1">
        <w:t xml:space="preserve"> If the new peak is higher, then:</w:t>
      </w:r>
    </w:p>
    <w:p w14:paraId="4E7731EA" w14:textId="592120FD" w:rsidR="00DA1A6F" w:rsidRDefault="00DA1A6F" w:rsidP="009E41D1">
      <w:pPr>
        <w:pStyle w:val="ListBullet"/>
        <w:ind w:left="1224"/>
      </w:pPr>
      <w:r>
        <w:t xml:space="preserve">calculate the incremental </w:t>
      </w:r>
      <w:r w:rsidRPr="00001310">
        <w:rPr>
          <w:i/>
        </w:rPr>
        <w:t>line connection service</w:t>
      </w:r>
      <w:r>
        <w:t xml:space="preserve"> charges (if applicable) by multiplying the line connection tariff by the incremental peak value; and</w:t>
      </w:r>
    </w:p>
    <w:p w14:paraId="4DC2C58F" w14:textId="77777777" w:rsidR="00DA1A6F" w:rsidRDefault="00DA1A6F" w:rsidP="009E41D1">
      <w:pPr>
        <w:pStyle w:val="ListBullet"/>
        <w:ind w:left="1224"/>
      </w:pPr>
      <w:r>
        <w:t xml:space="preserve">calculate the incremental </w:t>
      </w:r>
      <w:r w:rsidRPr="00001310">
        <w:rPr>
          <w:i/>
        </w:rPr>
        <w:t>transformation connection service</w:t>
      </w:r>
      <w:r>
        <w:t xml:space="preserve"> charges (if applicable) by multiplying the transformation connection tariff by the incremental peak value.</w:t>
      </w:r>
    </w:p>
    <w:p w14:paraId="5A28432F" w14:textId="2CDF157F" w:rsidR="00BD57B9" w:rsidRDefault="00515576" w:rsidP="00BD57B9">
      <w:r>
        <w:t>Annually</w:t>
      </w:r>
      <w:r w:rsidR="00976A89">
        <w:t xml:space="preserve">, the host </w:t>
      </w:r>
      <w:r w:rsidR="00976A89">
        <w:rPr>
          <w:i/>
        </w:rPr>
        <w:t xml:space="preserve">transmission customer </w:t>
      </w:r>
      <w:r w:rsidR="00976A89">
        <w:t xml:space="preserve">must sum all monthly line and </w:t>
      </w:r>
      <w:r w:rsidR="00976A89" w:rsidRPr="00001310">
        <w:rPr>
          <w:i/>
        </w:rPr>
        <w:t>transformation connection service</w:t>
      </w:r>
      <w:r w:rsidR="00976A89">
        <w:t xml:space="preserve"> charges and obtain agreement of the </w:t>
      </w:r>
      <w:r w:rsidR="00976A89">
        <w:rPr>
          <w:i/>
        </w:rPr>
        <w:t>transmitter</w:t>
      </w:r>
      <w:r w:rsidR="00976A89">
        <w:t xml:space="preserve"> to the proposed adjustment, if any. These totals are to be submitted to the </w:t>
      </w:r>
      <w:r w:rsidR="00976A89">
        <w:rPr>
          <w:i/>
        </w:rPr>
        <w:t>IESO</w:t>
      </w:r>
      <w:r w:rsidR="000836DC">
        <w:rPr>
          <w:i/>
        </w:rPr>
        <w:t xml:space="preserve"> </w:t>
      </w:r>
      <w:r>
        <w:t>according to</w:t>
      </w:r>
      <w:r w:rsidR="000836DC">
        <w:t xml:space="preserve"> </w:t>
      </w:r>
      <w:r w:rsidR="00C14997">
        <w:fldChar w:fldCharType="begin"/>
      </w:r>
      <w:r w:rsidR="00C14997">
        <w:instrText xml:space="preserve"> REF _Ref139897308 \h </w:instrText>
      </w:r>
      <w:r w:rsidR="00C14997">
        <w:fldChar w:fldCharType="separate"/>
      </w:r>
      <w:r w:rsidR="00C20D8E">
        <w:t xml:space="preserve">Table </w:t>
      </w:r>
      <w:r w:rsidR="00C20D8E">
        <w:rPr>
          <w:noProof/>
        </w:rPr>
        <w:t>3</w:t>
      </w:r>
      <w:r w:rsidR="00C20D8E">
        <w:noBreakHyphen/>
      </w:r>
      <w:r w:rsidR="00C20D8E">
        <w:rPr>
          <w:noProof/>
        </w:rPr>
        <w:t>1</w:t>
      </w:r>
      <w:r w:rsidR="00C14997">
        <w:fldChar w:fldCharType="end"/>
      </w:r>
      <w:r w:rsidR="000836DC">
        <w:t>.</w:t>
      </w:r>
      <w:r w:rsidR="00976A89">
        <w:rPr>
          <w:i/>
        </w:rPr>
        <w:t xml:space="preserve"> </w:t>
      </w:r>
    </w:p>
    <w:p w14:paraId="0365F5C0" w14:textId="4873E9F1" w:rsidR="00BF1771" w:rsidRPr="009E74D8" w:rsidRDefault="00BF1771" w:rsidP="00BF1771">
      <w:pPr>
        <w:pStyle w:val="TableCaption"/>
      </w:pPr>
      <w:bookmarkStart w:id="244" w:name="_Ref139897308"/>
      <w:bookmarkStart w:id="245" w:name="_Toc180490382"/>
      <w:r>
        <w:t xml:space="preserve">Table </w:t>
      </w:r>
      <w:r>
        <w:fldChar w:fldCharType="begin"/>
      </w:r>
      <w:r>
        <w:instrText>STYLEREF 2 \s</w:instrText>
      </w:r>
      <w:r>
        <w:fldChar w:fldCharType="separate"/>
      </w:r>
      <w:r w:rsidR="00C20D8E">
        <w:rPr>
          <w:noProof/>
        </w:rPr>
        <w:t>3</w:t>
      </w:r>
      <w:r>
        <w:fldChar w:fldCharType="end"/>
      </w:r>
      <w:r>
        <w:noBreakHyphen/>
      </w:r>
      <w:r>
        <w:fldChar w:fldCharType="begin"/>
      </w:r>
      <w:r>
        <w:instrText>SEQ Table \* ARABIC \s 2</w:instrText>
      </w:r>
      <w:r>
        <w:fldChar w:fldCharType="separate"/>
      </w:r>
      <w:r w:rsidR="00C20D8E">
        <w:rPr>
          <w:noProof/>
        </w:rPr>
        <w:t>1</w:t>
      </w:r>
      <w:r>
        <w:fldChar w:fldCharType="end"/>
      </w:r>
      <w:bookmarkEnd w:id="244"/>
      <w:r w:rsidRPr="00367FD2">
        <w:t>:</w:t>
      </w:r>
      <w:r>
        <w:t xml:space="preserve"> Submission – Transmission Service Charges for Embedded Generation</w:t>
      </w:r>
      <w:bookmarkEnd w:id="245"/>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6570"/>
      </w:tblGrid>
      <w:tr w:rsidR="00BF1771" w:rsidRPr="00F2224E" w14:paraId="628082AF" w14:textId="77777777" w:rsidTr="00D9422A">
        <w:trPr>
          <w:cantSplit/>
          <w:tblHeader/>
        </w:trPr>
        <w:tc>
          <w:tcPr>
            <w:tcW w:w="3510" w:type="dxa"/>
            <w:shd w:val="clear" w:color="auto" w:fill="8CD2F4"/>
            <w:vAlign w:val="center"/>
          </w:tcPr>
          <w:p w14:paraId="79916997" w14:textId="00A69E7B" w:rsidR="00BF1771" w:rsidRPr="00F2224E" w:rsidRDefault="00BF1771" w:rsidP="00BF1771">
            <w:pPr>
              <w:pStyle w:val="TableText"/>
              <w:keepNext/>
              <w:jc w:val="center"/>
              <w:rPr>
                <w:rFonts w:cs="Tahoma"/>
                <w:b/>
              </w:rPr>
            </w:pPr>
            <w:r>
              <w:rPr>
                <w:rFonts w:cs="Tahoma"/>
                <w:b/>
              </w:rPr>
              <w:t>Submission Information</w:t>
            </w:r>
          </w:p>
        </w:tc>
        <w:tc>
          <w:tcPr>
            <w:tcW w:w="6570" w:type="dxa"/>
            <w:shd w:val="clear" w:color="auto" w:fill="8CD2F4"/>
            <w:vAlign w:val="center"/>
          </w:tcPr>
          <w:p w14:paraId="5A8CB174" w14:textId="5CFEF30E" w:rsidR="00BF1771" w:rsidRPr="00F2224E" w:rsidRDefault="00BF1771" w:rsidP="00D9422A">
            <w:pPr>
              <w:pStyle w:val="TableText"/>
              <w:keepNext/>
              <w:jc w:val="center"/>
              <w:rPr>
                <w:rFonts w:cs="Tahoma"/>
                <w:b/>
              </w:rPr>
            </w:pPr>
            <w:r>
              <w:rPr>
                <w:rFonts w:cs="Tahoma"/>
                <w:b/>
              </w:rPr>
              <w:t>Details</w:t>
            </w:r>
          </w:p>
        </w:tc>
      </w:tr>
      <w:tr w:rsidR="00BF1771" w:rsidRPr="00210689" w14:paraId="3A7D5591" w14:textId="77777777" w:rsidTr="00BF1771">
        <w:trPr>
          <w:cantSplit/>
        </w:trPr>
        <w:tc>
          <w:tcPr>
            <w:tcW w:w="3510" w:type="dxa"/>
          </w:tcPr>
          <w:p w14:paraId="772261B7" w14:textId="32792526" w:rsidR="00BF1771" w:rsidRPr="00210689" w:rsidRDefault="00BF1771" w:rsidP="00BF1771">
            <w:pPr>
              <w:pStyle w:val="TableText"/>
              <w:rPr>
                <w:rFonts w:cs="Tahoma"/>
                <w:szCs w:val="22"/>
              </w:rPr>
            </w:pPr>
            <w:r>
              <w:rPr>
                <w:rFonts w:cs="Tahoma"/>
                <w:szCs w:val="22"/>
              </w:rPr>
              <w:t xml:space="preserve">Submission Timeline </w:t>
            </w:r>
          </w:p>
        </w:tc>
        <w:tc>
          <w:tcPr>
            <w:tcW w:w="6570" w:type="dxa"/>
            <w:vAlign w:val="center"/>
          </w:tcPr>
          <w:p w14:paraId="7D0BAA21" w14:textId="767B080F" w:rsidR="00BF1771" w:rsidRDefault="00BF1771" w:rsidP="00D9422A">
            <w:pPr>
              <w:pStyle w:val="TableText"/>
              <w:rPr>
                <w:rFonts w:cs="Tahoma"/>
                <w:szCs w:val="22"/>
              </w:rPr>
            </w:pPr>
            <w:r>
              <w:rPr>
                <w:rFonts w:cs="Tahoma"/>
                <w:szCs w:val="22"/>
              </w:rPr>
              <w:t>Annually, within three months of the calendar year end</w:t>
            </w:r>
            <w:r w:rsidR="000836DC">
              <w:rPr>
                <w:rFonts w:cs="Tahoma"/>
                <w:szCs w:val="22"/>
              </w:rPr>
              <w:t>.</w:t>
            </w:r>
          </w:p>
          <w:p w14:paraId="68F126AD" w14:textId="43CC1E12" w:rsidR="000836DC" w:rsidRDefault="000836DC" w:rsidP="00D9422A">
            <w:pPr>
              <w:pStyle w:val="TableText"/>
              <w:rPr>
                <w:rFonts w:cs="Tahoma"/>
                <w:szCs w:val="22"/>
              </w:rPr>
            </w:pPr>
          </w:p>
          <w:p w14:paraId="424D44D7" w14:textId="392E1A00" w:rsidR="000836DC" w:rsidRDefault="000836DC" w:rsidP="00D9422A">
            <w:pPr>
              <w:pStyle w:val="TableText"/>
              <w:rPr>
                <w:rFonts w:cs="Tahoma"/>
                <w:szCs w:val="22"/>
              </w:rPr>
            </w:pPr>
            <w:r>
              <w:rPr>
                <w:rFonts w:cs="Tahoma"/>
                <w:szCs w:val="22"/>
              </w:rPr>
              <w:t xml:space="preserve">If not received by the </w:t>
            </w:r>
            <w:r>
              <w:rPr>
                <w:rFonts w:cs="Tahoma"/>
                <w:i/>
                <w:szCs w:val="22"/>
              </w:rPr>
              <w:t xml:space="preserve">IESO </w:t>
            </w:r>
            <w:r>
              <w:rPr>
                <w:rFonts w:cs="Tahoma"/>
                <w:szCs w:val="22"/>
              </w:rPr>
              <w:t xml:space="preserve">within the required timeline, the </w:t>
            </w:r>
            <w:r>
              <w:rPr>
                <w:rFonts w:cs="Tahoma"/>
                <w:i/>
                <w:szCs w:val="22"/>
              </w:rPr>
              <w:t xml:space="preserve">IESO </w:t>
            </w:r>
            <w:r>
              <w:rPr>
                <w:rFonts w:cs="Tahoma"/>
                <w:szCs w:val="22"/>
              </w:rPr>
              <w:t xml:space="preserve">will use the installed </w:t>
            </w:r>
            <w:r>
              <w:rPr>
                <w:rFonts w:cs="Tahoma"/>
                <w:i/>
                <w:szCs w:val="22"/>
              </w:rPr>
              <w:t xml:space="preserve">maximum continuous rating </w:t>
            </w:r>
            <w:r>
              <w:rPr>
                <w:rFonts w:cs="Tahoma"/>
                <w:szCs w:val="22"/>
              </w:rPr>
              <w:t xml:space="preserve">(as registered) for the </w:t>
            </w:r>
            <w:r>
              <w:rPr>
                <w:rFonts w:cs="Tahoma"/>
                <w:i/>
                <w:szCs w:val="22"/>
              </w:rPr>
              <w:t xml:space="preserve">embedded generation facilities </w:t>
            </w:r>
            <w:r>
              <w:rPr>
                <w:rFonts w:cs="Tahoma"/>
                <w:szCs w:val="22"/>
              </w:rPr>
              <w:t>to determine the adjustment amount.</w:t>
            </w:r>
          </w:p>
          <w:p w14:paraId="438AAF8C" w14:textId="710F0828" w:rsidR="00BF1771" w:rsidRPr="00760AA4" w:rsidRDefault="00BF1771" w:rsidP="00BF1771">
            <w:pPr>
              <w:pStyle w:val="Tablebullet20"/>
              <w:numPr>
                <w:ilvl w:val="0"/>
                <w:numId w:val="0"/>
              </w:numPr>
              <w:ind w:left="576" w:hanging="288"/>
            </w:pPr>
          </w:p>
        </w:tc>
      </w:tr>
      <w:tr w:rsidR="00BF1771" w:rsidRPr="00210689" w14:paraId="2946457C" w14:textId="77777777" w:rsidTr="00BF1771">
        <w:trPr>
          <w:cantSplit/>
        </w:trPr>
        <w:tc>
          <w:tcPr>
            <w:tcW w:w="3510" w:type="dxa"/>
          </w:tcPr>
          <w:p w14:paraId="75486EFE" w14:textId="019225F9" w:rsidR="00BF1771" w:rsidRDefault="00BF1771" w:rsidP="00BF1771">
            <w:pPr>
              <w:pStyle w:val="TableText"/>
              <w:rPr>
                <w:rFonts w:cs="Tahoma"/>
                <w:szCs w:val="22"/>
              </w:rPr>
            </w:pPr>
            <w:r>
              <w:rPr>
                <w:rFonts w:cs="Tahoma"/>
                <w:szCs w:val="22"/>
              </w:rPr>
              <w:t>Settlement Form</w:t>
            </w:r>
            <w:r w:rsidR="001829C8">
              <w:rPr>
                <w:rFonts w:cs="Tahoma"/>
                <w:szCs w:val="22"/>
              </w:rPr>
              <w:t xml:space="preserve"> – Online IESO</w:t>
            </w:r>
          </w:p>
        </w:tc>
        <w:tc>
          <w:tcPr>
            <w:tcW w:w="6570" w:type="dxa"/>
          </w:tcPr>
          <w:p w14:paraId="76D705E0" w14:textId="24F6D5CC" w:rsidR="00BF1771" w:rsidRDefault="00BF1771" w:rsidP="00BF1771">
            <w:pPr>
              <w:pStyle w:val="TableText"/>
              <w:rPr>
                <w:rFonts w:cs="Tahoma"/>
                <w:szCs w:val="22"/>
              </w:rPr>
            </w:pPr>
            <w:r>
              <w:rPr>
                <w:rFonts w:cs="Tahoma"/>
                <w:szCs w:val="22"/>
              </w:rPr>
              <w:t xml:space="preserve">Submission of Transmission Service Charges for Embedded Generation </w:t>
            </w:r>
          </w:p>
          <w:p w14:paraId="3209491A" w14:textId="0DFED1C0" w:rsidR="00BF1771" w:rsidRPr="00760AA4" w:rsidRDefault="00BF1771" w:rsidP="00BF1771">
            <w:pPr>
              <w:pStyle w:val="Tablebullet20"/>
              <w:numPr>
                <w:ilvl w:val="0"/>
                <w:numId w:val="0"/>
              </w:numPr>
              <w:ind w:left="576"/>
            </w:pPr>
          </w:p>
        </w:tc>
      </w:tr>
    </w:tbl>
    <w:p w14:paraId="4421D9D6" w14:textId="16F66001" w:rsidR="00DA1A6F" w:rsidRDefault="00DA1A6F" w:rsidP="00DA1A6F"/>
    <w:p w14:paraId="5DDA7BA8" w14:textId="77777777" w:rsidR="00C20009" w:rsidRDefault="00C20009" w:rsidP="00C20009">
      <w:pPr>
        <w:pStyle w:val="EndofText"/>
      </w:pPr>
      <w:r w:rsidRPr="00E27F2A">
        <w:t>– End of Section –</w:t>
      </w:r>
    </w:p>
    <w:p w14:paraId="21C6BE0A" w14:textId="77777777" w:rsidR="00C20009" w:rsidRDefault="00C20009" w:rsidP="00C20009"/>
    <w:p w14:paraId="5CC5D6B8" w14:textId="77777777" w:rsidR="00C20009" w:rsidRDefault="00C20009" w:rsidP="00DA1A6F">
      <w:pPr>
        <w:sectPr w:rsidR="00C20009" w:rsidSect="00936EF9">
          <w:headerReference w:type="even" r:id="rId40"/>
          <w:headerReference w:type="default" r:id="rId41"/>
          <w:footerReference w:type="even" r:id="rId42"/>
          <w:headerReference w:type="first" r:id="rId43"/>
          <w:pgSz w:w="12240" w:h="15840" w:code="1"/>
          <w:pgMar w:top="1440" w:right="1800" w:bottom="1440" w:left="1440" w:header="720" w:footer="720" w:gutter="0"/>
          <w:pgNumType w:chapStyle="7" w:chapSep="enDash"/>
          <w:cols w:space="720"/>
          <w:docGrid w:linePitch="299"/>
        </w:sectPr>
      </w:pPr>
    </w:p>
    <w:p w14:paraId="7A3E6B53" w14:textId="77777777" w:rsidR="0039467A" w:rsidRDefault="0039467A" w:rsidP="00705BE1">
      <w:pPr>
        <w:pStyle w:val="YellowBarHeading2"/>
        <w:ind w:right="6840"/>
        <w:jc w:val="left"/>
      </w:pPr>
    </w:p>
    <w:p w14:paraId="61AECD3E" w14:textId="6C4C11E8" w:rsidR="00DA1A6F" w:rsidRDefault="00DA1A6F" w:rsidP="00411DFE">
      <w:pPr>
        <w:pStyle w:val="Heading2"/>
      </w:pPr>
      <w:bookmarkStart w:id="251" w:name="_Regulated_Price_Plan,"/>
      <w:bookmarkStart w:id="252" w:name="_Toc211414846"/>
      <w:bookmarkEnd w:id="251"/>
      <w:r>
        <w:t>Regulated Price Plan, Regulat</w:t>
      </w:r>
      <w:r w:rsidR="00F552F1">
        <w:t>ed</w:t>
      </w:r>
      <w:r>
        <w:t xml:space="preserve"> Generation, N</w:t>
      </w:r>
      <w:r w:rsidR="00F950D5">
        <w:t>on-Utility Generator</w:t>
      </w:r>
      <w:r>
        <w:t xml:space="preserve"> </w:t>
      </w:r>
      <w:r w:rsidR="0027528A">
        <w:t>(NUG)</w:t>
      </w:r>
      <w:r>
        <w:t xml:space="preserve"> Payments and Newly Contracted Generation</w:t>
      </w:r>
      <w:bookmarkEnd w:id="252"/>
    </w:p>
    <w:p w14:paraId="0A04AFF3" w14:textId="3B412463" w:rsidR="00DA1A6F" w:rsidRDefault="00DA1A6F" w:rsidP="00DA1A6F">
      <w:r>
        <w:t xml:space="preserve">The </w:t>
      </w:r>
      <w:r w:rsidRPr="00B27A5E">
        <w:rPr>
          <w:i/>
          <w:u w:val="single"/>
        </w:rPr>
        <w:t>Electricity Restructuring Act, 2004</w:t>
      </w:r>
      <w:r w:rsidRPr="003A07A5">
        <w:rPr>
          <w:i/>
        </w:rPr>
        <w:t xml:space="preserve"> </w:t>
      </w:r>
      <w:r>
        <w:t xml:space="preserve">introduced </w:t>
      </w:r>
      <w:proofErr w:type="gramStart"/>
      <w:r>
        <w:t>a number of</w:t>
      </w:r>
      <w:proofErr w:type="gramEnd"/>
      <w:r>
        <w:t xml:space="preserve"> important changes to the electricity market that affect both the </w:t>
      </w:r>
      <w:r>
        <w:rPr>
          <w:i/>
        </w:rPr>
        <w:t xml:space="preserve">IESO </w:t>
      </w:r>
      <w:r>
        <w:t xml:space="preserve">and </w:t>
      </w:r>
      <w:r>
        <w:rPr>
          <w:i/>
        </w:rPr>
        <w:t>market participants</w:t>
      </w:r>
      <w:r>
        <w:t>. These changes include:</w:t>
      </w:r>
    </w:p>
    <w:p w14:paraId="70DEAA62" w14:textId="77777777" w:rsidR="00DA1A6F" w:rsidRDefault="00DA1A6F" w:rsidP="003A07A5">
      <w:pPr>
        <w:pStyle w:val="ListBullet"/>
        <w:spacing w:after="120" w:line="240" w:lineRule="auto"/>
      </w:pPr>
      <w:r>
        <w:t xml:space="preserve">the establishment of the former </w:t>
      </w:r>
      <w:r>
        <w:rPr>
          <w:i/>
        </w:rPr>
        <w:t>Ontario Power Authority (OPA)</w:t>
      </w:r>
      <w:r>
        <w:t>;</w:t>
      </w:r>
    </w:p>
    <w:p w14:paraId="293B58C8" w14:textId="77777777" w:rsidR="00DA1A6F" w:rsidRDefault="00DA1A6F" w:rsidP="003A07A5">
      <w:pPr>
        <w:pStyle w:val="ListBullet"/>
        <w:spacing w:after="120" w:line="240" w:lineRule="auto"/>
      </w:pPr>
      <w:r>
        <w:t xml:space="preserve">a regulated payment to </w:t>
      </w:r>
      <w:r>
        <w:rPr>
          <w:i/>
        </w:rPr>
        <w:t>generators</w:t>
      </w:r>
      <w:r>
        <w:t xml:space="preserve"> prescribed by regulations;</w:t>
      </w:r>
    </w:p>
    <w:p w14:paraId="64C9A8C7" w14:textId="77777777" w:rsidR="00DA1A6F" w:rsidRDefault="00DA1A6F" w:rsidP="003A07A5">
      <w:pPr>
        <w:pStyle w:val="ListBullet"/>
        <w:spacing w:after="120" w:line="240" w:lineRule="auto"/>
      </w:pPr>
      <w:r>
        <w:t xml:space="preserve">payments to </w:t>
      </w:r>
      <w:r w:rsidRPr="00B60192">
        <w:rPr>
          <w:i/>
        </w:rPr>
        <w:t>Ontario Electricity Finance Corporation</w:t>
      </w:r>
      <w:r>
        <w:t xml:space="preserve"> (</w:t>
      </w:r>
      <w:r w:rsidRPr="00210D0C">
        <w:rPr>
          <w:i/>
        </w:rPr>
        <w:t>OEFC</w:t>
      </w:r>
      <w:r>
        <w:t xml:space="preserve">) for non-utility </w:t>
      </w:r>
      <w:r w:rsidRPr="00210D0C">
        <w:rPr>
          <w:i/>
        </w:rPr>
        <w:t>generator</w:t>
      </w:r>
      <w:r>
        <w:t xml:space="preserve"> (NUG) contract amounts;</w:t>
      </w:r>
    </w:p>
    <w:p w14:paraId="275CB602" w14:textId="39219184" w:rsidR="00DA1A6F" w:rsidRDefault="00DA1A6F" w:rsidP="003A07A5">
      <w:pPr>
        <w:pStyle w:val="ListBullet"/>
        <w:spacing w:after="120" w:line="240" w:lineRule="auto"/>
      </w:pPr>
      <w:r>
        <w:t xml:space="preserve">payments to the </w:t>
      </w:r>
      <w:r>
        <w:rPr>
          <w:i/>
        </w:rPr>
        <w:t xml:space="preserve">IESO </w:t>
      </w:r>
      <w:r>
        <w:t xml:space="preserve">(former </w:t>
      </w:r>
      <w:r>
        <w:rPr>
          <w:i/>
        </w:rPr>
        <w:t>OPA</w:t>
      </w:r>
      <w:r>
        <w:t xml:space="preserve">) for renewable </w:t>
      </w:r>
      <w:r w:rsidRPr="00210D0C">
        <w:t>generation</w:t>
      </w:r>
      <w:r w:rsidR="00BF20B2">
        <w:t xml:space="preserve"> and for</w:t>
      </w:r>
      <w:r w:rsidR="00210D0C">
        <w:t xml:space="preserve"> </w:t>
      </w:r>
      <w:r>
        <w:t>clean generation and demand-side projects awarded as a result of a Request for Proposal (RFP) process;</w:t>
      </w:r>
    </w:p>
    <w:p w14:paraId="2ABF2ACB" w14:textId="7C66E7E3" w:rsidR="00DA1A6F" w:rsidRDefault="00DA1A6F" w:rsidP="003A07A5">
      <w:pPr>
        <w:pStyle w:val="ListBullet"/>
        <w:spacing w:after="120" w:line="240" w:lineRule="auto"/>
      </w:pPr>
      <w:r>
        <w:t>the establishment of regula</w:t>
      </w:r>
      <w:r w:rsidR="00137A4E">
        <w:t>t</w:t>
      </w:r>
      <w:r>
        <w:t xml:space="preserve">ed </w:t>
      </w:r>
      <w:r>
        <w:rPr>
          <w:i/>
        </w:rPr>
        <w:t xml:space="preserve">consumer </w:t>
      </w:r>
      <w:r>
        <w:t xml:space="preserve">prices beginning in April 2005, known as the Regulated Price Plan (RPP) (RPP prices are set by the </w:t>
      </w:r>
      <w:r>
        <w:rPr>
          <w:i/>
        </w:rPr>
        <w:t xml:space="preserve">Ontario Energy Board </w:t>
      </w:r>
      <w:r w:rsidRPr="003414D6">
        <w:t>(</w:t>
      </w:r>
      <w:r>
        <w:rPr>
          <w:i/>
        </w:rPr>
        <w:t>OEB</w:t>
      </w:r>
      <w:r w:rsidRPr="003414D6">
        <w:t>)</w:t>
      </w:r>
      <w:r w:rsidR="00BA48F5">
        <w:t xml:space="preserve"> from time to time</w:t>
      </w:r>
      <w:r>
        <w:t>); and</w:t>
      </w:r>
    </w:p>
    <w:p w14:paraId="02D96CD7" w14:textId="0AA7BB5B" w:rsidR="00DA1A6F" w:rsidRDefault="00DA1A6F" w:rsidP="003A07A5">
      <w:pPr>
        <w:pStyle w:val="ListBullet"/>
        <w:spacing w:after="120" w:line="240" w:lineRule="auto"/>
      </w:pPr>
      <w:r>
        <w:t xml:space="preserve">the creation of a “Global Adjustment” amount, which is the difference between the contract amounts and market payments for </w:t>
      </w:r>
      <w:r w:rsidR="00C52B55">
        <w:t>Ontario Power Generation (</w:t>
      </w:r>
      <w:r>
        <w:t>OPG</w:t>
      </w:r>
      <w:r w:rsidR="00C52B55">
        <w:t>)</w:t>
      </w:r>
      <w:r>
        <w:t xml:space="preserve"> regulated generation, NUG generation and RFP contracted generation and </w:t>
      </w:r>
      <w:r w:rsidRPr="005B407C">
        <w:rPr>
          <w:i/>
        </w:rPr>
        <w:t>demand</w:t>
      </w:r>
      <w:r>
        <w:t>-side management.</w:t>
      </w:r>
    </w:p>
    <w:p w14:paraId="52142C39" w14:textId="5ECC2FCF" w:rsidR="009E4106" w:rsidRDefault="009E4106" w:rsidP="00411DFE">
      <w:pPr>
        <w:pStyle w:val="Heading3"/>
      </w:pPr>
      <w:bookmarkStart w:id="253" w:name="_Toc211414847"/>
      <w:r>
        <w:t>Regulated OPG Nuclear and Baseload Hydroelectric</w:t>
      </w:r>
      <w:r w:rsidR="00533B92">
        <w:t xml:space="preserve"> </w:t>
      </w:r>
      <w:r>
        <w:t>Generation</w:t>
      </w:r>
      <w:bookmarkEnd w:id="253"/>
    </w:p>
    <w:p w14:paraId="3584145C" w14:textId="2E098AFD" w:rsidR="009E4106" w:rsidRDefault="009E4106" w:rsidP="00764612">
      <w:r>
        <w:t xml:space="preserve">Under the </w:t>
      </w:r>
      <w:r w:rsidRPr="00156C76">
        <w:rPr>
          <w:i/>
          <w:u w:val="single"/>
        </w:rPr>
        <w:t>Electricity Restructuring Act, 2004</w:t>
      </w:r>
      <w:r>
        <w:t xml:space="preserve"> and subsequent regulations, OPG’s nuclear and baseload hydroelectric assets will receive a regulated price. </w:t>
      </w:r>
      <w:r w:rsidR="00F97997">
        <w:t xml:space="preserve">A list of </w:t>
      </w:r>
      <w:r>
        <w:t>OPG’s regulated assets</w:t>
      </w:r>
      <w:r w:rsidR="00F97997">
        <w:t xml:space="preserve"> can be found in </w:t>
      </w:r>
      <w:r w:rsidR="00F97997" w:rsidRPr="00C4037A">
        <w:t xml:space="preserve">Ontario Regulation </w:t>
      </w:r>
      <w:r w:rsidR="00F97997">
        <w:t>53/05, Payments Under Section 78.1</w:t>
      </w:r>
      <w:r w:rsidR="00C402EC">
        <w:t xml:space="preserve"> of the Act</w:t>
      </w:r>
      <w:r w:rsidR="00F97997">
        <w:t>.</w:t>
      </w:r>
    </w:p>
    <w:p w14:paraId="270DE491" w14:textId="5399AD3E" w:rsidR="009E4106" w:rsidRDefault="004C0CBF" w:rsidP="00D35F17">
      <w:pPr>
        <w:keepNext/>
      </w:pPr>
      <w:r>
        <w:t>T</w:t>
      </w:r>
      <w:r w:rsidR="009E4106">
        <w:t>he adjustments for nuclear generation and for baseload hydroelectric generation</w:t>
      </w:r>
      <w:r>
        <w:t xml:space="preserve"> </w:t>
      </w:r>
      <w:r w:rsidR="009E4106">
        <w:t>are the difference</w:t>
      </w:r>
      <w:r w:rsidR="00963D0F">
        <w:t>s</w:t>
      </w:r>
      <w:r w:rsidR="009E4106">
        <w:t xml:space="preserve"> between:</w:t>
      </w:r>
    </w:p>
    <w:p w14:paraId="5B064BAB" w14:textId="2D080323" w:rsidR="009E4106" w:rsidRDefault="009E4106" w:rsidP="009E4106">
      <w:pPr>
        <w:pStyle w:val="ListBullet"/>
      </w:pPr>
      <w:r>
        <w:t xml:space="preserve">the </w:t>
      </w:r>
      <w:r>
        <w:rPr>
          <w:i/>
        </w:rPr>
        <w:t>market prices</w:t>
      </w:r>
      <w:r>
        <w:t xml:space="preserve"> paid to regulated hydroelectric generation and nuclear generation; and</w:t>
      </w:r>
    </w:p>
    <w:p w14:paraId="1B91B36B" w14:textId="71CFC90E" w:rsidR="009E4106" w:rsidRDefault="009E4106" w:rsidP="009E4106">
      <w:pPr>
        <w:pStyle w:val="ListBullet"/>
      </w:pPr>
      <w:r>
        <w:t>the regulated fixed rate that the regulated nuclear generation and a portion of output of the regulated hydroelectric generation should receive.</w:t>
      </w:r>
    </w:p>
    <w:p w14:paraId="3F9CD09C" w14:textId="5BB68565" w:rsidR="009E4106" w:rsidRPr="008C3C3A" w:rsidRDefault="009E4106" w:rsidP="00F450B3">
      <w:r>
        <w:t xml:space="preserve">In essence, the adjustment is the difference between the amount OPG would have received at </w:t>
      </w:r>
      <w:r>
        <w:rPr>
          <w:i/>
        </w:rPr>
        <w:t xml:space="preserve">market prices </w:t>
      </w:r>
      <w:r>
        <w:t xml:space="preserve">and the amount calculated at regulated prices. The </w:t>
      </w:r>
      <w:r>
        <w:rPr>
          <w:i/>
        </w:rPr>
        <w:t xml:space="preserve">settlement </w:t>
      </w:r>
      <w:r>
        <w:t xml:space="preserve">of the </w:t>
      </w:r>
      <w:r>
        <w:lastRenderedPageBreak/>
        <w:t xml:space="preserve">hydroelectric generation assets includes an adjustment based on the average </w:t>
      </w:r>
      <w:r>
        <w:rPr>
          <w:i/>
        </w:rPr>
        <w:t xml:space="preserve">market prices </w:t>
      </w:r>
      <w:r>
        <w:t xml:space="preserve">for the month. </w:t>
      </w:r>
    </w:p>
    <w:p w14:paraId="1891EF41" w14:textId="2EFBE695" w:rsidR="00B4491E" w:rsidRDefault="00B4491E" w:rsidP="00B4491E">
      <w:pPr>
        <w:keepNext/>
      </w:pPr>
      <w:r>
        <w:t xml:space="preserve">The </w:t>
      </w:r>
      <w:r>
        <w:rPr>
          <w:i/>
        </w:rPr>
        <w:t xml:space="preserve">IESO </w:t>
      </w:r>
      <w:r>
        <w:t xml:space="preserve">will </w:t>
      </w:r>
      <w:r w:rsidR="00D06F59">
        <w:t xml:space="preserve">adjust payments to OPG and will </w:t>
      </w:r>
      <w:r>
        <w:t xml:space="preserve">determine a </w:t>
      </w:r>
      <w:r>
        <w:rPr>
          <w:i/>
        </w:rPr>
        <w:t xml:space="preserve">settlement amount </w:t>
      </w:r>
      <w:r>
        <w:t xml:space="preserve">under the following </w:t>
      </w:r>
      <w:r>
        <w:rPr>
          <w:i/>
        </w:rPr>
        <w:t>charge types</w:t>
      </w:r>
      <w:r w:rsidR="00F0422A">
        <w:rPr>
          <w:i/>
        </w:rPr>
        <w:t xml:space="preserve">, </w:t>
      </w:r>
      <w:r w:rsidR="00F0422A">
        <w:t xml:space="preserve">which will be </w:t>
      </w:r>
      <w:r w:rsidR="00310E01">
        <w:t xml:space="preserve">included </w:t>
      </w:r>
      <w:r w:rsidR="00F0422A">
        <w:t xml:space="preserve">on OPG’s </w:t>
      </w:r>
      <w:r w:rsidR="00F0422A">
        <w:rPr>
          <w:i/>
        </w:rPr>
        <w:t>settlement statements</w:t>
      </w:r>
      <w:r>
        <w:rPr>
          <w:i/>
        </w:rPr>
        <w:t>.</w:t>
      </w:r>
    </w:p>
    <w:p w14:paraId="319441EB" w14:textId="71CE5746" w:rsidR="00B4491E" w:rsidRPr="009E74D8" w:rsidRDefault="00B4491E" w:rsidP="00B4491E">
      <w:pPr>
        <w:pStyle w:val="TableCaption"/>
      </w:pPr>
      <w:bookmarkStart w:id="254" w:name="_Toc180490383"/>
      <w:r>
        <w:t xml:space="preserve">Table </w:t>
      </w:r>
      <w:r>
        <w:fldChar w:fldCharType="begin"/>
      </w:r>
      <w:r>
        <w:instrText>STYLEREF 2 \s</w:instrText>
      </w:r>
      <w:r>
        <w:fldChar w:fldCharType="separate"/>
      </w:r>
      <w:r w:rsidR="00C20D8E">
        <w:rPr>
          <w:noProof/>
        </w:rPr>
        <w:t>4</w:t>
      </w:r>
      <w:r>
        <w:fldChar w:fldCharType="end"/>
      </w:r>
      <w:r>
        <w:noBreakHyphen/>
      </w:r>
      <w:r>
        <w:fldChar w:fldCharType="begin"/>
      </w:r>
      <w:r>
        <w:instrText>SEQ Table \* ARABIC \s 2</w:instrText>
      </w:r>
      <w:r>
        <w:fldChar w:fldCharType="separate"/>
      </w:r>
      <w:r w:rsidR="00C20D8E">
        <w:rPr>
          <w:noProof/>
        </w:rPr>
        <w:t>1</w:t>
      </w:r>
      <w:r>
        <w:fldChar w:fldCharType="end"/>
      </w:r>
      <w:r w:rsidRPr="00367FD2">
        <w:t>:</w:t>
      </w:r>
      <w:r>
        <w:t xml:space="preserve"> Regulated OPG Nuclear and Baseload Hydroelectric Generation Settlement Amount</w:t>
      </w:r>
      <w:bookmarkEnd w:id="254"/>
    </w:p>
    <w:tbl>
      <w:tblPr>
        <w:tblW w:w="100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3"/>
        <w:gridCol w:w="5871"/>
        <w:gridCol w:w="2390"/>
      </w:tblGrid>
      <w:tr w:rsidR="00CA26D0" w:rsidRPr="00F2224E" w14:paraId="58990351" w14:textId="77777777" w:rsidTr="004E5600">
        <w:trPr>
          <w:cantSplit/>
          <w:trHeight w:val="746"/>
          <w:tblHeader/>
        </w:trPr>
        <w:tc>
          <w:tcPr>
            <w:tcW w:w="1813" w:type="dxa"/>
            <w:shd w:val="clear" w:color="auto" w:fill="8CD2F4"/>
            <w:vAlign w:val="center"/>
          </w:tcPr>
          <w:p w14:paraId="051E96A6" w14:textId="77777777" w:rsidR="00CA26D0" w:rsidRPr="00F2224E" w:rsidRDefault="00CA26D0" w:rsidP="004437C6">
            <w:pPr>
              <w:pStyle w:val="TableText"/>
              <w:keepNext/>
              <w:jc w:val="center"/>
              <w:rPr>
                <w:rFonts w:cs="Tahoma"/>
                <w:b/>
              </w:rPr>
            </w:pPr>
            <w:r>
              <w:rPr>
                <w:rFonts w:cs="Tahoma"/>
                <w:b/>
              </w:rPr>
              <w:t>Charge Type Number</w:t>
            </w:r>
          </w:p>
        </w:tc>
        <w:tc>
          <w:tcPr>
            <w:tcW w:w="5871" w:type="dxa"/>
            <w:shd w:val="clear" w:color="auto" w:fill="8CD2F4"/>
            <w:vAlign w:val="center"/>
          </w:tcPr>
          <w:p w14:paraId="018619BA" w14:textId="77777777" w:rsidR="00CA26D0" w:rsidRPr="00F2224E" w:rsidRDefault="00CA26D0" w:rsidP="004437C6">
            <w:pPr>
              <w:pStyle w:val="TableText"/>
              <w:keepNext/>
              <w:jc w:val="center"/>
              <w:rPr>
                <w:rFonts w:cs="Tahoma"/>
                <w:b/>
              </w:rPr>
            </w:pPr>
            <w:r>
              <w:rPr>
                <w:rFonts w:cs="Tahoma"/>
                <w:b/>
              </w:rPr>
              <w:t>Charge Type Name</w:t>
            </w:r>
          </w:p>
        </w:tc>
        <w:tc>
          <w:tcPr>
            <w:tcW w:w="2390" w:type="dxa"/>
            <w:shd w:val="clear" w:color="auto" w:fill="8CD2F4"/>
            <w:vAlign w:val="center"/>
          </w:tcPr>
          <w:p w14:paraId="1095A99F" w14:textId="77777777" w:rsidR="00CA26D0" w:rsidRDefault="00CA26D0" w:rsidP="004437C6">
            <w:pPr>
              <w:pStyle w:val="TableText"/>
              <w:keepNext/>
              <w:jc w:val="center"/>
              <w:rPr>
                <w:rFonts w:cs="Tahoma"/>
                <w:b/>
              </w:rPr>
            </w:pPr>
            <w:r>
              <w:rPr>
                <w:rFonts w:cs="Tahoma"/>
                <w:b/>
              </w:rPr>
              <w:t>Settlement Statement</w:t>
            </w:r>
          </w:p>
        </w:tc>
      </w:tr>
      <w:tr w:rsidR="00DF3837" w:rsidRPr="00210689" w14:paraId="2B82E3C6" w14:textId="30DB2EDB" w:rsidTr="004E5600">
        <w:trPr>
          <w:cantSplit/>
          <w:trHeight w:val="435"/>
        </w:trPr>
        <w:tc>
          <w:tcPr>
            <w:tcW w:w="1813" w:type="dxa"/>
            <w:vAlign w:val="center"/>
          </w:tcPr>
          <w:p w14:paraId="37ECC0DA" w14:textId="4B4C2AD7" w:rsidR="00DF3837" w:rsidRPr="00210689" w:rsidRDefault="00DF3837" w:rsidP="003A13C6">
            <w:pPr>
              <w:pStyle w:val="TableText"/>
              <w:rPr>
                <w:rFonts w:cs="Tahoma"/>
                <w:szCs w:val="22"/>
              </w:rPr>
            </w:pPr>
            <w:r>
              <w:rPr>
                <w:rFonts w:cs="Tahoma"/>
                <w:szCs w:val="22"/>
              </w:rPr>
              <w:t>144</w:t>
            </w:r>
          </w:p>
        </w:tc>
        <w:tc>
          <w:tcPr>
            <w:tcW w:w="5871" w:type="dxa"/>
            <w:vAlign w:val="center"/>
          </w:tcPr>
          <w:p w14:paraId="10AF2DF6" w14:textId="7696E3BC" w:rsidR="00DF3837" w:rsidRPr="00210689" w:rsidRDefault="00DF3837" w:rsidP="00B4491E">
            <w:pPr>
              <w:pStyle w:val="TableText"/>
              <w:rPr>
                <w:rFonts w:cs="Tahoma"/>
                <w:szCs w:val="22"/>
              </w:rPr>
            </w:pPr>
            <w:r>
              <w:rPr>
                <w:rFonts w:cs="Tahoma"/>
                <w:szCs w:val="22"/>
              </w:rPr>
              <w:t>Regulated Nuclear Generation Adjustment Amount</w:t>
            </w:r>
          </w:p>
        </w:tc>
        <w:tc>
          <w:tcPr>
            <w:tcW w:w="2390" w:type="dxa"/>
          </w:tcPr>
          <w:p w14:paraId="63A15F4C" w14:textId="39BA44B1" w:rsidR="00DF3837" w:rsidRDefault="00CA26D0" w:rsidP="00B4491E">
            <w:pPr>
              <w:pStyle w:val="TableText"/>
              <w:rPr>
                <w:rFonts w:cs="Tahoma"/>
                <w:szCs w:val="22"/>
              </w:rPr>
            </w:pPr>
            <w:r>
              <w:rPr>
                <w:rFonts w:cs="Tahoma"/>
                <w:szCs w:val="22"/>
              </w:rPr>
              <w:t>Detail Record (DP)</w:t>
            </w:r>
          </w:p>
        </w:tc>
      </w:tr>
      <w:tr w:rsidR="00DF3837" w:rsidRPr="00210689" w14:paraId="0662A5EA" w14:textId="0F250CEB" w:rsidTr="004E5600">
        <w:trPr>
          <w:cantSplit/>
          <w:trHeight w:val="435"/>
        </w:trPr>
        <w:tc>
          <w:tcPr>
            <w:tcW w:w="1813" w:type="dxa"/>
            <w:vAlign w:val="center"/>
          </w:tcPr>
          <w:p w14:paraId="5D0BEC4E" w14:textId="0F07C5F6" w:rsidR="00DF3837" w:rsidRDefault="00DF3837" w:rsidP="003A13C6">
            <w:pPr>
              <w:pStyle w:val="TableText"/>
              <w:rPr>
                <w:rFonts w:cs="Tahoma"/>
                <w:szCs w:val="22"/>
              </w:rPr>
            </w:pPr>
            <w:r>
              <w:rPr>
                <w:rFonts w:cs="Tahoma"/>
                <w:szCs w:val="22"/>
              </w:rPr>
              <w:t>145</w:t>
            </w:r>
          </w:p>
        </w:tc>
        <w:tc>
          <w:tcPr>
            <w:tcW w:w="5871" w:type="dxa"/>
            <w:vAlign w:val="center"/>
          </w:tcPr>
          <w:p w14:paraId="2D75419B" w14:textId="64B1DF47" w:rsidR="00DF3837" w:rsidRDefault="00DF3837" w:rsidP="003A13C6">
            <w:pPr>
              <w:pStyle w:val="TableText"/>
              <w:rPr>
                <w:rFonts w:cs="Tahoma"/>
                <w:szCs w:val="22"/>
              </w:rPr>
            </w:pPr>
            <w:r>
              <w:rPr>
                <w:rFonts w:cs="Tahoma"/>
                <w:szCs w:val="22"/>
              </w:rPr>
              <w:t>Regulated Hydroelectric Generation Adjustment Amount</w:t>
            </w:r>
          </w:p>
        </w:tc>
        <w:tc>
          <w:tcPr>
            <w:tcW w:w="2390" w:type="dxa"/>
          </w:tcPr>
          <w:p w14:paraId="59E0CBEB" w14:textId="77777777" w:rsidR="00DF3837" w:rsidRDefault="00DF3837" w:rsidP="003A13C6">
            <w:pPr>
              <w:pStyle w:val="TableText"/>
              <w:rPr>
                <w:rFonts w:cs="Tahoma"/>
                <w:szCs w:val="22"/>
              </w:rPr>
            </w:pPr>
            <w:r>
              <w:rPr>
                <w:rFonts w:cs="Tahoma"/>
                <w:szCs w:val="22"/>
              </w:rPr>
              <w:t>Manual Line Item</w:t>
            </w:r>
            <w:r w:rsidR="00753B32">
              <w:rPr>
                <w:rFonts w:cs="Tahoma"/>
                <w:szCs w:val="22"/>
              </w:rPr>
              <w:t xml:space="preserve"> (MP)</w:t>
            </w:r>
          </w:p>
          <w:p w14:paraId="1B6D4EA4" w14:textId="5FA45CCB" w:rsidR="00111CC5" w:rsidRDefault="00111CC5" w:rsidP="003A13C6">
            <w:pPr>
              <w:pStyle w:val="TableText"/>
              <w:rPr>
                <w:rFonts w:cs="Tahoma"/>
                <w:szCs w:val="22"/>
              </w:rPr>
            </w:pPr>
            <w:r>
              <w:rPr>
                <w:rFonts w:cs="Tahoma"/>
                <w:szCs w:val="22"/>
              </w:rPr>
              <w:t>Detail Record (DP)</w:t>
            </w:r>
          </w:p>
        </w:tc>
      </w:tr>
    </w:tbl>
    <w:p w14:paraId="09A40690" w14:textId="1AAB5612" w:rsidR="00B4491E" w:rsidRDefault="00B4491E" w:rsidP="009E4106"/>
    <w:p w14:paraId="205267C3" w14:textId="6958EEE4" w:rsidR="00D06F59" w:rsidRDefault="00D06F59" w:rsidP="00D06F59">
      <w:pPr>
        <w:keepNext/>
      </w:pPr>
      <w:r>
        <w:t xml:space="preserve">The </w:t>
      </w:r>
      <w:r>
        <w:rPr>
          <w:i/>
        </w:rPr>
        <w:t xml:space="preserve">IESO </w:t>
      </w:r>
      <w:r>
        <w:t xml:space="preserve">will determine a balancing </w:t>
      </w:r>
      <w:r>
        <w:rPr>
          <w:i/>
        </w:rPr>
        <w:t xml:space="preserve">settlement amount </w:t>
      </w:r>
      <w:r>
        <w:t xml:space="preserve">under the following </w:t>
      </w:r>
      <w:r>
        <w:rPr>
          <w:i/>
        </w:rPr>
        <w:t>charge types</w:t>
      </w:r>
      <w:r w:rsidR="00396743" w:rsidRPr="00396743">
        <w:t>,</w:t>
      </w:r>
      <w:r w:rsidR="00804FC3">
        <w:rPr>
          <w:i/>
        </w:rPr>
        <w:t xml:space="preserve"> </w:t>
      </w:r>
      <w:r w:rsidR="00804FC3">
        <w:t xml:space="preserve">which will be </w:t>
      </w:r>
      <w:r w:rsidR="00310E01">
        <w:t>included</w:t>
      </w:r>
      <w:r w:rsidR="00804FC3">
        <w:t xml:space="preserve"> </w:t>
      </w:r>
      <w:r w:rsidR="00F57C83">
        <w:t xml:space="preserve">on the </w:t>
      </w:r>
      <w:r w:rsidR="00F57C83">
        <w:rPr>
          <w:i/>
        </w:rPr>
        <w:t>IESO’s settlement statements</w:t>
      </w:r>
      <w:r>
        <w:rPr>
          <w:i/>
        </w:rPr>
        <w:t>.</w:t>
      </w:r>
    </w:p>
    <w:p w14:paraId="0803F065" w14:textId="71B207CD" w:rsidR="00D06F59" w:rsidRPr="009E74D8" w:rsidRDefault="00D06F59" w:rsidP="00D06F59">
      <w:pPr>
        <w:pStyle w:val="TableCaption"/>
      </w:pPr>
      <w:bookmarkStart w:id="255" w:name="_Toc180490384"/>
      <w:r>
        <w:t xml:space="preserve">Table </w:t>
      </w:r>
      <w:r>
        <w:fldChar w:fldCharType="begin"/>
      </w:r>
      <w:r>
        <w:instrText>STYLEREF 2 \s</w:instrText>
      </w:r>
      <w:r>
        <w:fldChar w:fldCharType="separate"/>
      </w:r>
      <w:r w:rsidR="00C20D8E">
        <w:rPr>
          <w:noProof/>
        </w:rPr>
        <w:t>4</w:t>
      </w:r>
      <w:r>
        <w:fldChar w:fldCharType="end"/>
      </w:r>
      <w:r>
        <w:noBreakHyphen/>
      </w:r>
      <w:r>
        <w:fldChar w:fldCharType="begin"/>
      </w:r>
      <w:r>
        <w:instrText>SEQ Table \* ARABIC \s 2</w:instrText>
      </w:r>
      <w:r>
        <w:fldChar w:fldCharType="separate"/>
      </w:r>
      <w:r w:rsidR="00C20D8E">
        <w:rPr>
          <w:noProof/>
        </w:rPr>
        <w:t>2</w:t>
      </w:r>
      <w:r>
        <w:fldChar w:fldCharType="end"/>
      </w:r>
      <w:r w:rsidRPr="00367FD2">
        <w:t>:</w:t>
      </w:r>
      <w:r>
        <w:t xml:space="preserve"> Regulated OPG Nuclear and Baseload Hydroelectric Generation Balancing Settlement Amount</w:t>
      </w:r>
      <w:bookmarkEnd w:id="255"/>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5760"/>
        <w:gridCol w:w="2430"/>
      </w:tblGrid>
      <w:tr w:rsidR="00F0422A" w:rsidRPr="00F2224E" w14:paraId="2ED1D6CD" w14:textId="3054AE99" w:rsidTr="004E5600">
        <w:trPr>
          <w:cantSplit/>
          <w:tblHeader/>
        </w:trPr>
        <w:tc>
          <w:tcPr>
            <w:tcW w:w="1890" w:type="dxa"/>
            <w:shd w:val="clear" w:color="auto" w:fill="8CD2F4"/>
            <w:vAlign w:val="center"/>
          </w:tcPr>
          <w:p w14:paraId="1A2A11B5" w14:textId="77777777" w:rsidR="00F0422A" w:rsidRPr="00F2224E" w:rsidRDefault="00F0422A" w:rsidP="00CA26D0">
            <w:pPr>
              <w:pStyle w:val="TableText"/>
              <w:keepNext/>
              <w:jc w:val="center"/>
              <w:rPr>
                <w:rFonts w:cs="Tahoma"/>
                <w:b/>
              </w:rPr>
            </w:pPr>
            <w:r>
              <w:rPr>
                <w:rFonts w:cs="Tahoma"/>
                <w:b/>
              </w:rPr>
              <w:t>Charge Type Number</w:t>
            </w:r>
          </w:p>
        </w:tc>
        <w:tc>
          <w:tcPr>
            <w:tcW w:w="5760" w:type="dxa"/>
            <w:shd w:val="clear" w:color="auto" w:fill="8CD2F4"/>
            <w:vAlign w:val="center"/>
          </w:tcPr>
          <w:p w14:paraId="5AF61D60" w14:textId="77777777" w:rsidR="00F0422A" w:rsidRPr="00F2224E" w:rsidRDefault="00F0422A" w:rsidP="00CA26D0">
            <w:pPr>
              <w:pStyle w:val="TableText"/>
              <w:keepNext/>
              <w:jc w:val="center"/>
              <w:rPr>
                <w:rFonts w:cs="Tahoma"/>
                <w:b/>
              </w:rPr>
            </w:pPr>
            <w:r>
              <w:rPr>
                <w:rFonts w:cs="Tahoma"/>
                <w:b/>
              </w:rPr>
              <w:t>Charge Type Name</w:t>
            </w:r>
          </w:p>
        </w:tc>
        <w:tc>
          <w:tcPr>
            <w:tcW w:w="2430" w:type="dxa"/>
            <w:shd w:val="clear" w:color="auto" w:fill="8CD2F4"/>
            <w:vAlign w:val="center"/>
          </w:tcPr>
          <w:p w14:paraId="3BBAE0F3" w14:textId="7B4706E0" w:rsidR="00F0422A" w:rsidRDefault="00CA26D0" w:rsidP="00CA26D0">
            <w:pPr>
              <w:pStyle w:val="TableText"/>
              <w:keepNext/>
              <w:jc w:val="center"/>
              <w:rPr>
                <w:rFonts w:cs="Tahoma"/>
                <w:b/>
              </w:rPr>
            </w:pPr>
            <w:r>
              <w:rPr>
                <w:rFonts w:cs="Tahoma"/>
                <w:b/>
              </w:rPr>
              <w:t>Settlement Statement</w:t>
            </w:r>
          </w:p>
        </w:tc>
      </w:tr>
      <w:tr w:rsidR="00F0422A" w:rsidRPr="00210689" w14:paraId="59822A55" w14:textId="218D81A9" w:rsidTr="004E5600">
        <w:trPr>
          <w:cantSplit/>
        </w:trPr>
        <w:tc>
          <w:tcPr>
            <w:tcW w:w="1890" w:type="dxa"/>
            <w:vAlign w:val="center"/>
          </w:tcPr>
          <w:p w14:paraId="61C32A3B" w14:textId="77777777" w:rsidR="00F0422A" w:rsidRDefault="00F0422A" w:rsidP="003A13C6">
            <w:pPr>
              <w:pStyle w:val="TableText"/>
              <w:rPr>
                <w:rFonts w:cs="Tahoma"/>
                <w:szCs w:val="22"/>
              </w:rPr>
            </w:pPr>
            <w:r>
              <w:rPr>
                <w:rFonts w:cs="Tahoma"/>
                <w:szCs w:val="22"/>
              </w:rPr>
              <w:t>194</w:t>
            </w:r>
          </w:p>
        </w:tc>
        <w:tc>
          <w:tcPr>
            <w:tcW w:w="5760" w:type="dxa"/>
            <w:vAlign w:val="center"/>
          </w:tcPr>
          <w:p w14:paraId="1737FA18" w14:textId="77777777" w:rsidR="00F0422A" w:rsidRDefault="00F0422A" w:rsidP="003A13C6">
            <w:pPr>
              <w:pStyle w:val="TableText"/>
              <w:rPr>
                <w:rFonts w:cs="Tahoma"/>
                <w:szCs w:val="22"/>
              </w:rPr>
            </w:pPr>
            <w:r>
              <w:rPr>
                <w:rFonts w:cs="Tahoma"/>
                <w:szCs w:val="22"/>
              </w:rPr>
              <w:t>Regulated Nuclear Generation Balancing Amount</w:t>
            </w:r>
          </w:p>
        </w:tc>
        <w:tc>
          <w:tcPr>
            <w:tcW w:w="2430" w:type="dxa"/>
          </w:tcPr>
          <w:p w14:paraId="4CB3F7A7" w14:textId="139CAD02" w:rsidR="00F0422A" w:rsidRDefault="00CA26D0" w:rsidP="008B0341">
            <w:pPr>
              <w:pStyle w:val="TableText"/>
              <w:rPr>
                <w:rFonts w:cs="Tahoma"/>
                <w:szCs w:val="22"/>
              </w:rPr>
            </w:pPr>
            <w:r>
              <w:rPr>
                <w:rFonts w:cs="Tahoma"/>
                <w:szCs w:val="22"/>
              </w:rPr>
              <w:t>Detail Record (DP)</w:t>
            </w:r>
          </w:p>
        </w:tc>
      </w:tr>
      <w:tr w:rsidR="00F0422A" w:rsidRPr="00210689" w14:paraId="7EBEEE3E" w14:textId="0B369C7D" w:rsidTr="004E5600">
        <w:trPr>
          <w:cantSplit/>
        </w:trPr>
        <w:tc>
          <w:tcPr>
            <w:tcW w:w="1890" w:type="dxa"/>
            <w:vAlign w:val="center"/>
          </w:tcPr>
          <w:p w14:paraId="4EC03D3E" w14:textId="77777777" w:rsidR="00F0422A" w:rsidRDefault="00F0422A" w:rsidP="003A13C6">
            <w:pPr>
              <w:pStyle w:val="TableText"/>
              <w:rPr>
                <w:rFonts w:cs="Tahoma"/>
                <w:szCs w:val="22"/>
              </w:rPr>
            </w:pPr>
            <w:r>
              <w:rPr>
                <w:rFonts w:cs="Tahoma"/>
                <w:szCs w:val="22"/>
              </w:rPr>
              <w:t>195</w:t>
            </w:r>
          </w:p>
        </w:tc>
        <w:tc>
          <w:tcPr>
            <w:tcW w:w="5760" w:type="dxa"/>
            <w:vAlign w:val="center"/>
          </w:tcPr>
          <w:p w14:paraId="3FFA41E6" w14:textId="77777777" w:rsidR="00F0422A" w:rsidRDefault="00F0422A" w:rsidP="003A13C6">
            <w:pPr>
              <w:pStyle w:val="TableText"/>
              <w:rPr>
                <w:rFonts w:cs="Tahoma"/>
                <w:szCs w:val="22"/>
              </w:rPr>
            </w:pPr>
            <w:r>
              <w:rPr>
                <w:rFonts w:cs="Tahoma"/>
                <w:szCs w:val="22"/>
              </w:rPr>
              <w:t>Regulated Hydroelectric Generation Balancing Amount</w:t>
            </w:r>
          </w:p>
        </w:tc>
        <w:tc>
          <w:tcPr>
            <w:tcW w:w="2430" w:type="dxa"/>
          </w:tcPr>
          <w:p w14:paraId="7B01E98D" w14:textId="77777777" w:rsidR="00111CC5" w:rsidRDefault="00F0422A" w:rsidP="003A13C6">
            <w:pPr>
              <w:pStyle w:val="TableText"/>
              <w:rPr>
                <w:rFonts w:cs="Tahoma"/>
                <w:szCs w:val="22"/>
              </w:rPr>
            </w:pPr>
            <w:r>
              <w:rPr>
                <w:rFonts w:cs="Tahoma"/>
                <w:szCs w:val="22"/>
              </w:rPr>
              <w:t>Manual Line Item</w:t>
            </w:r>
            <w:r w:rsidR="00753B32">
              <w:rPr>
                <w:rFonts w:cs="Tahoma"/>
                <w:szCs w:val="22"/>
              </w:rPr>
              <w:t xml:space="preserve"> (MP)</w:t>
            </w:r>
          </w:p>
          <w:p w14:paraId="491E2A2C" w14:textId="655DD0F2" w:rsidR="00F0422A" w:rsidRDefault="00111CC5" w:rsidP="003A13C6">
            <w:pPr>
              <w:pStyle w:val="TableText"/>
              <w:rPr>
                <w:rFonts w:cs="Tahoma"/>
                <w:szCs w:val="22"/>
              </w:rPr>
            </w:pPr>
            <w:r>
              <w:rPr>
                <w:rFonts w:cs="Tahoma"/>
                <w:szCs w:val="22"/>
              </w:rPr>
              <w:t>Detail Record (DP)</w:t>
            </w:r>
          </w:p>
        </w:tc>
      </w:tr>
    </w:tbl>
    <w:p w14:paraId="36D37C7B" w14:textId="2E460D13" w:rsidR="00D06F59" w:rsidRPr="00ED4C60" w:rsidRDefault="00D06F59" w:rsidP="009E4106"/>
    <w:p w14:paraId="060F7BF3" w14:textId="6277BE57" w:rsidR="009E4106" w:rsidRPr="000955A8" w:rsidRDefault="00FE1C33" w:rsidP="00411DFE">
      <w:pPr>
        <w:pStyle w:val="Heading3"/>
      </w:pPr>
      <w:bookmarkStart w:id="256" w:name="_Toc211414848"/>
      <w:r>
        <w:t>Ontario Electricity Financial Corporation (</w:t>
      </w:r>
      <w:r w:rsidR="009E4106" w:rsidRPr="000955A8">
        <w:t>OEFC</w:t>
      </w:r>
      <w:r>
        <w:t>)</w:t>
      </w:r>
      <w:r w:rsidR="009E4106" w:rsidRPr="000955A8">
        <w:t xml:space="preserve"> Adjustment</w:t>
      </w:r>
      <w:bookmarkEnd w:id="256"/>
    </w:p>
    <w:p w14:paraId="1DF12DC4" w14:textId="133B9630" w:rsidR="00560893" w:rsidRDefault="00FE1C33" w:rsidP="009E4106">
      <w:r>
        <w:t xml:space="preserve">Under </w:t>
      </w:r>
      <w:r w:rsidR="00294108">
        <w:t>s</w:t>
      </w:r>
      <w:r w:rsidR="009E4106" w:rsidRPr="000955A8">
        <w:t xml:space="preserve">ection 78.2 of </w:t>
      </w:r>
      <w:r w:rsidR="0095193A" w:rsidRPr="00156C76">
        <w:rPr>
          <w:i/>
          <w:u w:val="single"/>
        </w:rPr>
        <w:t>Ontario Energy Board Act, 1998</w:t>
      </w:r>
      <w:r>
        <w:t>,</w:t>
      </w:r>
      <w:r w:rsidR="009E4106">
        <w:t xml:space="preserve"> the </w:t>
      </w:r>
      <w:r w:rsidR="009E4106">
        <w:rPr>
          <w:i/>
        </w:rPr>
        <w:t>OEFC</w:t>
      </w:r>
      <w:r w:rsidR="009E4106">
        <w:t xml:space="preserve"> will be paid contract amounts for all NUG output. </w:t>
      </w:r>
    </w:p>
    <w:p w14:paraId="3E7C6FD3" w14:textId="3FF0BF3C" w:rsidR="00364977" w:rsidRDefault="00310662" w:rsidP="009E4106">
      <w:r>
        <w:t xml:space="preserve">The </w:t>
      </w:r>
      <w:r>
        <w:rPr>
          <w:i/>
        </w:rPr>
        <w:t xml:space="preserve">IESO </w:t>
      </w:r>
      <w:r>
        <w:t xml:space="preserve">will pay </w:t>
      </w:r>
      <w:r>
        <w:rPr>
          <w:i/>
        </w:rPr>
        <w:t>OEFC</w:t>
      </w:r>
      <w:r>
        <w:t xml:space="preserve"> at wholesale </w:t>
      </w:r>
      <w:r>
        <w:rPr>
          <w:i/>
        </w:rPr>
        <w:t>market prices</w:t>
      </w:r>
      <w:r>
        <w:t xml:space="preserve"> for all NUG output delivered to the </w:t>
      </w:r>
      <w:r>
        <w:rPr>
          <w:i/>
        </w:rPr>
        <w:t>IESO-controlled grid</w:t>
      </w:r>
      <w:r w:rsidR="00BE362E">
        <w:t xml:space="preserve">. The difference between the monies paid out by </w:t>
      </w:r>
      <w:r w:rsidR="00BE362E">
        <w:rPr>
          <w:i/>
        </w:rPr>
        <w:t xml:space="preserve">OEFC </w:t>
      </w:r>
      <w:r w:rsidR="00BE362E">
        <w:t xml:space="preserve">to all NUGs and the monies received </w:t>
      </w:r>
      <w:r w:rsidR="00364977">
        <w:t>from</w:t>
      </w:r>
      <w:r w:rsidR="00BE362E">
        <w:t xml:space="preserve"> the </w:t>
      </w:r>
      <w:r w:rsidR="00BE362E">
        <w:rPr>
          <w:i/>
        </w:rPr>
        <w:t>IESO</w:t>
      </w:r>
      <w:r w:rsidR="00364977">
        <w:t xml:space="preserve"> </w:t>
      </w:r>
      <w:r w:rsidR="00BE362E">
        <w:t xml:space="preserve">and </w:t>
      </w:r>
      <w:r w:rsidR="00BE362E">
        <w:rPr>
          <w:i/>
        </w:rPr>
        <w:t xml:space="preserve">distributors </w:t>
      </w:r>
      <w:r w:rsidR="00BE362E">
        <w:t xml:space="preserve">(embedded NUGs) </w:t>
      </w:r>
      <w:r w:rsidR="00D431D6">
        <w:t xml:space="preserve">for all NUG output </w:t>
      </w:r>
      <w:r w:rsidR="00BE362E">
        <w:t xml:space="preserve">is submitted </w:t>
      </w:r>
      <w:r w:rsidR="00364977">
        <w:t xml:space="preserve">by </w:t>
      </w:r>
      <w:r w:rsidR="00364977">
        <w:rPr>
          <w:i/>
        </w:rPr>
        <w:t>OEFC</w:t>
      </w:r>
      <w:r w:rsidR="00515576">
        <w:rPr>
          <w:i/>
        </w:rPr>
        <w:t xml:space="preserve">, </w:t>
      </w:r>
      <w:r w:rsidR="00515576">
        <w:t xml:space="preserve">monthly </w:t>
      </w:r>
      <w:r w:rsidR="00BE362E">
        <w:t xml:space="preserve">to the </w:t>
      </w:r>
      <w:r w:rsidR="00BE362E">
        <w:rPr>
          <w:i/>
        </w:rPr>
        <w:t xml:space="preserve">IESO </w:t>
      </w:r>
      <w:r w:rsidR="00515576">
        <w:t>according to</w:t>
      </w:r>
      <w:r w:rsidR="00364977">
        <w:t xml:space="preserve"> </w:t>
      </w:r>
      <w:r w:rsidR="00C14997">
        <w:fldChar w:fldCharType="begin"/>
      </w:r>
      <w:r w:rsidR="00C14997">
        <w:instrText xml:space="preserve"> REF _Ref139897583 \h </w:instrText>
      </w:r>
      <w:r w:rsidR="00C14997">
        <w:fldChar w:fldCharType="separate"/>
      </w:r>
      <w:r w:rsidR="00C20D8E">
        <w:t xml:space="preserve">Table </w:t>
      </w:r>
      <w:r w:rsidR="00C20D8E">
        <w:rPr>
          <w:noProof/>
        </w:rPr>
        <w:t>4</w:t>
      </w:r>
      <w:r w:rsidR="00C20D8E">
        <w:noBreakHyphen/>
      </w:r>
      <w:r w:rsidR="00C20D8E">
        <w:rPr>
          <w:noProof/>
        </w:rPr>
        <w:t>3</w:t>
      </w:r>
      <w:r w:rsidR="00C14997">
        <w:fldChar w:fldCharType="end"/>
      </w:r>
      <w:r w:rsidR="00364977">
        <w:t>.</w:t>
      </w:r>
      <w:r w:rsidR="00364977" w:rsidDel="00364977">
        <w:t xml:space="preserve"> </w:t>
      </w:r>
      <w:r>
        <w:t xml:space="preserve"> </w:t>
      </w:r>
    </w:p>
    <w:p w14:paraId="166E503F" w14:textId="17717EB2" w:rsidR="00656149" w:rsidRPr="009E74D8" w:rsidRDefault="00656149" w:rsidP="00656149">
      <w:pPr>
        <w:pStyle w:val="TableCaption"/>
      </w:pPr>
      <w:bookmarkStart w:id="257" w:name="_Ref139897583"/>
      <w:bookmarkStart w:id="258" w:name="_Toc180490385"/>
      <w:r>
        <w:lastRenderedPageBreak/>
        <w:t xml:space="preserve">Table </w:t>
      </w:r>
      <w:r>
        <w:fldChar w:fldCharType="begin"/>
      </w:r>
      <w:r>
        <w:instrText>STYLEREF 2 \s</w:instrText>
      </w:r>
      <w:r>
        <w:fldChar w:fldCharType="separate"/>
      </w:r>
      <w:r w:rsidR="00C20D8E">
        <w:rPr>
          <w:noProof/>
        </w:rPr>
        <w:t>4</w:t>
      </w:r>
      <w:r>
        <w:fldChar w:fldCharType="end"/>
      </w:r>
      <w:r>
        <w:noBreakHyphen/>
      </w:r>
      <w:r>
        <w:fldChar w:fldCharType="begin"/>
      </w:r>
      <w:r>
        <w:instrText>SEQ Table \* ARABIC \s 2</w:instrText>
      </w:r>
      <w:r>
        <w:fldChar w:fldCharType="separate"/>
      </w:r>
      <w:r w:rsidR="00C20D8E">
        <w:rPr>
          <w:noProof/>
        </w:rPr>
        <w:t>3</w:t>
      </w:r>
      <w:r>
        <w:fldChar w:fldCharType="end"/>
      </w:r>
      <w:bookmarkEnd w:id="257"/>
      <w:r w:rsidRPr="00367FD2">
        <w:t>:</w:t>
      </w:r>
      <w:r>
        <w:t xml:space="preserve"> Submission – </w:t>
      </w:r>
      <w:r w:rsidR="00286675">
        <w:t>NUG Adjustment Amount Information</w:t>
      </w:r>
      <w:bookmarkEnd w:id="258"/>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6570"/>
      </w:tblGrid>
      <w:tr w:rsidR="00656149" w:rsidRPr="00F2224E" w14:paraId="156860D6" w14:textId="77777777" w:rsidTr="00D9422A">
        <w:trPr>
          <w:cantSplit/>
          <w:tblHeader/>
        </w:trPr>
        <w:tc>
          <w:tcPr>
            <w:tcW w:w="3510" w:type="dxa"/>
            <w:shd w:val="clear" w:color="auto" w:fill="8CD2F4"/>
            <w:vAlign w:val="center"/>
          </w:tcPr>
          <w:p w14:paraId="21093B42" w14:textId="77777777" w:rsidR="00656149" w:rsidRPr="00F2224E" w:rsidRDefault="00656149" w:rsidP="00D9422A">
            <w:pPr>
              <w:pStyle w:val="TableText"/>
              <w:keepNext/>
              <w:jc w:val="center"/>
              <w:rPr>
                <w:rFonts w:cs="Tahoma"/>
                <w:b/>
              </w:rPr>
            </w:pPr>
            <w:r>
              <w:rPr>
                <w:rFonts w:cs="Tahoma"/>
                <w:b/>
              </w:rPr>
              <w:t>Submission Information</w:t>
            </w:r>
          </w:p>
        </w:tc>
        <w:tc>
          <w:tcPr>
            <w:tcW w:w="6570" w:type="dxa"/>
            <w:shd w:val="clear" w:color="auto" w:fill="8CD2F4"/>
            <w:vAlign w:val="center"/>
          </w:tcPr>
          <w:p w14:paraId="7A33198E" w14:textId="77777777" w:rsidR="00656149" w:rsidRPr="00F2224E" w:rsidRDefault="00656149" w:rsidP="00D9422A">
            <w:pPr>
              <w:pStyle w:val="TableText"/>
              <w:keepNext/>
              <w:jc w:val="center"/>
              <w:rPr>
                <w:rFonts w:cs="Tahoma"/>
                <w:b/>
              </w:rPr>
            </w:pPr>
            <w:r>
              <w:rPr>
                <w:rFonts w:cs="Tahoma"/>
                <w:b/>
              </w:rPr>
              <w:t>Details</w:t>
            </w:r>
          </w:p>
        </w:tc>
      </w:tr>
      <w:tr w:rsidR="00656149" w:rsidRPr="00210689" w14:paraId="13593BF6" w14:textId="77777777" w:rsidTr="00D9422A">
        <w:trPr>
          <w:cantSplit/>
        </w:trPr>
        <w:tc>
          <w:tcPr>
            <w:tcW w:w="3510" w:type="dxa"/>
          </w:tcPr>
          <w:p w14:paraId="5F8839EC" w14:textId="2B733F66" w:rsidR="00656149" w:rsidRDefault="00656149" w:rsidP="00D9422A">
            <w:pPr>
              <w:pStyle w:val="TableText"/>
              <w:rPr>
                <w:rFonts w:cs="Tahoma"/>
                <w:szCs w:val="22"/>
              </w:rPr>
            </w:pPr>
            <w:r>
              <w:rPr>
                <w:rFonts w:cs="Tahoma"/>
                <w:szCs w:val="22"/>
              </w:rPr>
              <w:t>Settlement Form</w:t>
            </w:r>
            <w:r w:rsidR="00364977">
              <w:rPr>
                <w:rFonts w:cs="Tahoma"/>
                <w:szCs w:val="22"/>
              </w:rPr>
              <w:t xml:space="preserve"> – Online IESO</w:t>
            </w:r>
          </w:p>
        </w:tc>
        <w:tc>
          <w:tcPr>
            <w:tcW w:w="6570" w:type="dxa"/>
          </w:tcPr>
          <w:p w14:paraId="41A934BE" w14:textId="271BBEBA" w:rsidR="00656149" w:rsidRPr="004777B9" w:rsidRDefault="004777B9" w:rsidP="004777B9">
            <w:pPr>
              <w:pStyle w:val="TableText"/>
              <w:rPr>
                <w:rFonts w:cs="Tahoma"/>
                <w:szCs w:val="22"/>
              </w:rPr>
            </w:pPr>
            <w:r>
              <w:rPr>
                <w:rFonts w:cs="Tahoma"/>
                <w:szCs w:val="22"/>
              </w:rPr>
              <w:t>NUG Adjustment Amount Information</w:t>
            </w:r>
          </w:p>
        </w:tc>
      </w:tr>
    </w:tbl>
    <w:p w14:paraId="615E0529" w14:textId="77777777" w:rsidR="00656149" w:rsidRDefault="00656149" w:rsidP="00656149"/>
    <w:p w14:paraId="6CB7C6AE" w14:textId="77FF7F22" w:rsidR="00187DFC" w:rsidRDefault="00187DFC" w:rsidP="00187DFC">
      <w:pPr>
        <w:keepNext/>
      </w:pPr>
      <w:r>
        <w:t xml:space="preserve">The </w:t>
      </w:r>
      <w:r>
        <w:rPr>
          <w:i/>
        </w:rPr>
        <w:t xml:space="preserve">IESO </w:t>
      </w:r>
      <w:r>
        <w:t xml:space="preserve">will determine a </w:t>
      </w:r>
      <w:r>
        <w:rPr>
          <w:i/>
        </w:rPr>
        <w:t xml:space="preserve">settlement amount </w:t>
      </w:r>
      <w:r>
        <w:t xml:space="preserve">under the following </w:t>
      </w:r>
      <w:r>
        <w:rPr>
          <w:i/>
        </w:rPr>
        <w:t>charge types</w:t>
      </w:r>
      <w:r w:rsidR="00981727">
        <w:rPr>
          <w:i/>
        </w:rPr>
        <w:t>,</w:t>
      </w:r>
      <w:r w:rsidR="00306100">
        <w:rPr>
          <w:i/>
        </w:rPr>
        <w:t xml:space="preserve"> </w:t>
      </w:r>
      <w:r w:rsidR="00306100">
        <w:t xml:space="preserve">which will appear on the respective </w:t>
      </w:r>
      <w:r w:rsidR="00306100">
        <w:rPr>
          <w:i/>
        </w:rPr>
        <w:t xml:space="preserve">settlement statement </w:t>
      </w:r>
      <w:r w:rsidR="00306100">
        <w:t xml:space="preserve">for the last </w:t>
      </w:r>
      <w:r w:rsidR="00306100">
        <w:rPr>
          <w:i/>
        </w:rPr>
        <w:t xml:space="preserve">trading day </w:t>
      </w:r>
      <w:r w:rsidR="00306100">
        <w:t>of the month</w:t>
      </w:r>
      <w:r>
        <w:rPr>
          <w:i/>
        </w:rPr>
        <w:t>.</w:t>
      </w:r>
    </w:p>
    <w:p w14:paraId="18016C4B" w14:textId="25EAEA41" w:rsidR="007F5E74" w:rsidRPr="009E74D8" w:rsidRDefault="007F5E74" w:rsidP="007F5E74">
      <w:pPr>
        <w:pStyle w:val="TableCaption"/>
      </w:pPr>
      <w:bookmarkStart w:id="259" w:name="_Toc180490386"/>
      <w:r>
        <w:t xml:space="preserve">Table </w:t>
      </w:r>
      <w:r>
        <w:fldChar w:fldCharType="begin"/>
      </w:r>
      <w:r>
        <w:instrText>STYLEREF 2 \s</w:instrText>
      </w:r>
      <w:r>
        <w:fldChar w:fldCharType="separate"/>
      </w:r>
      <w:r w:rsidR="00C20D8E">
        <w:rPr>
          <w:noProof/>
        </w:rPr>
        <w:t>4</w:t>
      </w:r>
      <w:r>
        <w:fldChar w:fldCharType="end"/>
      </w:r>
      <w:r>
        <w:noBreakHyphen/>
      </w:r>
      <w:r>
        <w:fldChar w:fldCharType="begin"/>
      </w:r>
      <w:r>
        <w:instrText>SEQ Table \* ARABIC \s 2</w:instrText>
      </w:r>
      <w:r>
        <w:fldChar w:fldCharType="separate"/>
      </w:r>
      <w:r w:rsidR="00C20D8E">
        <w:rPr>
          <w:noProof/>
        </w:rPr>
        <w:t>4</w:t>
      </w:r>
      <w:r>
        <w:fldChar w:fldCharType="end"/>
      </w:r>
      <w:r w:rsidRPr="00367FD2">
        <w:t>:</w:t>
      </w:r>
      <w:r>
        <w:t xml:space="preserve"> </w:t>
      </w:r>
      <w:r w:rsidR="0088498D">
        <w:t xml:space="preserve">NUG Contract </w:t>
      </w:r>
      <w:r>
        <w:t>Adjustment Settlement Amount</w:t>
      </w:r>
      <w:bookmarkEnd w:id="259"/>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4410"/>
        <w:gridCol w:w="2880"/>
        <w:gridCol w:w="1170"/>
      </w:tblGrid>
      <w:tr w:rsidR="00391C0C" w:rsidRPr="00F2224E" w14:paraId="73996444" w14:textId="125221F6" w:rsidTr="004E5600">
        <w:trPr>
          <w:cantSplit/>
          <w:tblHeader/>
        </w:trPr>
        <w:tc>
          <w:tcPr>
            <w:tcW w:w="1620" w:type="dxa"/>
            <w:shd w:val="clear" w:color="auto" w:fill="8CD2F4"/>
            <w:vAlign w:val="center"/>
          </w:tcPr>
          <w:p w14:paraId="09A44A19" w14:textId="77777777" w:rsidR="00391C0C" w:rsidRPr="00F2224E" w:rsidRDefault="00391C0C" w:rsidP="003A13C6">
            <w:pPr>
              <w:pStyle w:val="TableText"/>
              <w:keepNext/>
              <w:jc w:val="center"/>
              <w:rPr>
                <w:rFonts w:cs="Tahoma"/>
                <w:b/>
              </w:rPr>
            </w:pPr>
            <w:r>
              <w:rPr>
                <w:rFonts w:cs="Tahoma"/>
                <w:b/>
              </w:rPr>
              <w:t>Charge Type Number</w:t>
            </w:r>
          </w:p>
        </w:tc>
        <w:tc>
          <w:tcPr>
            <w:tcW w:w="4410" w:type="dxa"/>
            <w:shd w:val="clear" w:color="auto" w:fill="8CD2F4"/>
            <w:vAlign w:val="center"/>
          </w:tcPr>
          <w:p w14:paraId="7EBB542E" w14:textId="77777777" w:rsidR="00391C0C" w:rsidRPr="00F2224E" w:rsidRDefault="00391C0C" w:rsidP="003A13C6">
            <w:pPr>
              <w:pStyle w:val="TableText"/>
              <w:keepNext/>
              <w:jc w:val="center"/>
              <w:rPr>
                <w:rFonts w:cs="Tahoma"/>
                <w:b/>
              </w:rPr>
            </w:pPr>
            <w:r>
              <w:rPr>
                <w:rFonts w:cs="Tahoma"/>
                <w:b/>
              </w:rPr>
              <w:t>Charge Type Name</w:t>
            </w:r>
          </w:p>
        </w:tc>
        <w:tc>
          <w:tcPr>
            <w:tcW w:w="4050" w:type="dxa"/>
            <w:gridSpan w:val="2"/>
            <w:shd w:val="clear" w:color="auto" w:fill="8CD2F4"/>
            <w:vAlign w:val="center"/>
          </w:tcPr>
          <w:p w14:paraId="73ED8F90" w14:textId="623680AF" w:rsidR="00391C0C" w:rsidRDefault="00391C0C" w:rsidP="00391C0C">
            <w:pPr>
              <w:pStyle w:val="TableText"/>
              <w:keepNext/>
              <w:jc w:val="center"/>
              <w:rPr>
                <w:rFonts w:cs="Tahoma"/>
                <w:b/>
              </w:rPr>
            </w:pPr>
            <w:r>
              <w:rPr>
                <w:rFonts w:cs="Tahoma"/>
                <w:b/>
              </w:rPr>
              <w:t>Settlement Statement</w:t>
            </w:r>
          </w:p>
        </w:tc>
      </w:tr>
      <w:tr w:rsidR="00D431D6" w:rsidRPr="00210689" w14:paraId="04CEF55D" w14:textId="0587D56F" w:rsidTr="004E5600">
        <w:trPr>
          <w:cantSplit/>
        </w:trPr>
        <w:tc>
          <w:tcPr>
            <w:tcW w:w="1620" w:type="dxa"/>
            <w:vAlign w:val="center"/>
          </w:tcPr>
          <w:p w14:paraId="5EA872C5" w14:textId="5839222A" w:rsidR="00D431D6" w:rsidRDefault="00D431D6" w:rsidP="003A13C6">
            <w:pPr>
              <w:pStyle w:val="TableText"/>
              <w:rPr>
                <w:rFonts w:cs="Tahoma"/>
                <w:szCs w:val="22"/>
              </w:rPr>
            </w:pPr>
            <w:r>
              <w:rPr>
                <w:rFonts w:cs="Tahoma"/>
                <w:szCs w:val="22"/>
              </w:rPr>
              <w:t>143</w:t>
            </w:r>
          </w:p>
        </w:tc>
        <w:tc>
          <w:tcPr>
            <w:tcW w:w="4410" w:type="dxa"/>
            <w:vAlign w:val="center"/>
          </w:tcPr>
          <w:p w14:paraId="7F47E952" w14:textId="593E0111" w:rsidR="00D431D6" w:rsidRDefault="00D431D6" w:rsidP="003A13C6">
            <w:pPr>
              <w:pStyle w:val="TableText"/>
              <w:rPr>
                <w:rFonts w:cs="Tahoma"/>
                <w:szCs w:val="22"/>
              </w:rPr>
            </w:pPr>
            <w:r>
              <w:rPr>
                <w:rFonts w:cs="Tahoma"/>
                <w:szCs w:val="22"/>
              </w:rPr>
              <w:t>NUG Contract Adjustment Settlement Amount</w:t>
            </w:r>
          </w:p>
        </w:tc>
        <w:tc>
          <w:tcPr>
            <w:tcW w:w="2880" w:type="dxa"/>
          </w:tcPr>
          <w:p w14:paraId="099171F8" w14:textId="07540520" w:rsidR="00D431D6" w:rsidRDefault="00D431D6" w:rsidP="003A13C6">
            <w:pPr>
              <w:pStyle w:val="TableText"/>
              <w:rPr>
                <w:rFonts w:cs="Tahoma"/>
                <w:i/>
                <w:szCs w:val="22"/>
              </w:rPr>
            </w:pPr>
            <w:r>
              <w:rPr>
                <w:rFonts w:cs="Tahoma"/>
                <w:szCs w:val="22"/>
              </w:rPr>
              <w:t>Manual</w:t>
            </w:r>
            <w:r w:rsidR="00B46E16">
              <w:rPr>
                <w:rFonts w:cs="Tahoma"/>
                <w:szCs w:val="22"/>
              </w:rPr>
              <w:t xml:space="preserve"> Line Item</w:t>
            </w:r>
            <w:r w:rsidR="00130742">
              <w:rPr>
                <w:rFonts w:cs="Tahoma"/>
                <w:szCs w:val="22"/>
              </w:rPr>
              <w:t xml:space="preserve"> (MP)</w:t>
            </w:r>
          </w:p>
        </w:tc>
        <w:tc>
          <w:tcPr>
            <w:tcW w:w="1170" w:type="dxa"/>
          </w:tcPr>
          <w:p w14:paraId="4713A74A" w14:textId="47C271B8" w:rsidR="00D431D6" w:rsidRDefault="00D431D6" w:rsidP="003A13C6">
            <w:pPr>
              <w:pStyle w:val="TableText"/>
              <w:rPr>
                <w:rFonts w:cs="Tahoma"/>
                <w:szCs w:val="22"/>
              </w:rPr>
            </w:pPr>
            <w:r>
              <w:rPr>
                <w:rFonts w:cs="Tahoma"/>
                <w:i/>
                <w:szCs w:val="22"/>
              </w:rPr>
              <w:t>OEFC</w:t>
            </w:r>
          </w:p>
        </w:tc>
      </w:tr>
      <w:tr w:rsidR="00D431D6" w:rsidRPr="00210689" w14:paraId="149EF7CD" w14:textId="3CA21BA2" w:rsidTr="004E5600">
        <w:trPr>
          <w:cantSplit/>
        </w:trPr>
        <w:tc>
          <w:tcPr>
            <w:tcW w:w="1620" w:type="dxa"/>
            <w:vAlign w:val="center"/>
          </w:tcPr>
          <w:p w14:paraId="12A7ACF5" w14:textId="2270BA05" w:rsidR="00D431D6" w:rsidRDefault="00D431D6" w:rsidP="003A13C6">
            <w:pPr>
              <w:pStyle w:val="TableText"/>
              <w:rPr>
                <w:rFonts w:cs="Tahoma"/>
                <w:szCs w:val="22"/>
              </w:rPr>
            </w:pPr>
            <w:r>
              <w:rPr>
                <w:rFonts w:cs="Tahoma"/>
                <w:szCs w:val="22"/>
              </w:rPr>
              <w:t>193</w:t>
            </w:r>
          </w:p>
        </w:tc>
        <w:tc>
          <w:tcPr>
            <w:tcW w:w="4410" w:type="dxa"/>
            <w:vAlign w:val="center"/>
          </w:tcPr>
          <w:p w14:paraId="45A2E103" w14:textId="047614F3" w:rsidR="00D431D6" w:rsidRDefault="00D431D6" w:rsidP="003A13C6">
            <w:pPr>
              <w:pStyle w:val="TableText"/>
              <w:rPr>
                <w:rFonts w:cs="Tahoma"/>
                <w:szCs w:val="22"/>
              </w:rPr>
            </w:pPr>
            <w:r>
              <w:rPr>
                <w:rFonts w:cs="Tahoma"/>
                <w:szCs w:val="22"/>
              </w:rPr>
              <w:t>NUG Contract Adjustment Balancing Amount</w:t>
            </w:r>
          </w:p>
        </w:tc>
        <w:tc>
          <w:tcPr>
            <w:tcW w:w="2880" w:type="dxa"/>
          </w:tcPr>
          <w:p w14:paraId="42B76890" w14:textId="1B493923" w:rsidR="00D431D6" w:rsidRDefault="00D431D6" w:rsidP="003A13C6">
            <w:pPr>
              <w:pStyle w:val="TableText"/>
              <w:rPr>
                <w:rFonts w:cs="Tahoma"/>
                <w:i/>
                <w:szCs w:val="22"/>
              </w:rPr>
            </w:pPr>
            <w:r>
              <w:rPr>
                <w:rFonts w:cs="Tahoma"/>
                <w:szCs w:val="22"/>
              </w:rPr>
              <w:t>Manual</w:t>
            </w:r>
            <w:r w:rsidR="00B46E16">
              <w:rPr>
                <w:rFonts w:cs="Tahoma"/>
                <w:szCs w:val="22"/>
              </w:rPr>
              <w:t xml:space="preserve"> Line Item</w:t>
            </w:r>
            <w:r w:rsidR="00130742">
              <w:rPr>
                <w:rFonts w:cs="Tahoma"/>
                <w:szCs w:val="22"/>
              </w:rPr>
              <w:t xml:space="preserve"> (MP)</w:t>
            </w:r>
          </w:p>
        </w:tc>
        <w:tc>
          <w:tcPr>
            <w:tcW w:w="1170" w:type="dxa"/>
          </w:tcPr>
          <w:p w14:paraId="320AE1C1" w14:textId="589E0F22" w:rsidR="00D431D6" w:rsidRDefault="00D431D6" w:rsidP="003A13C6">
            <w:pPr>
              <w:pStyle w:val="TableText"/>
              <w:rPr>
                <w:rFonts w:cs="Tahoma"/>
                <w:szCs w:val="22"/>
              </w:rPr>
            </w:pPr>
            <w:r>
              <w:rPr>
                <w:rFonts w:cs="Tahoma"/>
                <w:i/>
                <w:szCs w:val="22"/>
              </w:rPr>
              <w:t>IESO</w:t>
            </w:r>
          </w:p>
        </w:tc>
      </w:tr>
    </w:tbl>
    <w:p w14:paraId="58E2F814" w14:textId="77777777" w:rsidR="007F5E74" w:rsidRDefault="007F5E74" w:rsidP="009E4106"/>
    <w:p w14:paraId="36050C26" w14:textId="059D8297" w:rsidR="009E4106" w:rsidRDefault="00BB3D98" w:rsidP="00411DFE">
      <w:pPr>
        <w:pStyle w:val="Heading3"/>
      </w:pPr>
      <w:bookmarkStart w:id="260" w:name="_Toc211414849"/>
      <w:r>
        <w:t>Renewable Generation, Clean Generation and Demand-Side Projects</w:t>
      </w:r>
      <w:bookmarkEnd w:id="260"/>
    </w:p>
    <w:p w14:paraId="7AAFE77E" w14:textId="280DA4BB" w:rsidR="009E4106" w:rsidRDefault="009E4106" w:rsidP="00AA4188">
      <w:pPr>
        <w:pStyle w:val="Heading4"/>
      </w:pPr>
      <w:r>
        <w:t>Clean Generation and Demand-Side Projects Settlement</w:t>
      </w:r>
    </w:p>
    <w:p w14:paraId="4950B6DF" w14:textId="0B5FC1CD" w:rsidR="009E4106" w:rsidRDefault="009E4106" w:rsidP="009E4106">
      <w:r>
        <w:t xml:space="preserve">The </w:t>
      </w:r>
      <w:r>
        <w:rPr>
          <w:i/>
        </w:rPr>
        <w:t>IESO</w:t>
      </w:r>
      <w:r>
        <w:t xml:space="preserve"> has </w:t>
      </w:r>
      <w:proofErr w:type="gramStart"/>
      <w:r>
        <w:t>entered into</w:t>
      </w:r>
      <w:proofErr w:type="gramEnd"/>
      <w:r>
        <w:t xml:space="preserve"> procurement contracts with certain supplie</w:t>
      </w:r>
      <w:r w:rsidR="004D091D">
        <w:t>r</w:t>
      </w:r>
      <w:r>
        <w:t xml:space="preserve">s for clean </w:t>
      </w:r>
      <w:r>
        <w:rPr>
          <w:i/>
        </w:rPr>
        <w:t>energy</w:t>
      </w:r>
      <w:r>
        <w:t xml:space="preserve"> supply and </w:t>
      </w:r>
      <w:r w:rsidRPr="005B407C">
        <w:rPr>
          <w:i/>
        </w:rPr>
        <w:t>demand</w:t>
      </w:r>
      <w:r>
        <w:t xml:space="preserve">-side management or </w:t>
      </w:r>
      <w:r w:rsidRPr="005B407C">
        <w:rPr>
          <w:i/>
        </w:rPr>
        <w:t>demand</w:t>
      </w:r>
      <w:r>
        <w:t xml:space="preserve"> response, to promote the use of clean </w:t>
      </w:r>
      <w:r>
        <w:rPr>
          <w:i/>
        </w:rPr>
        <w:t xml:space="preserve">energy </w:t>
      </w:r>
      <w:r>
        <w:t>and to assist the government in achieving its goals in electricity conservation.</w:t>
      </w:r>
    </w:p>
    <w:p w14:paraId="38846AA5" w14:textId="51D7E423" w:rsidR="009E4106" w:rsidRDefault="000E3A60" w:rsidP="009E4106">
      <w:r>
        <w:t xml:space="preserve">The </w:t>
      </w:r>
      <w:r>
        <w:rPr>
          <w:i/>
        </w:rPr>
        <w:t xml:space="preserve">IESO </w:t>
      </w:r>
      <w:r>
        <w:t>will settle t</w:t>
      </w:r>
      <w:r w:rsidR="009E4106">
        <w:t xml:space="preserve">he difference between the contracted price </w:t>
      </w:r>
      <w:r w:rsidR="002B7CD5">
        <w:t xml:space="preserve">and the wholesale </w:t>
      </w:r>
      <w:r w:rsidR="002B7CD5">
        <w:rPr>
          <w:i/>
        </w:rPr>
        <w:t xml:space="preserve">market price, </w:t>
      </w:r>
      <w:r w:rsidR="002B7CD5">
        <w:t xml:space="preserve">with respect to the clean generation or load reduction contracts. </w:t>
      </w:r>
    </w:p>
    <w:p w14:paraId="206E1BF5" w14:textId="44735A48" w:rsidR="00187DFC" w:rsidRDefault="00187DFC" w:rsidP="00187DFC">
      <w:pPr>
        <w:keepNext/>
      </w:pPr>
      <w:r>
        <w:t xml:space="preserve">The </w:t>
      </w:r>
      <w:r>
        <w:rPr>
          <w:i/>
        </w:rPr>
        <w:t xml:space="preserve">IESO </w:t>
      </w:r>
      <w:r>
        <w:t xml:space="preserve">will determine a </w:t>
      </w:r>
      <w:r>
        <w:rPr>
          <w:i/>
        </w:rPr>
        <w:t xml:space="preserve">settlement amount </w:t>
      </w:r>
      <w:r>
        <w:t xml:space="preserve">under the following </w:t>
      </w:r>
      <w:r>
        <w:rPr>
          <w:i/>
        </w:rPr>
        <w:t>charge types</w:t>
      </w:r>
      <w:r w:rsidR="00981727">
        <w:rPr>
          <w:i/>
        </w:rPr>
        <w:t>,</w:t>
      </w:r>
      <w:r w:rsidR="00306100">
        <w:rPr>
          <w:i/>
        </w:rPr>
        <w:t xml:space="preserve"> </w:t>
      </w:r>
      <w:r w:rsidR="00306100">
        <w:t xml:space="preserve">which will appear on the respective </w:t>
      </w:r>
      <w:r w:rsidR="00306100">
        <w:rPr>
          <w:i/>
        </w:rPr>
        <w:t xml:space="preserve">settlement statement </w:t>
      </w:r>
      <w:r w:rsidR="00306100">
        <w:t xml:space="preserve">for the last </w:t>
      </w:r>
      <w:r w:rsidR="00306100">
        <w:rPr>
          <w:i/>
        </w:rPr>
        <w:t xml:space="preserve">trading day </w:t>
      </w:r>
      <w:r w:rsidR="00306100">
        <w:t>of the month</w:t>
      </w:r>
      <w:r w:rsidR="00306100">
        <w:rPr>
          <w:i/>
        </w:rPr>
        <w:t>.</w:t>
      </w:r>
    </w:p>
    <w:p w14:paraId="3ABA6C9E" w14:textId="606ADB1A" w:rsidR="00187DFC" w:rsidRPr="009E74D8" w:rsidRDefault="00187DFC" w:rsidP="00187DFC">
      <w:pPr>
        <w:pStyle w:val="TableCaption"/>
      </w:pPr>
      <w:bookmarkStart w:id="261" w:name="_Toc180490387"/>
      <w:r>
        <w:t xml:space="preserve">Table </w:t>
      </w:r>
      <w:r>
        <w:fldChar w:fldCharType="begin"/>
      </w:r>
      <w:r>
        <w:instrText>STYLEREF 2 \s</w:instrText>
      </w:r>
      <w:r>
        <w:fldChar w:fldCharType="separate"/>
      </w:r>
      <w:r w:rsidR="00C20D8E">
        <w:rPr>
          <w:noProof/>
        </w:rPr>
        <w:t>4</w:t>
      </w:r>
      <w:r>
        <w:fldChar w:fldCharType="end"/>
      </w:r>
      <w:r>
        <w:noBreakHyphen/>
      </w:r>
      <w:r>
        <w:fldChar w:fldCharType="begin"/>
      </w:r>
      <w:r>
        <w:instrText>SEQ Table \* ARABIC \s 2</w:instrText>
      </w:r>
      <w:r>
        <w:fldChar w:fldCharType="separate"/>
      </w:r>
      <w:r w:rsidR="00C20D8E">
        <w:rPr>
          <w:noProof/>
        </w:rPr>
        <w:t>5</w:t>
      </w:r>
      <w:r>
        <w:fldChar w:fldCharType="end"/>
      </w:r>
      <w:r w:rsidRPr="00367FD2">
        <w:t>:</w:t>
      </w:r>
      <w:r>
        <w:t xml:space="preserve"> OPA Contract Adjustment Settlement Amount</w:t>
      </w:r>
      <w:bookmarkEnd w:id="261"/>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4410"/>
        <w:gridCol w:w="2880"/>
        <w:gridCol w:w="1170"/>
      </w:tblGrid>
      <w:tr w:rsidR="00391C0C" w:rsidRPr="00F2224E" w14:paraId="38E5A02B" w14:textId="77777777" w:rsidTr="004E5600">
        <w:trPr>
          <w:cantSplit/>
          <w:tblHeader/>
        </w:trPr>
        <w:tc>
          <w:tcPr>
            <w:tcW w:w="1620" w:type="dxa"/>
            <w:shd w:val="clear" w:color="auto" w:fill="8CD2F4"/>
            <w:vAlign w:val="center"/>
          </w:tcPr>
          <w:p w14:paraId="571BECD9" w14:textId="001931D0" w:rsidR="00391C0C" w:rsidRPr="00F2224E" w:rsidRDefault="00391C0C" w:rsidP="00391C0C">
            <w:pPr>
              <w:pStyle w:val="TableText"/>
              <w:keepNext/>
              <w:jc w:val="center"/>
              <w:rPr>
                <w:rFonts w:cs="Tahoma"/>
                <w:b/>
              </w:rPr>
            </w:pPr>
            <w:r>
              <w:rPr>
                <w:rFonts w:cs="Tahoma"/>
                <w:b/>
              </w:rPr>
              <w:t>Charge Type Number</w:t>
            </w:r>
          </w:p>
        </w:tc>
        <w:tc>
          <w:tcPr>
            <w:tcW w:w="4410" w:type="dxa"/>
            <w:shd w:val="clear" w:color="auto" w:fill="8CD2F4"/>
            <w:vAlign w:val="center"/>
          </w:tcPr>
          <w:p w14:paraId="655A204A" w14:textId="77777777" w:rsidR="00391C0C" w:rsidRPr="00F2224E" w:rsidRDefault="00391C0C" w:rsidP="00391C0C">
            <w:pPr>
              <w:pStyle w:val="TableText"/>
              <w:keepNext/>
              <w:jc w:val="center"/>
              <w:rPr>
                <w:rFonts w:cs="Tahoma"/>
                <w:b/>
              </w:rPr>
            </w:pPr>
            <w:r>
              <w:rPr>
                <w:rFonts w:cs="Tahoma"/>
                <w:b/>
              </w:rPr>
              <w:t>Charge Type Name</w:t>
            </w:r>
          </w:p>
        </w:tc>
        <w:tc>
          <w:tcPr>
            <w:tcW w:w="4050" w:type="dxa"/>
            <w:gridSpan w:val="2"/>
            <w:shd w:val="clear" w:color="auto" w:fill="8CD2F4"/>
            <w:vAlign w:val="center"/>
          </w:tcPr>
          <w:p w14:paraId="00397FBA" w14:textId="4BBAB858" w:rsidR="00391C0C" w:rsidRDefault="00391C0C" w:rsidP="00391C0C">
            <w:pPr>
              <w:pStyle w:val="TableText"/>
              <w:keepNext/>
              <w:jc w:val="center"/>
              <w:rPr>
                <w:rFonts w:cs="Tahoma"/>
                <w:b/>
              </w:rPr>
            </w:pPr>
            <w:r>
              <w:rPr>
                <w:rFonts w:cs="Tahoma"/>
                <w:b/>
              </w:rPr>
              <w:t>Settlement Statement</w:t>
            </w:r>
          </w:p>
        </w:tc>
      </w:tr>
      <w:tr w:rsidR="002B7CD5" w:rsidRPr="00210689" w14:paraId="6876245D" w14:textId="77777777" w:rsidTr="004E5600">
        <w:trPr>
          <w:cantSplit/>
        </w:trPr>
        <w:tc>
          <w:tcPr>
            <w:tcW w:w="1620" w:type="dxa"/>
            <w:vAlign w:val="center"/>
          </w:tcPr>
          <w:p w14:paraId="5C3E61CB" w14:textId="1267A0C0" w:rsidR="002B7CD5" w:rsidRDefault="002B7CD5" w:rsidP="002B7CD5">
            <w:pPr>
              <w:pStyle w:val="TableText"/>
              <w:rPr>
                <w:rFonts w:cs="Tahoma"/>
                <w:szCs w:val="22"/>
              </w:rPr>
            </w:pPr>
            <w:r>
              <w:rPr>
                <w:rFonts w:cs="Tahoma"/>
                <w:szCs w:val="22"/>
              </w:rPr>
              <w:t>1400</w:t>
            </w:r>
          </w:p>
        </w:tc>
        <w:tc>
          <w:tcPr>
            <w:tcW w:w="4410" w:type="dxa"/>
            <w:vAlign w:val="center"/>
          </w:tcPr>
          <w:p w14:paraId="603A9E9B" w14:textId="7765030C" w:rsidR="002B7CD5" w:rsidRDefault="002B7CD5" w:rsidP="002B7CD5">
            <w:pPr>
              <w:pStyle w:val="TableText"/>
              <w:rPr>
                <w:rFonts w:cs="Tahoma"/>
                <w:szCs w:val="22"/>
              </w:rPr>
            </w:pPr>
            <w:r>
              <w:rPr>
                <w:rFonts w:cs="Tahoma"/>
                <w:szCs w:val="22"/>
              </w:rPr>
              <w:t>OPA Contract Adjustment Settlement Amount</w:t>
            </w:r>
          </w:p>
        </w:tc>
        <w:tc>
          <w:tcPr>
            <w:tcW w:w="2880" w:type="dxa"/>
          </w:tcPr>
          <w:p w14:paraId="43E395CC" w14:textId="02678D58" w:rsidR="002B7CD5" w:rsidRDefault="002B7CD5" w:rsidP="002B7CD5">
            <w:pPr>
              <w:pStyle w:val="TableText"/>
              <w:rPr>
                <w:rFonts w:cs="Tahoma"/>
                <w:i/>
                <w:szCs w:val="22"/>
              </w:rPr>
            </w:pPr>
            <w:r>
              <w:rPr>
                <w:rFonts w:cs="Tahoma"/>
                <w:szCs w:val="22"/>
              </w:rPr>
              <w:t>Manual Line Item</w:t>
            </w:r>
            <w:r w:rsidR="00130742">
              <w:rPr>
                <w:rFonts w:cs="Tahoma"/>
                <w:szCs w:val="22"/>
              </w:rPr>
              <w:t xml:space="preserve"> (MP)</w:t>
            </w:r>
          </w:p>
        </w:tc>
        <w:tc>
          <w:tcPr>
            <w:tcW w:w="1170" w:type="dxa"/>
          </w:tcPr>
          <w:p w14:paraId="0CF685C2" w14:textId="12EAB14C" w:rsidR="002B7CD5" w:rsidRDefault="002B7CD5" w:rsidP="002B7CD5">
            <w:pPr>
              <w:pStyle w:val="TableText"/>
              <w:rPr>
                <w:rFonts w:cs="Tahoma"/>
                <w:szCs w:val="22"/>
              </w:rPr>
            </w:pPr>
            <w:r>
              <w:rPr>
                <w:rFonts w:cs="Tahoma"/>
                <w:i/>
                <w:szCs w:val="22"/>
              </w:rPr>
              <w:t>IESO</w:t>
            </w:r>
          </w:p>
        </w:tc>
      </w:tr>
      <w:tr w:rsidR="002B7CD5" w:rsidRPr="00210689" w14:paraId="78E32D25" w14:textId="77777777" w:rsidTr="004E5600">
        <w:trPr>
          <w:cantSplit/>
        </w:trPr>
        <w:tc>
          <w:tcPr>
            <w:tcW w:w="1620" w:type="dxa"/>
            <w:vAlign w:val="center"/>
          </w:tcPr>
          <w:p w14:paraId="175DE92A" w14:textId="2F2BAA40" w:rsidR="002B7CD5" w:rsidRDefault="002B7CD5" w:rsidP="002B7CD5">
            <w:pPr>
              <w:pStyle w:val="TableText"/>
              <w:rPr>
                <w:rFonts w:cs="Tahoma"/>
                <w:szCs w:val="22"/>
              </w:rPr>
            </w:pPr>
            <w:r>
              <w:rPr>
                <w:rFonts w:cs="Tahoma"/>
                <w:szCs w:val="22"/>
              </w:rPr>
              <w:t>1450</w:t>
            </w:r>
          </w:p>
        </w:tc>
        <w:tc>
          <w:tcPr>
            <w:tcW w:w="4410" w:type="dxa"/>
            <w:vAlign w:val="center"/>
          </w:tcPr>
          <w:p w14:paraId="08C6C0E2" w14:textId="6385827D" w:rsidR="002B7CD5" w:rsidRDefault="002B7CD5" w:rsidP="002B7CD5">
            <w:pPr>
              <w:pStyle w:val="TableText"/>
              <w:rPr>
                <w:rFonts w:cs="Tahoma"/>
                <w:szCs w:val="22"/>
              </w:rPr>
            </w:pPr>
            <w:r>
              <w:rPr>
                <w:rFonts w:cs="Tahoma"/>
                <w:szCs w:val="22"/>
              </w:rPr>
              <w:t>OPA Contract Adjustment Balancing Amount</w:t>
            </w:r>
          </w:p>
        </w:tc>
        <w:tc>
          <w:tcPr>
            <w:tcW w:w="2880" w:type="dxa"/>
          </w:tcPr>
          <w:p w14:paraId="4BE262A9" w14:textId="6D9C1ED4" w:rsidR="002B7CD5" w:rsidRDefault="002B7CD5" w:rsidP="002B7CD5">
            <w:pPr>
              <w:pStyle w:val="TableText"/>
              <w:rPr>
                <w:rFonts w:cs="Tahoma"/>
                <w:i/>
                <w:szCs w:val="22"/>
              </w:rPr>
            </w:pPr>
            <w:r>
              <w:rPr>
                <w:rFonts w:cs="Tahoma"/>
                <w:szCs w:val="22"/>
              </w:rPr>
              <w:t>Manual Line Item</w:t>
            </w:r>
            <w:r w:rsidR="00130742">
              <w:rPr>
                <w:rFonts w:cs="Tahoma"/>
                <w:szCs w:val="22"/>
              </w:rPr>
              <w:t xml:space="preserve"> (MP)</w:t>
            </w:r>
          </w:p>
        </w:tc>
        <w:tc>
          <w:tcPr>
            <w:tcW w:w="1170" w:type="dxa"/>
          </w:tcPr>
          <w:p w14:paraId="46EFCEF3" w14:textId="77777777" w:rsidR="002B7CD5" w:rsidRDefault="002B7CD5" w:rsidP="002B7CD5">
            <w:pPr>
              <w:pStyle w:val="TableText"/>
              <w:rPr>
                <w:rFonts w:cs="Tahoma"/>
                <w:szCs w:val="22"/>
              </w:rPr>
            </w:pPr>
            <w:r>
              <w:rPr>
                <w:rFonts w:cs="Tahoma"/>
                <w:i/>
                <w:szCs w:val="22"/>
              </w:rPr>
              <w:t>IESO</w:t>
            </w:r>
          </w:p>
        </w:tc>
      </w:tr>
    </w:tbl>
    <w:p w14:paraId="420220AB" w14:textId="55FA90EB" w:rsidR="009E4106" w:rsidRDefault="009E4106" w:rsidP="00AA4188">
      <w:pPr>
        <w:pStyle w:val="Heading4"/>
      </w:pPr>
      <w:r>
        <w:lastRenderedPageBreak/>
        <w:t>Renewable Generation Settlement</w:t>
      </w:r>
    </w:p>
    <w:p w14:paraId="66AC0EF2" w14:textId="31710D5F" w:rsidR="009E4106" w:rsidRDefault="009E4106" w:rsidP="009E4106">
      <w:r>
        <w:t xml:space="preserve">The </w:t>
      </w:r>
      <w:r>
        <w:rPr>
          <w:i/>
        </w:rPr>
        <w:t>IESO</w:t>
      </w:r>
      <w:r>
        <w:t xml:space="preserve"> has </w:t>
      </w:r>
      <w:proofErr w:type="gramStart"/>
      <w:r>
        <w:t>entered into</w:t>
      </w:r>
      <w:proofErr w:type="gramEnd"/>
      <w:r>
        <w:t xml:space="preserve"> procurement contracts for renewable generation with certain suppliers. </w:t>
      </w:r>
      <w:r w:rsidR="004D323F">
        <w:t xml:space="preserve">The </w:t>
      </w:r>
      <w:r w:rsidR="004D323F">
        <w:rPr>
          <w:i/>
        </w:rPr>
        <w:t xml:space="preserve">IESO </w:t>
      </w:r>
      <w:r w:rsidR="004D323F">
        <w:t>will settle t</w:t>
      </w:r>
      <w:r>
        <w:t>he difference between the contracted price</w:t>
      </w:r>
      <w:r w:rsidR="009E5E12">
        <w:t xml:space="preserve"> and the wholesale </w:t>
      </w:r>
      <w:r w:rsidR="009E5E12">
        <w:rPr>
          <w:i/>
        </w:rPr>
        <w:t xml:space="preserve">market price </w:t>
      </w:r>
      <w:r w:rsidR="009E5E12">
        <w:t>with respect to the renewable generation contracts.</w:t>
      </w:r>
    </w:p>
    <w:p w14:paraId="71C6370C" w14:textId="77777777" w:rsidR="009E4106" w:rsidRDefault="009E4106" w:rsidP="00AA4188">
      <w:pPr>
        <w:pStyle w:val="Heading4"/>
      </w:pPr>
      <w:r>
        <w:t>Renewable Generation Connection Compensation</w:t>
      </w:r>
    </w:p>
    <w:p w14:paraId="5C3ABF18" w14:textId="17CEEFFA" w:rsidR="009E4106" w:rsidRDefault="00272BDF" w:rsidP="009E4106">
      <w:r>
        <w:t>The</w:t>
      </w:r>
      <w:r w:rsidR="009E4106" w:rsidRPr="00C4037A">
        <w:t xml:space="preserve"> cost recovery framework established by the </w:t>
      </w:r>
      <w:r w:rsidR="009E4106" w:rsidRPr="00156C76">
        <w:rPr>
          <w:i/>
          <w:u w:val="single"/>
        </w:rPr>
        <w:t>Green Energy Act</w:t>
      </w:r>
      <w:r w:rsidR="0095193A" w:rsidRPr="00156C76">
        <w:rPr>
          <w:i/>
          <w:u w:val="single"/>
        </w:rPr>
        <w:t>, 2009</w:t>
      </w:r>
      <w:r w:rsidR="009E4106" w:rsidRPr="00C4037A">
        <w:t xml:space="preserve"> </w:t>
      </w:r>
      <w:r>
        <w:t>is</w:t>
      </w:r>
      <w:r w:rsidRPr="00C4037A">
        <w:t xml:space="preserve"> </w:t>
      </w:r>
      <w:r w:rsidR="009E4106" w:rsidRPr="00C4037A">
        <w:t>set out in Ontario Regulation 330/09</w:t>
      </w:r>
      <w:r>
        <w:t xml:space="preserve"> </w:t>
      </w:r>
      <w:r w:rsidR="00FC3B2D">
        <w:t xml:space="preserve">under the </w:t>
      </w:r>
      <w:r w:rsidR="00FC3B2D" w:rsidRPr="00156C76">
        <w:rPr>
          <w:i/>
          <w:u w:val="single"/>
        </w:rPr>
        <w:t>Ontario Energy Board Act, 1998</w:t>
      </w:r>
      <w:r w:rsidR="00FC3B2D">
        <w:t xml:space="preserve"> </w:t>
      </w:r>
      <w:r w:rsidR="00DF5536">
        <w:t>and</w:t>
      </w:r>
      <w:r w:rsidR="009E4106" w:rsidRPr="00C4037A">
        <w:t xml:space="preserve"> allows local</w:t>
      </w:r>
      <w:r w:rsidR="009E4106">
        <w:t xml:space="preserve"> distribution companies </w:t>
      </w:r>
      <w:r w:rsidR="00302F2B">
        <w:t xml:space="preserve">(LDCs) </w:t>
      </w:r>
      <w:r w:rsidR="009E4106">
        <w:t xml:space="preserve">to recover certain costs associated with the connection of new renewable generation to their local </w:t>
      </w:r>
      <w:r w:rsidR="009E4106">
        <w:rPr>
          <w:i/>
        </w:rPr>
        <w:t>distribution system</w:t>
      </w:r>
      <w:r w:rsidR="009E4106">
        <w:t xml:space="preserve"> from all electricity </w:t>
      </w:r>
      <w:r w:rsidR="009E4106">
        <w:rPr>
          <w:i/>
        </w:rPr>
        <w:t xml:space="preserve">consumers </w:t>
      </w:r>
      <w:r w:rsidR="009E4106">
        <w:t xml:space="preserve">in Ontario (i.e. renewable generation contracted after the </w:t>
      </w:r>
      <w:r w:rsidR="009E4106">
        <w:rPr>
          <w:i/>
        </w:rPr>
        <w:t xml:space="preserve">OEB </w:t>
      </w:r>
      <w:r w:rsidR="009E4106">
        <w:t xml:space="preserve">issued its revised cost responsibility rules on October 21, 2009). These costs are approved by the </w:t>
      </w:r>
      <w:r w:rsidR="009E4106">
        <w:rPr>
          <w:i/>
        </w:rPr>
        <w:t>OEB</w:t>
      </w:r>
      <w:r w:rsidR="009E4106">
        <w:t>.</w:t>
      </w:r>
    </w:p>
    <w:p w14:paraId="7B71DD95" w14:textId="77777777" w:rsidR="00E01F2B" w:rsidRDefault="00E01F2B" w:rsidP="00E01F2B">
      <w:r>
        <w:t xml:space="preserve">The portion of aggregate renewable generation connection compensation that each eligible </w:t>
      </w:r>
      <w:r>
        <w:rPr>
          <w:i/>
        </w:rPr>
        <w:t xml:space="preserve">distributor </w:t>
      </w:r>
      <w:r>
        <w:t xml:space="preserve">receives is determined by the </w:t>
      </w:r>
      <w:r>
        <w:rPr>
          <w:i/>
        </w:rPr>
        <w:t>OEB</w:t>
      </w:r>
      <w:r>
        <w:t>.</w:t>
      </w:r>
    </w:p>
    <w:p w14:paraId="5F84CD42" w14:textId="77777777" w:rsidR="00302F2B" w:rsidRDefault="009E4106" w:rsidP="009E4106">
      <w:r>
        <w:t>The portion of aggregate renewable generation connection compensation that</w:t>
      </w:r>
      <w:r w:rsidR="003A13C6">
        <w:t xml:space="preserve"> a</w:t>
      </w:r>
      <w:r>
        <w:t xml:space="preserve"> </w:t>
      </w:r>
      <w:r w:rsidR="0013446A">
        <w:rPr>
          <w:i/>
        </w:rPr>
        <w:t xml:space="preserve">market participant </w:t>
      </w:r>
      <w:r w:rsidR="0013446A">
        <w:t>is</w:t>
      </w:r>
      <w:r>
        <w:t xml:space="preserve"> charged is determined by </w:t>
      </w:r>
      <w:r w:rsidR="0013446A">
        <w:t xml:space="preserve">the </w:t>
      </w:r>
      <w:r w:rsidR="0013446A">
        <w:rPr>
          <w:i/>
        </w:rPr>
        <w:t>market participant’s</w:t>
      </w:r>
      <w:r w:rsidR="0013446A">
        <w:t xml:space="preserve"> </w:t>
      </w:r>
      <w:r>
        <w:t xml:space="preserve">net volume of electricity withdrawn (AQEW) from the </w:t>
      </w:r>
      <w:r>
        <w:rPr>
          <w:i/>
        </w:rPr>
        <w:t>IESO-controlled grid</w:t>
      </w:r>
      <w:r>
        <w:t xml:space="preserve"> during the month</w:t>
      </w:r>
      <w:r w:rsidR="00891636">
        <w:t xml:space="preserve">. For a licensed </w:t>
      </w:r>
      <w:r w:rsidR="00891636">
        <w:rPr>
          <w:i/>
        </w:rPr>
        <w:t>distributor</w:t>
      </w:r>
      <w:r>
        <w:t xml:space="preserve">, </w:t>
      </w:r>
      <w:r w:rsidR="00891636">
        <w:t xml:space="preserve">this will also include </w:t>
      </w:r>
      <w:r>
        <w:t>the volume of embedded generation</w:t>
      </w:r>
      <w:r w:rsidR="00E56587">
        <w:t xml:space="preserve"> submitted to the </w:t>
      </w:r>
      <w:r w:rsidR="00E56587">
        <w:rPr>
          <w:i/>
        </w:rPr>
        <w:t>IESO,</w:t>
      </w:r>
      <w:r>
        <w:t xml:space="preserve"> divided by the sum of all amounts (net electricity withdrawn and embedded generation) for every </w:t>
      </w:r>
      <w:r>
        <w:rPr>
          <w:i/>
        </w:rPr>
        <w:t>market participant</w:t>
      </w:r>
      <w:r>
        <w:t xml:space="preserve">. </w:t>
      </w:r>
    </w:p>
    <w:p w14:paraId="54C1DFBF" w14:textId="3AEB72F7" w:rsidR="009E4106" w:rsidRDefault="00302F2B" w:rsidP="009E4106">
      <w:r>
        <w:t xml:space="preserve">Note: </w:t>
      </w:r>
      <w:r w:rsidR="009E4106">
        <w:t>The volume of electricity supplied to Fort Frances Power Corporation Distribution Inc. by Abitibi-Consolidated Inc. is excluded from the calculation.</w:t>
      </w:r>
    </w:p>
    <w:p w14:paraId="0A4FBCD0" w14:textId="0A1F819C" w:rsidR="00E01F2B" w:rsidRDefault="00E01F2B" w:rsidP="009E4106">
      <w:r>
        <w:t xml:space="preserve">The licensed </w:t>
      </w:r>
      <w:r>
        <w:rPr>
          <w:i/>
        </w:rPr>
        <w:t xml:space="preserve">distributor </w:t>
      </w:r>
      <w:r>
        <w:t xml:space="preserve">will submit the embedded generation values </w:t>
      </w:r>
      <w:r w:rsidR="00515576">
        <w:t xml:space="preserve">monthly </w:t>
      </w:r>
      <w:r>
        <w:t xml:space="preserve">to the </w:t>
      </w:r>
      <w:r>
        <w:rPr>
          <w:i/>
        </w:rPr>
        <w:t>IESO</w:t>
      </w:r>
      <w:r>
        <w:t xml:space="preserve"> </w:t>
      </w:r>
      <w:r w:rsidR="00515576">
        <w:t>according to</w:t>
      </w:r>
      <w:r w:rsidR="00E56587">
        <w:t xml:space="preserve"> </w:t>
      </w:r>
      <w:r w:rsidR="00C14997">
        <w:fldChar w:fldCharType="begin"/>
      </w:r>
      <w:r w:rsidR="00C14997">
        <w:instrText xml:space="preserve"> REF _Ref139897713 \h </w:instrText>
      </w:r>
      <w:r w:rsidR="00C14997">
        <w:fldChar w:fldCharType="separate"/>
      </w:r>
      <w:r w:rsidR="00C20D8E">
        <w:t xml:space="preserve">Table </w:t>
      </w:r>
      <w:r w:rsidR="00C20D8E">
        <w:rPr>
          <w:noProof/>
        </w:rPr>
        <w:t>4</w:t>
      </w:r>
      <w:r w:rsidR="00C20D8E">
        <w:noBreakHyphen/>
      </w:r>
      <w:r w:rsidR="00C20D8E">
        <w:rPr>
          <w:noProof/>
        </w:rPr>
        <w:t>6</w:t>
      </w:r>
      <w:r w:rsidR="00C14997">
        <w:fldChar w:fldCharType="end"/>
      </w:r>
      <w:r w:rsidR="00E56587">
        <w:t>.</w:t>
      </w:r>
    </w:p>
    <w:p w14:paraId="5F72A72C" w14:textId="679348B8" w:rsidR="00891636" w:rsidRPr="009E74D8" w:rsidRDefault="00891636" w:rsidP="00891636">
      <w:pPr>
        <w:pStyle w:val="TableCaption"/>
      </w:pPr>
      <w:bookmarkStart w:id="262" w:name="_Ref139897713"/>
      <w:bookmarkStart w:id="263" w:name="_Toc180490388"/>
      <w:r>
        <w:t xml:space="preserve">Table </w:t>
      </w:r>
      <w:r>
        <w:fldChar w:fldCharType="begin"/>
      </w:r>
      <w:r>
        <w:instrText>STYLEREF 2 \s</w:instrText>
      </w:r>
      <w:r>
        <w:fldChar w:fldCharType="separate"/>
      </w:r>
      <w:r w:rsidR="00C20D8E">
        <w:rPr>
          <w:noProof/>
        </w:rPr>
        <w:t>4</w:t>
      </w:r>
      <w:r>
        <w:fldChar w:fldCharType="end"/>
      </w:r>
      <w:r>
        <w:noBreakHyphen/>
      </w:r>
      <w:r>
        <w:fldChar w:fldCharType="begin"/>
      </w:r>
      <w:r>
        <w:instrText>SEQ Table \* ARABIC \s 2</w:instrText>
      </w:r>
      <w:r>
        <w:fldChar w:fldCharType="separate"/>
      </w:r>
      <w:r w:rsidR="00C20D8E">
        <w:rPr>
          <w:noProof/>
        </w:rPr>
        <w:t>6</w:t>
      </w:r>
      <w:r>
        <w:fldChar w:fldCharType="end"/>
      </w:r>
      <w:bookmarkEnd w:id="262"/>
      <w:r w:rsidRPr="00367FD2">
        <w:t>:</w:t>
      </w:r>
      <w:r>
        <w:t xml:space="preserve"> Submission – Renewable Generation Connection Compensation</w:t>
      </w:r>
      <w:bookmarkEnd w:id="263"/>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6570"/>
      </w:tblGrid>
      <w:tr w:rsidR="00891636" w:rsidRPr="00F2224E" w14:paraId="0ACE998B" w14:textId="77777777" w:rsidTr="00D9422A">
        <w:trPr>
          <w:cantSplit/>
          <w:tblHeader/>
        </w:trPr>
        <w:tc>
          <w:tcPr>
            <w:tcW w:w="3510" w:type="dxa"/>
            <w:shd w:val="clear" w:color="auto" w:fill="8CD2F4"/>
            <w:vAlign w:val="center"/>
          </w:tcPr>
          <w:p w14:paraId="4C843420" w14:textId="77777777" w:rsidR="00891636" w:rsidRPr="00F2224E" w:rsidRDefault="00891636" w:rsidP="00D9422A">
            <w:pPr>
              <w:pStyle w:val="TableText"/>
              <w:keepNext/>
              <w:jc w:val="center"/>
              <w:rPr>
                <w:rFonts w:cs="Tahoma"/>
                <w:b/>
              </w:rPr>
            </w:pPr>
            <w:r>
              <w:rPr>
                <w:rFonts w:cs="Tahoma"/>
                <w:b/>
              </w:rPr>
              <w:t>Submission Information</w:t>
            </w:r>
          </w:p>
        </w:tc>
        <w:tc>
          <w:tcPr>
            <w:tcW w:w="6570" w:type="dxa"/>
            <w:shd w:val="clear" w:color="auto" w:fill="8CD2F4"/>
            <w:vAlign w:val="center"/>
          </w:tcPr>
          <w:p w14:paraId="06D0941C" w14:textId="77777777" w:rsidR="00891636" w:rsidRPr="00F2224E" w:rsidRDefault="00891636" w:rsidP="00D9422A">
            <w:pPr>
              <w:pStyle w:val="TableText"/>
              <w:keepNext/>
              <w:jc w:val="center"/>
              <w:rPr>
                <w:rFonts w:cs="Tahoma"/>
                <w:b/>
              </w:rPr>
            </w:pPr>
            <w:r>
              <w:rPr>
                <w:rFonts w:cs="Tahoma"/>
                <w:b/>
              </w:rPr>
              <w:t>Details</w:t>
            </w:r>
          </w:p>
        </w:tc>
      </w:tr>
      <w:tr w:rsidR="00891636" w:rsidRPr="00210689" w14:paraId="30A91840" w14:textId="77777777" w:rsidTr="00D9422A">
        <w:trPr>
          <w:cantSplit/>
        </w:trPr>
        <w:tc>
          <w:tcPr>
            <w:tcW w:w="3510" w:type="dxa"/>
          </w:tcPr>
          <w:p w14:paraId="1FF9B8E4" w14:textId="1F1C0E77" w:rsidR="00891636" w:rsidRDefault="00891636" w:rsidP="00D9422A">
            <w:pPr>
              <w:pStyle w:val="TableText"/>
              <w:rPr>
                <w:rFonts w:cs="Tahoma"/>
                <w:szCs w:val="22"/>
              </w:rPr>
            </w:pPr>
            <w:r>
              <w:rPr>
                <w:rFonts w:cs="Tahoma"/>
                <w:szCs w:val="22"/>
              </w:rPr>
              <w:t>Settlement Form</w:t>
            </w:r>
            <w:r w:rsidR="00E56587">
              <w:rPr>
                <w:rFonts w:cs="Tahoma"/>
                <w:szCs w:val="22"/>
              </w:rPr>
              <w:t xml:space="preserve"> – Online IESO</w:t>
            </w:r>
          </w:p>
        </w:tc>
        <w:tc>
          <w:tcPr>
            <w:tcW w:w="6570" w:type="dxa"/>
          </w:tcPr>
          <w:p w14:paraId="4A36BACD" w14:textId="5501622F" w:rsidR="00891636" w:rsidRPr="004777B9" w:rsidRDefault="00891636" w:rsidP="00D9422A">
            <w:pPr>
              <w:pStyle w:val="TableText"/>
              <w:rPr>
                <w:rFonts w:cs="Tahoma"/>
                <w:szCs w:val="22"/>
              </w:rPr>
            </w:pPr>
            <w:r>
              <w:rPr>
                <w:rFonts w:cs="Tahoma"/>
                <w:szCs w:val="22"/>
              </w:rPr>
              <w:t>Embedded Generation, Energy Storage and Class A Load Information</w:t>
            </w:r>
          </w:p>
        </w:tc>
      </w:tr>
    </w:tbl>
    <w:p w14:paraId="09E45FE2" w14:textId="1832E01E" w:rsidR="00FE4BF4" w:rsidRDefault="00FE4BF4" w:rsidP="00CC36A4">
      <w:pPr>
        <w:keepNext/>
      </w:pPr>
    </w:p>
    <w:p w14:paraId="091C1F3C" w14:textId="77777777" w:rsidR="00E56587" w:rsidRDefault="00E56587" w:rsidP="00E56587">
      <w:pPr>
        <w:keepNext/>
      </w:pPr>
      <w:r>
        <w:t xml:space="preserve">The </w:t>
      </w:r>
      <w:r>
        <w:rPr>
          <w:i/>
        </w:rPr>
        <w:t xml:space="preserve">IESO </w:t>
      </w:r>
      <w:r>
        <w:t xml:space="preserve">will determine a </w:t>
      </w:r>
      <w:r>
        <w:rPr>
          <w:i/>
        </w:rPr>
        <w:t xml:space="preserve">settlement amount </w:t>
      </w:r>
      <w:r>
        <w:t xml:space="preserve">under the following </w:t>
      </w:r>
      <w:r>
        <w:rPr>
          <w:i/>
        </w:rPr>
        <w:t xml:space="preserve">charge types, </w:t>
      </w:r>
      <w:r>
        <w:t xml:space="preserve">which will appear on the respective </w:t>
      </w:r>
      <w:r>
        <w:rPr>
          <w:i/>
        </w:rPr>
        <w:t xml:space="preserve">settlement statement </w:t>
      </w:r>
      <w:r>
        <w:t xml:space="preserve">for the last </w:t>
      </w:r>
      <w:r>
        <w:rPr>
          <w:i/>
        </w:rPr>
        <w:t xml:space="preserve">trading day </w:t>
      </w:r>
      <w:r>
        <w:t>of the month</w:t>
      </w:r>
      <w:r>
        <w:rPr>
          <w:i/>
        </w:rPr>
        <w:t>.</w:t>
      </w:r>
    </w:p>
    <w:p w14:paraId="6FA822A8" w14:textId="7710F71E" w:rsidR="00E56587" w:rsidRPr="009E74D8" w:rsidRDefault="00CC36A4" w:rsidP="00D75B8A">
      <w:pPr>
        <w:pStyle w:val="TableCaption"/>
      </w:pPr>
      <w:bookmarkStart w:id="264" w:name="_Toc180490389"/>
      <w:r>
        <w:t xml:space="preserve">Table </w:t>
      </w:r>
      <w:r>
        <w:fldChar w:fldCharType="begin"/>
      </w:r>
      <w:r>
        <w:instrText>STYLEREF 2 \s</w:instrText>
      </w:r>
      <w:r>
        <w:fldChar w:fldCharType="separate"/>
      </w:r>
      <w:r w:rsidR="00C20D8E">
        <w:rPr>
          <w:noProof/>
        </w:rPr>
        <w:t>4</w:t>
      </w:r>
      <w:r>
        <w:fldChar w:fldCharType="end"/>
      </w:r>
      <w:r>
        <w:noBreakHyphen/>
      </w:r>
      <w:r>
        <w:fldChar w:fldCharType="begin"/>
      </w:r>
      <w:r>
        <w:instrText>SEQ Table \* ARABIC \s 2</w:instrText>
      </w:r>
      <w:r>
        <w:fldChar w:fldCharType="separate"/>
      </w:r>
      <w:r w:rsidR="00C20D8E">
        <w:rPr>
          <w:noProof/>
        </w:rPr>
        <w:t>7</w:t>
      </w:r>
      <w:r>
        <w:fldChar w:fldCharType="end"/>
      </w:r>
      <w:r w:rsidRPr="00367FD2">
        <w:t>:</w:t>
      </w:r>
      <w:r>
        <w:t xml:space="preserve"> Renewable Generation Connection Compensation Settlement Amount</w:t>
      </w:r>
      <w:bookmarkEnd w:id="264"/>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4410"/>
        <w:gridCol w:w="2520"/>
        <w:gridCol w:w="1530"/>
      </w:tblGrid>
      <w:tr w:rsidR="00391C0C" w:rsidRPr="00F2224E" w14:paraId="798BB8B8" w14:textId="77777777" w:rsidTr="004E5600">
        <w:trPr>
          <w:cantSplit/>
          <w:tblHeader/>
        </w:trPr>
        <w:tc>
          <w:tcPr>
            <w:tcW w:w="1620" w:type="dxa"/>
            <w:shd w:val="clear" w:color="auto" w:fill="8CD2F4"/>
            <w:vAlign w:val="center"/>
          </w:tcPr>
          <w:p w14:paraId="20467FE5" w14:textId="77777777" w:rsidR="00391C0C" w:rsidRPr="00F2224E" w:rsidRDefault="00391C0C" w:rsidP="00391C0C">
            <w:pPr>
              <w:pStyle w:val="TableText"/>
              <w:keepNext/>
              <w:jc w:val="center"/>
              <w:rPr>
                <w:rFonts w:cs="Tahoma"/>
                <w:b/>
              </w:rPr>
            </w:pPr>
            <w:r>
              <w:rPr>
                <w:rFonts w:cs="Tahoma"/>
                <w:b/>
              </w:rPr>
              <w:t>Charge Type Number</w:t>
            </w:r>
          </w:p>
        </w:tc>
        <w:tc>
          <w:tcPr>
            <w:tcW w:w="4410" w:type="dxa"/>
            <w:shd w:val="clear" w:color="auto" w:fill="8CD2F4"/>
            <w:vAlign w:val="center"/>
          </w:tcPr>
          <w:p w14:paraId="4BA52738" w14:textId="77777777" w:rsidR="00391C0C" w:rsidRPr="00F2224E" w:rsidRDefault="00391C0C" w:rsidP="00391C0C">
            <w:pPr>
              <w:pStyle w:val="TableText"/>
              <w:keepNext/>
              <w:jc w:val="center"/>
              <w:rPr>
                <w:rFonts w:cs="Tahoma"/>
                <w:b/>
              </w:rPr>
            </w:pPr>
            <w:r>
              <w:rPr>
                <w:rFonts w:cs="Tahoma"/>
                <w:b/>
              </w:rPr>
              <w:t>Charge Type Name</w:t>
            </w:r>
          </w:p>
        </w:tc>
        <w:tc>
          <w:tcPr>
            <w:tcW w:w="4050" w:type="dxa"/>
            <w:gridSpan w:val="2"/>
            <w:shd w:val="clear" w:color="auto" w:fill="8CD2F4"/>
            <w:vAlign w:val="center"/>
          </w:tcPr>
          <w:p w14:paraId="02B875CC" w14:textId="27E1DA32" w:rsidR="00391C0C" w:rsidRDefault="00391C0C" w:rsidP="00391C0C">
            <w:pPr>
              <w:pStyle w:val="TableText"/>
              <w:keepNext/>
              <w:jc w:val="center"/>
              <w:rPr>
                <w:rFonts w:cs="Tahoma"/>
                <w:b/>
              </w:rPr>
            </w:pPr>
            <w:r>
              <w:rPr>
                <w:rFonts w:cs="Tahoma"/>
                <w:b/>
              </w:rPr>
              <w:t>Settlement Statement</w:t>
            </w:r>
          </w:p>
        </w:tc>
      </w:tr>
      <w:tr w:rsidR="00E56587" w:rsidRPr="00210689" w14:paraId="3E52B199" w14:textId="77777777" w:rsidTr="004E5600">
        <w:trPr>
          <w:cantSplit/>
        </w:trPr>
        <w:tc>
          <w:tcPr>
            <w:tcW w:w="1620" w:type="dxa"/>
            <w:vAlign w:val="center"/>
          </w:tcPr>
          <w:p w14:paraId="003A7219" w14:textId="1452ACB3" w:rsidR="00E56587" w:rsidRDefault="00E56587" w:rsidP="00E56587">
            <w:pPr>
              <w:pStyle w:val="TableText"/>
              <w:rPr>
                <w:rFonts w:cs="Tahoma"/>
                <w:szCs w:val="22"/>
              </w:rPr>
            </w:pPr>
            <w:r>
              <w:rPr>
                <w:rFonts w:cs="Tahoma"/>
                <w:szCs w:val="22"/>
              </w:rPr>
              <w:t>1413</w:t>
            </w:r>
          </w:p>
        </w:tc>
        <w:tc>
          <w:tcPr>
            <w:tcW w:w="4410" w:type="dxa"/>
            <w:vAlign w:val="center"/>
          </w:tcPr>
          <w:p w14:paraId="5D37C7E0" w14:textId="2CB63A22" w:rsidR="00E56587" w:rsidRDefault="00E56587" w:rsidP="00E56587">
            <w:pPr>
              <w:pStyle w:val="TableText"/>
              <w:rPr>
                <w:rFonts w:cs="Tahoma"/>
                <w:szCs w:val="22"/>
              </w:rPr>
            </w:pPr>
            <w:r>
              <w:rPr>
                <w:rFonts w:cs="Tahoma"/>
                <w:szCs w:val="22"/>
              </w:rPr>
              <w:t>Renewable Generation Connection – Monthly Compensation</w:t>
            </w:r>
            <w:r w:rsidR="009316D4">
              <w:rPr>
                <w:rFonts w:cs="Tahoma"/>
                <w:szCs w:val="22"/>
              </w:rPr>
              <w:t xml:space="preserve"> Amount</w:t>
            </w:r>
            <w:r>
              <w:rPr>
                <w:rFonts w:cs="Tahoma"/>
                <w:szCs w:val="22"/>
              </w:rPr>
              <w:t xml:space="preserve"> Settlement Credit</w:t>
            </w:r>
          </w:p>
        </w:tc>
        <w:tc>
          <w:tcPr>
            <w:tcW w:w="2520" w:type="dxa"/>
          </w:tcPr>
          <w:p w14:paraId="3FFBCF51" w14:textId="69CE26AE" w:rsidR="00E56587" w:rsidRDefault="00391C0C" w:rsidP="00391C0C">
            <w:pPr>
              <w:pStyle w:val="TableText"/>
              <w:rPr>
                <w:rFonts w:cs="Tahoma"/>
                <w:i/>
                <w:szCs w:val="22"/>
              </w:rPr>
            </w:pPr>
            <w:r>
              <w:rPr>
                <w:rFonts w:cs="Tahoma"/>
                <w:szCs w:val="22"/>
              </w:rPr>
              <w:t>Manual Line Item</w:t>
            </w:r>
            <w:r w:rsidR="00130742">
              <w:rPr>
                <w:rFonts w:cs="Tahoma"/>
                <w:szCs w:val="22"/>
              </w:rPr>
              <w:t xml:space="preserve"> (MP)</w:t>
            </w:r>
          </w:p>
        </w:tc>
        <w:tc>
          <w:tcPr>
            <w:tcW w:w="1530" w:type="dxa"/>
          </w:tcPr>
          <w:p w14:paraId="3A4D30B7" w14:textId="17870DFF" w:rsidR="00E56587" w:rsidRPr="00E56587" w:rsidRDefault="00D75B8A" w:rsidP="00E56587">
            <w:pPr>
              <w:pStyle w:val="TableText"/>
              <w:rPr>
                <w:rFonts w:cs="Tahoma"/>
                <w:szCs w:val="22"/>
              </w:rPr>
            </w:pPr>
            <w:r>
              <w:rPr>
                <w:rFonts w:cs="Tahoma"/>
                <w:szCs w:val="22"/>
              </w:rPr>
              <w:t xml:space="preserve">Eligible </w:t>
            </w:r>
            <w:r w:rsidR="00E56587">
              <w:rPr>
                <w:rFonts w:cs="Tahoma"/>
                <w:szCs w:val="22"/>
              </w:rPr>
              <w:t>LDC</w:t>
            </w:r>
          </w:p>
        </w:tc>
      </w:tr>
      <w:tr w:rsidR="00E56587" w:rsidRPr="00210689" w14:paraId="3A647FD0" w14:textId="77777777" w:rsidTr="004E5600">
        <w:trPr>
          <w:cantSplit/>
        </w:trPr>
        <w:tc>
          <w:tcPr>
            <w:tcW w:w="1620" w:type="dxa"/>
            <w:vAlign w:val="center"/>
          </w:tcPr>
          <w:p w14:paraId="0574219D" w14:textId="4276FBE0" w:rsidR="00E56587" w:rsidRDefault="00E56587" w:rsidP="00E56587">
            <w:pPr>
              <w:pStyle w:val="TableText"/>
              <w:rPr>
                <w:rFonts w:cs="Tahoma"/>
                <w:szCs w:val="22"/>
              </w:rPr>
            </w:pPr>
            <w:r>
              <w:rPr>
                <w:rFonts w:cs="Tahoma"/>
                <w:szCs w:val="22"/>
              </w:rPr>
              <w:lastRenderedPageBreak/>
              <w:t>1463</w:t>
            </w:r>
          </w:p>
        </w:tc>
        <w:tc>
          <w:tcPr>
            <w:tcW w:w="4410" w:type="dxa"/>
            <w:vAlign w:val="center"/>
          </w:tcPr>
          <w:p w14:paraId="533A2E25" w14:textId="3A8F6369" w:rsidR="00E56587" w:rsidRDefault="00E56587" w:rsidP="00E56587">
            <w:pPr>
              <w:pStyle w:val="TableText"/>
              <w:rPr>
                <w:rFonts w:cs="Tahoma"/>
                <w:szCs w:val="22"/>
              </w:rPr>
            </w:pPr>
            <w:r>
              <w:rPr>
                <w:rFonts w:cs="Tahoma"/>
                <w:szCs w:val="22"/>
              </w:rPr>
              <w:t xml:space="preserve">Renewable Generation Connection – Monthly Compensation </w:t>
            </w:r>
            <w:r w:rsidR="009316D4">
              <w:rPr>
                <w:rFonts w:cs="Tahoma"/>
                <w:szCs w:val="22"/>
              </w:rPr>
              <w:t xml:space="preserve">Amount </w:t>
            </w:r>
            <w:r>
              <w:rPr>
                <w:rFonts w:cs="Tahoma"/>
                <w:szCs w:val="22"/>
              </w:rPr>
              <w:t>Settlement Debit</w:t>
            </w:r>
          </w:p>
        </w:tc>
        <w:tc>
          <w:tcPr>
            <w:tcW w:w="2520" w:type="dxa"/>
          </w:tcPr>
          <w:p w14:paraId="7A091E6D" w14:textId="2B9E06E1" w:rsidR="00E56587" w:rsidRDefault="00391C0C" w:rsidP="00391C0C">
            <w:pPr>
              <w:pStyle w:val="TableText"/>
              <w:rPr>
                <w:rFonts w:cs="Tahoma"/>
                <w:i/>
                <w:szCs w:val="22"/>
              </w:rPr>
            </w:pPr>
            <w:r>
              <w:rPr>
                <w:rFonts w:cs="Tahoma"/>
                <w:szCs w:val="22"/>
              </w:rPr>
              <w:t>Manual Line Item</w:t>
            </w:r>
            <w:r w:rsidR="00130742">
              <w:rPr>
                <w:rFonts w:cs="Tahoma"/>
                <w:szCs w:val="22"/>
              </w:rPr>
              <w:t xml:space="preserve"> (MP)</w:t>
            </w:r>
          </w:p>
        </w:tc>
        <w:tc>
          <w:tcPr>
            <w:tcW w:w="1530" w:type="dxa"/>
          </w:tcPr>
          <w:p w14:paraId="4AE12565" w14:textId="5DC0B551" w:rsidR="00E56587" w:rsidRDefault="00E56587" w:rsidP="00E56587">
            <w:pPr>
              <w:pStyle w:val="TableText"/>
              <w:rPr>
                <w:rFonts w:cs="Tahoma"/>
                <w:szCs w:val="22"/>
              </w:rPr>
            </w:pPr>
            <w:r>
              <w:rPr>
                <w:rFonts w:cs="Tahoma"/>
                <w:szCs w:val="22"/>
              </w:rPr>
              <w:t>Load customers</w:t>
            </w:r>
          </w:p>
        </w:tc>
      </w:tr>
    </w:tbl>
    <w:p w14:paraId="600D8E21" w14:textId="0B0F76B4" w:rsidR="00E56587" w:rsidRDefault="00E56587" w:rsidP="009E4106"/>
    <w:p w14:paraId="36529BA1" w14:textId="30C71155" w:rsidR="009E4106" w:rsidRDefault="009E4106" w:rsidP="00AA4188">
      <w:pPr>
        <w:pStyle w:val="Heading4"/>
      </w:pPr>
      <w:r>
        <w:t>Conservation and Demand Management Programs</w:t>
      </w:r>
    </w:p>
    <w:p w14:paraId="1A2939AC" w14:textId="3C73E79F" w:rsidR="009E4106" w:rsidRDefault="009E4106" w:rsidP="009E4106">
      <w:r w:rsidRPr="00EF3623">
        <w:t xml:space="preserve">Under section 78.5 of the </w:t>
      </w:r>
      <w:r w:rsidRPr="00156C76">
        <w:rPr>
          <w:i/>
          <w:u w:val="single"/>
        </w:rPr>
        <w:t>Ontario Energy Board Act, 1998</w:t>
      </w:r>
      <w:r w:rsidRPr="00EF3623">
        <w:t xml:space="preserve">, the </w:t>
      </w:r>
      <w:r w:rsidRPr="00EF3623">
        <w:rPr>
          <w:i/>
        </w:rPr>
        <w:t xml:space="preserve">IESO </w:t>
      </w:r>
      <w:r w:rsidRPr="00EF3623">
        <w:t>must make payments</w:t>
      </w:r>
      <w:r>
        <w:t xml:space="preserve"> to a </w:t>
      </w:r>
      <w:r>
        <w:rPr>
          <w:i/>
        </w:rPr>
        <w:t>distributor</w:t>
      </w:r>
      <w:r>
        <w:t xml:space="preserve"> </w:t>
      </w:r>
      <w:r w:rsidR="006C7400">
        <w:t xml:space="preserve">or </w:t>
      </w:r>
      <w:r>
        <w:t xml:space="preserve">LDC for amounts approved by the </w:t>
      </w:r>
      <w:r>
        <w:rPr>
          <w:i/>
        </w:rPr>
        <w:t>OEB</w:t>
      </w:r>
      <w:r>
        <w:t xml:space="preserve"> </w:t>
      </w:r>
      <w:r w:rsidR="00605347">
        <w:t>for</w:t>
      </w:r>
      <w:r>
        <w:t xml:space="preserve"> conservation and </w:t>
      </w:r>
      <w:r w:rsidRPr="005B407C">
        <w:rPr>
          <w:i/>
        </w:rPr>
        <w:t>demand</w:t>
      </w:r>
      <w:r>
        <w:t xml:space="preserve"> management (CDM). Specifically, these payments relate to the recovery of costs for Board-approved CDM initiatives that are undertaken by LDCs to meet the CDM targets set out in their licenses, and to associated performance initiatives. </w:t>
      </w:r>
    </w:p>
    <w:p w14:paraId="13453ABB" w14:textId="58D0C675" w:rsidR="00E425D4" w:rsidRDefault="00E425D4" w:rsidP="00E425D4">
      <w:pPr>
        <w:keepNext/>
      </w:pPr>
      <w:r>
        <w:t xml:space="preserve">The </w:t>
      </w:r>
      <w:r>
        <w:rPr>
          <w:i/>
        </w:rPr>
        <w:t xml:space="preserve">IESO </w:t>
      </w:r>
      <w:r w:rsidR="008B0341">
        <w:t xml:space="preserve">will make these payments as directed by the </w:t>
      </w:r>
      <w:proofErr w:type="gramStart"/>
      <w:r w:rsidR="008B0341">
        <w:rPr>
          <w:i/>
        </w:rPr>
        <w:t xml:space="preserve">OEB, </w:t>
      </w:r>
      <w:r w:rsidR="008B0341">
        <w:t>and</w:t>
      </w:r>
      <w:proofErr w:type="gramEnd"/>
      <w:r w:rsidR="008B0341">
        <w:t xml:space="preserve"> </w:t>
      </w:r>
      <w:r>
        <w:t xml:space="preserve">will determine a </w:t>
      </w:r>
      <w:r>
        <w:rPr>
          <w:i/>
        </w:rPr>
        <w:t xml:space="preserve">settlement amount </w:t>
      </w:r>
      <w:r>
        <w:t xml:space="preserve">under the following </w:t>
      </w:r>
      <w:r>
        <w:rPr>
          <w:i/>
        </w:rPr>
        <w:t>charge types</w:t>
      </w:r>
      <w:r w:rsidR="008B0341">
        <w:rPr>
          <w:i/>
        </w:rPr>
        <w:t xml:space="preserve">, </w:t>
      </w:r>
      <w:r w:rsidR="008B0341">
        <w:t xml:space="preserve">which will appear on the respective </w:t>
      </w:r>
      <w:r w:rsidR="008B0341">
        <w:rPr>
          <w:i/>
        </w:rPr>
        <w:t xml:space="preserve">settlement statement </w:t>
      </w:r>
      <w:r w:rsidR="008B0341">
        <w:t xml:space="preserve">for the last </w:t>
      </w:r>
      <w:r w:rsidR="008B0341">
        <w:rPr>
          <w:i/>
        </w:rPr>
        <w:t xml:space="preserve">trading day </w:t>
      </w:r>
      <w:r w:rsidR="008B0341">
        <w:t>of the month</w:t>
      </w:r>
      <w:r w:rsidR="008B0341">
        <w:rPr>
          <w:i/>
        </w:rPr>
        <w:t>.</w:t>
      </w:r>
    </w:p>
    <w:p w14:paraId="61EADC44" w14:textId="316BDB90" w:rsidR="00E425D4" w:rsidRPr="009E74D8" w:rsidRDefault="00E425D4" w:rsidP="00E425D4">
      <w:pPr>
        <w:pStyle w:val="TableCaption"/>
      </w:pPr>
      <w:bookmarkStart w:id="265" w:name="_Toc180490390"/>
      <w:r>
        <w:t xml:space="preserve">Table </w:t>
      </w:r>
      <w:r>
        <w:fldChar w:fldCharType="begin"/>
      </w:r>
      <w:r>
        <w:instrText>STYLEREF 2 \s</w:instrText>
      </w:r>
      <w:r>
        <w:fldChar w:fldCharType="separate"/>
      </w:r>
      <w:r w:rsidR="00C20D8E">
        <w:rPr>
          <w:noProof/>
        </w:rPr>
        <w:t>4</w:t>
      </w:r>
      <w:r>
        <w:fldChar w:fldCharType="end"/>
      </w:r>
      <w:r>
        <w:noBreakHyphen/>
      </w:r>
      <w:r>
        <w:fldChar w:fldCharType="begin"/>
      </w:r>
      <w:r>
        <w:instrText>SEQ Table \* ARABIC \s 2</w:instrText>
      </w:r>
      <w:r>
        <w:fldChar w:fldCharType="separate"/>
      </w:r>
      <w:r w:rsidR="00C20D8E">
        <w:rPr>
          <w:noProof/>
        </w:rPr>
        <w:t>8</w:t>
      </w:r>
      <w:r>
        <w:fldChar w:fldCharType="end"/>
      </w:r>
      <w:r w:rsidRPr="00367FD2">
        <w:t>:</w:t>
      </w:r>
      <w:r>
        <w:t xml:space="preserve"> Conservation and Demand Management Programs Settlement Amount</w:t>
      </w:r>
      <w:bookmarkEnd w:id="265"/>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4410"/>
        <w:gridCol w:w="2520"/>
        <w:gridCol w:w="1530"/>
      </w:tblGrid>
      <w:tr w:rsidR="00391C0C" w:rsidRPr="00F2224E" w14:paraId="6DFF598B" w14:textId="77777777" w:rsidTr="004E5600">
        <w:trPr>
          <w:cantSplit/>
          <w:tblHeader/>
        </w:trPr>
        <w:tc>
          <w:tcPr>
            <w:tcW w:w="1620" w:type="dxa"/>
            <w:shd w:val="clear" w:color="auto" w:fill="8CD2F4"/>
            <w:vAlign w:val="center"/>
          </w:tcPr>
          <w:p w14:paraId="63537774" w14:textId="77777777" w:rsidR="00391C0C" w:rsidRPr="00F2224E" w:rsidRDefault="00391C0C" w:rsidP="00391C0C">
            <w:pPr>
              <w:pStyle w:val="TableText"/>
              <w:keepNext/>
              <w:jc w:val="center"/>
              <w:rPr>
                <w:rFonts w:cs="Tahoma"/>
                <w:b/>
              </w:rPr>
            </w:pPr>
            <w:r>
              <w:rPr>
                <w:rFonts w:cs="Tahoma"/>
                <w:b/>
              </w:rPr>
              <w:t>Charge Type Number</w:t>
            </w:r>
          </w:p>
        </w:tc>
        <w:tc>
          <w:tcPr>
            <w:tcW w:w="4410" w:type="dxa"/>
            <w:shd w:val="clear" w:color="auto" w:fill="8CD2F4"/>
            <w:vAlign w:val="center"/>
          </w:tcPr>
          <w:p w14:paraId="141A781B" w14:textId="77777777" w:rsidR="00391C0C" w:rsidRPr="00F2224E" w:rsidRDefault="00391C0C" w:rsidP="00391C0C">
            <w:pPr>
              <w:pStyle w:val="TableText"/>
              <w:keepNext/>
              <w:jc w:val="center"/>
              <w:rPr>
                <w:rFonts w:cs="Tahoma"/>
                <w:b/>
              </w:rPr>
            </w:pPr>
            <w:r>
              <w:rPr>
                <w:rFonts w:cs="Tahoma"/>
                <w:b/>
              </w:rPr>
              <w:t>Charge Type Name</w:t>
            </w:r>
          </w:p>
        </w:tc>
        <w:tc>
          <w:tcPr>
            <w:tcW w:w="4050" w:type="dxa"/>
            <w:gridSpan w:val="2"/>
            <w:shd w:val="clear" w:color="auto" w:fill="8CD2F4"/>
            <w:vAlign w:val="center"/>
          </w:tcPr>
          <w:p w14:paraId="4AD87B4F" w14:textId="7917397F" w:rsidR="00391C0C" w:rsidRDefault="00391C0C" w:rsidP="00391C0C">
            <w:pPr>
              <w:pStyle w:val="TableText"/>
              <w:keepNext/>
              <w:jc w:val="center"/>
              <w:rPr>
                <w:rFonts w:cs="Tahoma"/>
                <w:b/>
              </w:rPr>
            </w:pPr>
            <w:r>
              <w:rPr>
                <w:rFonts w:cs="Tahoma"/>
                <w:b/>
              </w:rPr>
              <w:t>Settlement Statement</w:t>
            </w:r>
          </w:p>
        </w:tc>
      </w:tr>
      <w:tr w:rsidR="008B0341" w:rsidRPr="00210689" w14:paraId="0BA6E18C" w14:textId="77777777" w:rsidTr="004E5600">
        <w:trPr>
          <w:cantSplit/>
        </w:trPr>
        <w:tc>
          <w:tcPr>
            <w:tcW w:w="1620" w:type="dxa"/>
            <w:vAlign w:val="center"/>
          </w:tcPr>
          <w:p w14:paraId="781B0D26" w14:textId="0A953AF5" w:rsidR="008B0341" w:rsidRDefault="008B0341" w:rsidP="008B0341">
            <w:pPr>
              <w:pStyle w:val="TableText"/>
              <w:rPr>
                <w:rFonts w:cs="Tahoma"/>
                <w:szCs w:val="22"/>
              </w:rPr>
            </w:pPr>
            <w:r>
              <w:rPr>
                <w:rFonts w:cs="Tahoma"/>
                <w:szCs w:val="22"/>
              </w:rPr>
              <w:t>1416</w:t>
            </w:r>
          </w:p>
        </w:tc>
        <w:tc>
          <w:tcPr>
            <w:tcW w:w="4410" w:type="dxa"/>
            <w:vAlign w:val="center"/>
          </w:tcPr>
          <w:p w14:paraId="40D45B1F" w14:textId="12CB4C5C" w:rsidR="008B0341" w:rsidRDefault="008B0341" w:rsidP="008B0341">
            <w:pPr>
              <w:pStyle w:val="TableText"/>
              <w:rPr>
                <w:rFonts w:cs="Tahoma"/>
                <w:szCs w:val="22"/>
              </w:rPr>
            </w:pPr>
            <w:r>
              <w:rPr>
                <w:rFonts w:cs="Tahoma"/>
                <w:szCs w:val="22"/>
              </w:rPr>
              <w:t>Conservation and Demand Management – Compensation Settlement Credit</w:t>
            </w:r>
          </w:p>
        </w:tc>
        <w:tc>
          <w:tcPr>
            <w:tcW w:w="2520" w:type="dxa"/>
          </w:tcPr>
          <w:p w14:paraId="2DB898E4" w14:textId="55D952A7" w:rsidR="00A24E16" w:rsidRPr="00A24E16" w:rsidRDefault="00391C0C" w:rsidP="008B0341">
            <w:pPr>
              <w:pStyle w:val="TableText"/>
              <w:rPr>
                <w:rFonts w:cs="Tahoma"/>
                <w:szCs w:val="22"/>
              </w:rPr>
            </w:pPr>
            <w:r>
              <w:rPr>
                <w:rFonts w:cs="Tahoma"/>
                <w:szCs w:val="22"/>
              </w:rPr>
              <w:t>Manual Line Item</w:t>
            </w:r>
            <w:r w:rsidR="00130742">
              <w:rPr>
                <w:rFonts w:cs="Tahoma"/>
                <w:szCs w:val="22"/>
              </w:rPr>
              <w:t xml:space="preserve"> (MP)</w:t>
            </w:r>
          </w:p>
        </w:tc>
        <w:tc>
          <w:tcPr>
            <w:tcW w:w="1530" w:type="dxa"/>
          </w:tcPr>
          <w:p w14:paraId="1DCE3A7F" w14:textId="32FF8921" w:rsidR="008B0341" w:rsidRPr="00E56587" w:rsidRDefault="00130742" w:rsidP="008B0341">
            <w:pPr>
              <w:pStyle w:val="TableText"/>
              <w:rPr>
                <w:rFonts w:cs="Tahoma"/>
                <w:szCs w:val="22"/>
              </w:rPr>
            </w:pPr>
            <w:r>
              <w:rPr>
                <w:rFonts w:cs="Tahoma"/>
                <w:szCs w:val="22"/>
              </w:rPr>
              <w:t xml:space="preserve">Eligible </w:t>
            </w:r>
            <w:r w:rsidR="008B0341">
              <w:rPr>
                <w:rFonts w:cs="Tahoma"/>
                <w:szCs w:val="22"/>
              </w:rPr>
              <w:t>LDC</w:t>
            </w:r>
          </w:p>
        </w:tc>
      </w:tr>
      <w:tr w:rsidR="008B0341" w:rsidRPr="00210689" w14:paraId="284D55AA" w14:textId="77777777" w:rsidTr="004E5600">
        <w:trPr>
          <w:cantSplit/>
        </w:trPr>
        <w:tc>
          <w:tcPr>
            <w:tcW w:w="1620" w:type="dxa"/>
            <w:vAlign w:val="center"/>
          </w:tcPr>
          <w:p w14:paraId="1C276F4F" w14:textId="6EDFC200" w:rsidR="008B0341" w:rsidRDefault="008B0341" w:rsidP="008B0341">
            <w:pPr>
              <w:pStyle w:val="TableText"/>
              <w:rPr>
                <w:rFonts w:cs="Tahoma"/>
                <w:szCs w:val="22"/>
              </w:rPr>
            </w:pPr>
            <w:r>
              <w:rPr>
                <w:rFonts w:cs="Tahoma"/>
                <w:szCs w:val="22"/>
              </w:rPr>
              <w:t>1466</w:t>
            </w:r>
          </w:p>
        </w:tc>
        <w:tc>
          <w:tcPr>
            <w:tcW w:w="4410" w:type="dxa"/>
            <w:vAlign w:val="center"/>
          </w:tcPr>
          <w:p w14:paraId="2FE5ED10" w14:textId="589A86F3" w:rsidR="008B0341" w:rsidRDefault="008B0341" w:rsidP="008B0341">
            <w:pPr>
              <w:pStyle w:val="TableText"/>
              <w:rPr>
                <w:rFonts w:cs="Tahoma"/>
                <w:szCs w:val="22"/>
              </w:rPr>
            </w:pPr>
            <w:r>
              <w:rPr>
                <w:rFonts w:cs="Tahoma"/>
                <w:szCs w:val="22"/>
              </w:rPr>
              <w:t>Conservation and Demand Management – Compensation Balancing Amount</w:t>
            </w:r>
          </w:p>
        </w:tc>
        <w:tc>
          <w:tcPr>
            <w:tcW w:w="2520" w:type="dxa"/>
          </w:tcPr>
          <w:p w14:paraId="22C43D9B" w14:textId="3C54F7B9" w:rsidR="008B0341" w:rsidRDefault="000F6146" w:rsidP="008B0341">
            <w:pPr>
              <w:pStyle w:val="TableText"/>
              <w:rPr>
                <w:rFonts w:cs="Tahoma"/>
                <w:i/>
                <w:szCs w:val="22"/>
              </w:rPr>
            </w:pPr>
            <w:r>
              <w:rPr>
                <w:rFonts w:cs="Tahoma"/>
                <w:szCs w:val="22"/>
              </w:rPr>
              <w:t>Manual Line Item</w:t>
            </w:r>
            <w:r w:rsidR="00130742">
              <w:rPr>
                <w:rFonts w:cs="Tahoma"/>
                <w:szCs w:val="22"/>
              </w:rPr>
              <w:t xml:space="preserve"> (MP)</w:t>
            </w:r>
          </w:p>
        </w:tc>
        <w:tc>
          <w:tcPr>
            <w:tcW w:w="1530" w:type="dxa"/>
          </w:tcPr>
          <w:p w14:paraId="7DBF2076" w14:textId="4A1F3708" w:rsidR="008B0341" w:rsidRDefault="008B0341" w:rsidP="008B0341">
            <w:pPr>
              <w:pStyle w:val="TableText"/>
              <w:rPr>
                <w:rFonts w:cs="Tahoma"/>
                <w:szCs w:val="22"/>
              </w:rPr>
            </w:pPr>
            <w:r>
              <w:rPr>
                <w:rFonts w:cs="Tahoma"/>
                <w:i/>
                <w:szCs w:val="22"/>
              </w:rPr>
              <w:t>IESO</w:t>
            </w:r>
          </w:p>
        </w:tc>
      </w:tr>
    </w:tbl>
    <w:p w14:paraId="6880E385" w14:textId="77777777" w:rsidR="008B0341" w:rsidRDefault="008B0341" w:rsidP="009E4106"/>
    <w:p w14:paraId="1E805346" w14:textId="385448B0" w:rsidR="00867983" w:rsidRDefault="00867983" w:rsidP="00411DFE">
      <w:pPr>
        <w:pStyle w:val="Heading3"/>
      </w:pPr>
      <w:bookmarkStart w:id="266" w:name="_Toc211414850"/>
      <w:r>
        <w:t>Regulated Price Plan</w:t>
      </w:r>
      <w:r w:rsidR="00CC4141">
        <w:t xml:space="preserve"> (RPP)</w:t>
      </w:r>
      <w:bookmarkEnd w:id="266"/>
    </w:p>
    <w:p w14:paraId="4AEF0A3D" w14:textId="4D992057" w:rsidR="00285AE5" w:rsidRDefault="00867983" w:rsidP="00867983">
      <w:r>
        <w:t xml:space="preserve">The Regulated Price Plan </w:t>
      </w:r>
      <w:r w:rsidR="00CC4141">
        <w:t xml:space="preserve">(RPP) </w:t>
      </w:r>
      <w:r>
        <w:t xml:space="preserve">is an </w:t>
      </w:r>
      <w:r>
        <w:rPr>
          <w:i/>
        </w:rPr>
        <w:t>OEB</w:t>
      </w:r>
      <w:r>
        <w:t xml:space="preserve">-mandated pricing mechanism for low-volume and designated </w:t>
      </w:r>
      <w:r>
        <w:rPr>
          <w:i/>
        </w:rPr>
        <w:t>consumers</w:t>
      </w:r>
      <w:r>
        <w:t xml:space="preserve">. There are </w:t>
      </w:r>
      <w:r w:rsidR="00D460F5">
        <w:t>three</w:t>
      </w:r>
      <w:r>
        <w:t xml:space="preserve"> Regulated Price Plans</w:t>
      </w:r>
      <w:r w:rsidR="00285AE5">
        <w:t>:</w:t>
      </w:r>
    </w:p>
    <w:p w14:paraId="5F374FEE" w14:textId="32A94918" w:rsidR="00285AE5" w:rsidRDefault="00D460F5" w:rsidP="00285AE5">
      <w:pPr>
        <w:pStyle w:val="ListBullet"/>
      </w:pPr>
      <w:r>
        <w:t>a tiered pricing structure with conventional meters</w:t>
      </w:r>
      <w:r w:rsidR="00826342">
        <w:t>;</w:t>
      </w:r>
      <w:r>
        <w:t xml:space="preserve"> and</w:t>
      </w:r>
    </w:p>
    <w:p w14:paraId="3C0762B2" w14:textId="3524948F" w:rsidR="00867983" w:rsidRDefault="00D460F5" w:rsidP="00285AE5">
      <w:pPr>
        <w:pStyle w:val="ListBullet"/>
      </w:pPr>
      <w:r>
        <w:t xml:space="preserve">two time-of-use (TOU) pricing structures with TOU meters </w:t>
      </w:r>
      <w:r w:rsidR="00867983">
        <w:t xml:space="preserve">( </w:t>
      </w:r>
      <w:r>
        <w:t xml:space="preserve">also known as </w:t>
      </w:r>
      <w:r w:rsidR="00867983">
        <w:t>“smart</w:t>
      </w:r>
      <w:r>
        <w:t xml:space="preserve"> meters</w:t>
      </w:r>
      <w:r w:rsidR="00867983">
        <w:t>”).</w:t>
      </w:r>
    </w:p>
    <w:p w14:paraId="2B9B523E" w14:textId="77777777" w:rsidR="00CE1F15" w:rsidRDefault="00867983" w:rsidP="00867983">
      <w:r>
        <w:t xml:space="preserve">The </w:t>
      </w:r>
      <w:r w:rsidR="00D460F5">
        <w:t>tiered pricing structure</w:t>
      </w:r>
      <w:r>
        <w:rPr>
          <w:i/>
        </w:rPr>
        <w:t xml:space="preserve"> </w:t>
      </w:r>
      <w:r>
        <w:t xml:space="preserve">sets a lower fixed price for </w:t>
      </w:r>
      <w:r>
        <w:rPr>
          <w:i/>
        </w:rPr>
        <w:t xml:space="preserve">energy </w:t>
      </w:r>
      <w:r>
        <w:t xml:space="preserve">consumption up to a monthly threshold amount, with consumption above this level at a higher price. The </w:t>
      </w:r>
      <w:r>
        <w:rPr>
          <w:i/>
        </w:rPr>
        <w:t>OEB</w:t>
      </w:r>
      <w:r>
        <w:t xml:space="preserve"> adjusts both the threshold amount and prices </w:t>
      </w:r>
      <w:r w:rsidR="00D460F5">
        <w:t>once a year, for the period November 1 (year X) to October 3</w:t>
      </w:r>
      <w:r w:rsidR="00CE1F15">
        <w:t>1</w:t>
      </w:r>
      <w:r w:rsidR="00D460F5">
        <w:t xml:space="preserve"> (year X+1).</w:t>
      </w:r>
    </w:p>
    <w:p w14:paraId="09326A4A" w14:textId="74BE5DA3" w:rsidR="00867983" w:rsidRDefault="00867983" w:rsidP="00CE1F15">
      <w:pPr>
        <w:tabs>
          <w:tab w:val="left" w:pos="3330"/>
        </w:tabs>
      </w:pPr>
      <w:r>
        <w:lastRenderedPageBreak/>
        <w:t xml:space="preserve">The </w:t>
      </w:r>
      <w:r w:rsidR="00D460F5">
        <w:t>time-of-use (TOU) pricing structures, which include the standard TOU and the ultra-low overnight (ULO),</w:t>
      </w:r>
      <w:r>
        <w:t xml:space="preserve"> establish prices for </w:t>
      </w:r>
      <w:r>
        <w:rPr>
          <w:i/>
        </w:rPr>
        <w:t xml:space="preserve">energy </w:t>
      </w:r>
      <w:r>
        <w:t xml:space="preserve">based on when the </w:t>
      </w:r>
      <w:r>
        <w:rPr>
          <w:i/>
        </w:rPr>
        <w:t xml:space="preserve">energy </w:t>
      </w:r>
      <w:r>
        <w:t xml:space="preserve">is consumed. </w:t>
      </w:r>
      <w:r w:rsidR="00D460F5">
        <w:t xml:space="preserve">As with the tiered RPP, the </w:t>
      </w:r>
      <w:r w:rsidR="00D460F5">
        <w:rPr>
          <w:i/>
        </w:rPr>
        <w:t xml:space="preserve">OEB </w:t>
      </w:r>
      <w:r w:rsidR="00D460F5">
        <w:t>adjusts TOU prices once a year.</w:t>
      </w:r>
    </w:p>
    <w:p w14:paraId="6E245054" w14:textId="42D32B37" w:rsidR="00867983" w:rsidRDefault="00867983" w:rsidP="00867983">
      <w:r>
        <w:t xml:space="preserve">The categories </w:t>
      </w:r>
      <w:r w:rsidR="006712E9">
        <w:t xml:space="preserve">for prices and consumption times under the standard TOU </w:t>
      </w:r>
      <w:r>
        <w:t>are</w:t>
      </w:r>
      <w:r w:rsidR="006712E9">
        <w:t xml:space="preserve"> as follows</w:t>
      </w:r>
      <w:r>
        <w:t>:</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7020"/>
      </w:tblGrid>
      <w:tr w:rsidR="005D7AD0" w:rsidRPr="00F2224E" w14:paraId="11355181" w14:textId="77777777" w:rsidTr="004E5600">
        <w:trPr>
          <w:cantSplit/>
          <w:tblHeader/>
        </w:trPr>
        <w:tc>
          <w:tcPr>
            <w:tcW w:w="3060" w:type="dxa"/>
            <w:shd w:val="clear" w:color="auto" w:fill="8CD2F4"/>
            <w:vAlign w:val="center"/>
          </w:tcPr>
          <w:p w14:paraId="2B31EE81" w14:textId="3256716B" w:rsidR="005D7AD0" w:rsidRPr="00F2224E" w:rsidRDefault="005D7AD0" w:rsidP="005D7AD0">
            <w:pPr>
              <w:pStyle w:val="TableText"/>
              <w:keepNext/>
              <w:jc w:val="center"/>
              <w:rPr>
                <w:rFonts w:cs="Tahoma"/>
                <w:b/>
              </w:rPr>
            </w:pPr>
            <w:r>
              <w:rPr>
                <w:rFonts w:cs="Tahoma"/>
                <w:b/>
              </w:rPr>
              <w:t>Category</w:t>
            </w:r>
          </w:p>
        </w:tc>
        <w:tc>
          <w:tcPr>
            <w:tcW w:w="7020" w:type="dxa"/>
            <w:shd w:val="clear" w:color="auto" w:fill="8CD2F4"/>
            <w:vAlign w:val="center"/>
          </w:tcPr>
          <w:p w14:paraId="3597877B" w14:textId="4489B831" w:rsidR="005D7AD0" w:rsidRPr="00F2224E" w:rsidRDefault="00ED048B" w:rsidP="00940774">
            <w:pPr>
              <w:pStyle w:val="TableText"/>
              <w:keepNext/>
              <w:jc w:val="center"/>
              <w:rPr>
                <w:rFonts w:cs="Tahoma"/>
                <w:b/>
              </w:rPr>
            </w:pPr>
            <w:r>
              <w:rPr>
                <w:rFonts w:cs="Tahoma"/>
                <w:b/>
              </w:rPr>
              <w:t>Times</w:t>
            </w:r>
          </w:p>
        </w:tc>
      </w:tr>
      <w:tr w:rsidR="005D7AD0" w14:paraId="1BDE17BF" w14:textId="77777777" w:rsidTr="004E5600">
        <w:trPr>
          <w:cantSplit/>
        </w:trPr>
        <w:tc>
          <w:tcPr>
            <w:tcW w:w="3060" w:type="dxa"/>
            <w:vAlign w:val="center"/>
          </w:tcPr>
          <w:p w14:paraId="458470D8" w14:textId="7C210439" w:rsidR="005D7AD0" w:rsidRDefault="00ED048B" w:rsidP="00940774">
            <w:pPr>
              <w:pStyle w:val="TableText"/>
              <w:rPr>
                <w:rFonts w:cs="Tahoma"/>
                <w:szCs w:val="22"/>
              </w:rPr>
            </w:pPr>
            <w:r>
              <w:rPr>
                <w:rFonts w:cs="Tahoma"/>
                <w:szCs w:val="22"/>
              </w:rPr>
              <w:t>On-peak</w:t>
            </w:r>
          </w:p>
        </w:tc>
        <w:tc>
          <w:tcPr>
            <w:tcW w:w="7020" w:type="dxa"/>
            <w:vAlign w:val="center"/>
          </w:tcPr>
          <w:p w14:paraId="773E8ACA" w14:textId="3A412B8D" w:rsidR="005D7AD0" w:rsidRDefault="00ED048B" w:rsidP="00940774">
            <w:pPr>
              <w:pStyle w:val="TableText"/>
              <w:rPr>
                <w:rFonts w:cs="Tahoma"/>
                <w:szCs w:val="22"/>
              </w:rPr>
            </w:pPr>
            <w:r>
              <w:rPr>
                <w:rFonts w:cs="Tahoma"/>
                <w:szCs w:val="22"/>
              </w:rPr>
              <w:t>On-peak reflect</w:t>
            </w:r>
            <w:r w:rsidR="00EA243B">
              <w:rPr>
                <w:rFonts w:cs="Tahoma"/>
                <w:szCs w:val="22"/>
              </w:rPr>
              <w:t>s</w:t>
            </w:r>
            <w:r>
              <w:rPr>
                <w:rFonts w:cs="Tahoma"/>
                <w:szCs w:val="22"/>
              </w:rPr>
              <w:t xml:space="preserve"> times when average </w:t>
            </w:r>
            <w:r>
              <w:rPr>
                <w:rFonts w:cs="Tahoma"/>
                <w:i/>
                <w:szCs w:val="22"/>
              </w:rPr>
              <w:t xml:space="preserve">demand </w:t>
            </w:r>
            <w:r>
              <w:rPr>
                <w:rFonts w:cs="Tahoma"/>
                <w:szCs w:val="22"/>
              </w:rPr>
              <w:t>is highest.</w:t>
            </w:r>
          </w:p>
          <w:p w14:paraId="05A675E1" w14:textId="644DA3C2" w:rsidR="00CD0510" w:rsidRDefault="00CD0510" w:rsidP="00ED048B">
            <w:pPr>
              <w:pStyle w:val="TableText"/>
              <w:rPr>
                <w:rFonts w:cs="Tahoma"/>
                <w:szCs w:val="22"/>
              </w:rPr>
            </w:pPr>
            <w:r>
              <w:rPr>
                <w:rFonts w:cs="Tahoma"/>
                <w:szCs w:val="22"/>
              </w:rPr>
              <w:t>The on-peak periods are:</w:t>
            </w:r>
          </w:p>
          <w:p w14:paraId="3E443094" w14:textId="59C69F82" w:rsidR="00CD0510" w:rsidRDefault="00CD0510" w:rsidP="00CD0510">
            <w:pPr>
              <w:pStyle w:val="Tablebullet20"/>
            </w:pPr>
            <w:r>
              <w:t>from 7 a.m</w:t>
            </w:r>
            <w:r w:rsidR="0038216E">
              <w:t>.</w:t>
            </w:r>
            <w:r>
              <w:t xml:space="preserve"> to 11 a.m. and from 5 p.m. to 7 p.m. on winter weekdays</w:t>
            </w:r>
            <w:r>
              <w:rPr>
                <w:rStyle w:val="FootnoteReference"/>
              </w:rPr>
              <w:footnoteReference w:id="4"/>
            </w:r>
          </w:p>
          <w:p w14:paraId="04E9E40A" w14:textId="409EB608" w:rsidR="00E47E7E" w:rsidRPr="00ED048B" w:rsidRDefault="00CD0510" w:rsidP="004E5600">
            <w:pPr>
              <w:pStyle w:val="Tablebullet20"/>
            </w:pPr>
            <w:r>
              <w:t>from 11 a.m</w:t>
            </w:r>
            <w:r w:rsidR="0038216E">
              <w:t>.</w:t>
            </w:r>
            <w:r>
              <w:t xml:space="preserve"> to 5 p.m. on summer weekdays. </w:t>
            </w:r>
          </w:p>
        </w:tc>
      </w:tr>
      <w:tr w:rsidR="00ED048B" w14:paraId="1156D434" w14:textId="77777777" w:rsidTr="004E5600">
        <w:trPr>
          <w:cantSplit/>
        </w:trPr>
        <w:tc>
          <w:tcPr>
            <w:tcW w:w="3060" w:type="dxa"/>
            <w:vAlign w:val="center"/>
          </w:tcPr>
          <w:p w14:paraId="3AD0693C" w14:textId="49294995" w:rsidR="00ED048B" w:rsidRDefault="00ED048B" w:rsidP="00940774">
            <w:pPr>
              <w:pStyle w:val="TableText"/>
              <w:rPr>
                <w:rFonts w:cs="Tahoma"/>
                <w:szCs w:val="22"/>
              </w:rPr>
            </w:pPr>
            <w:r>
              <w:rPr>
                <w:rFonts w:cs="Tahoma"/>
                <w:szCs w:val="22"/>
              </w:rPr>
              <w:t>Mid-peak</w:t>
            </w:r>
          </w:p>
        </w:tc>
        <w:tc>
          <w:tcPr>
            <w:tcW w:w="7020" w:type="dxa"/>
            <w:vAlign w:val="center"/>
          </w:tcPr>
          <w:p w14:paraId="4163DD15" w14:textId="69BB89D1" w:rsidR="00ED048B" w:rsidRDefault="00E47E7E" w:rsidP="00940774">
            <w:pPr>
              <w:pStyle w:val="TableText"/>
              <w:rPr>
                <w:rFonts w:cs="Tahoma"/>
                <w:szCs w:val="22"/>
              </w:rPr>
            </w:pPr>
            <w:r>
              <w:rPr>
                <w:rFonts w:cs="Tahoma"/>
                <w:szCs w:val="22"/>
              </w:rPr>
              <w:t xml:space="preserve">Mid-peak </w:t>
            </w:r>
            <w:r w:rsidR="00CD0510">
              <w:rPr>
                <w:rFonts w:cs="Tahoma"/>
                <w:szCs w:val="22"/>
              </w:rPr>
              <w:t>reflects</w:t>
            </w:r>
            <w:r>
              <w:rPr>
                <w:rFonts w:cs="Tahoma"/>
                <w:szCs w:val="22"/>
              </w:rPr>
              <w:t xml:space="preserve"> the shoulder periods between </w:t>
            </w:r>
            <w:proofErr w:type="gramStart"/>
            <w:r w:rsidR="00A32D35">
              <w:rPr>
                <w:rFonts w:cs="Tahoma"/>
                <w:szCs w:val="22"/>
              </w:rPr>
              <w:t>on-peak</w:t>
            </w:r>
            <w:proofErr w:type="gramEnd"/>
            <w:r w:rsidR="00A32D35">
              <w:rPr>
                <w:rFonts w:cs="Tahoma"/>
                <w:szCs w:val="22"/>
              </w:rPr>
              <w:t xml:space="preserve"> and off-peak times.</w:t>
            </w:r>
          </w:p>
          <w:p w14:paraId="59A41EE2" w14:textId="55E21EC0" w:rsidR="00CD0510" w:rsidRDefault="00CD0510" w:rsidP="00940774">
            <w:pPr>
              <w:pStyle w:val="TableText"/>
              <w:rPr>
                <w:rFonts w:cs="Tahoma"/>
                <w:szCs w:val="22"/>
              </w:rPr>
            </w:pPr>
            <w:r>
              <w:rPr>
                <w:rFonts w:cs="Tahoma"/>
                <w:szCs w:val="22"/>
              </w:rPr>
              <w:t>The mid-peak periods are:</w:t>
            </w:r>
          </w:p>
          <w:p w14:paraId="15E0B762" w14:textId="1B258D94" w:rsidR="00CD0510" w:rsidRDefault="00CD0510" w:rsidP="00CD0510">
            <w:pPr>
              <w:pStyle w:val="Tablebullet20"/>
            </w:pPr>
            <w:r>
              <w:t>from 11 a.m. to 5 p.m. on winter weekdays</w:t>
            </w:r>
          </w:p>
          <w:p w14:paraId="6861F73D" w14:textId="225E848F" w:rsidR="00883A39" w:rsidRDefault="00CD0510" w:rsidP="004E5600">
            <w:pPr>
              <w:pStyle w:val="Tablebullet20"/>
            </w:pPr>
            <w:r>
              <w:t>from 7 a.m. to 11 a.m. and from 5 p.m. to 7 p.m. on summer weekdays.</w:t>
            </w:r>
          </w:p>
        </w:tc>
      </w:tr>
      <w:tr w:rsidR="00ED048B" w14:paraId="053C3C40" w14:textId="77777777" w:rsidTr="004E5600">
        <w:trPr>
          <w:cantSplit/>
        </w:trPr>
        <w:tc>
          <w:tcPr>
            <w:tcW w:w="3060" w:type="dxa"/>
            <w:vAlign w:val="center"/>
          </w:tcPr>
          <w:p w14:paraId="5A197368" w14:textId="41BE697F" w:rsidR="00ED048B" w:rsidRDefault="00ED048B" w:rsidP="00940774">
            <w:pPr>
              <w:pStyle w:val="TableText"/>
              <w:rPr>
                <w:rFonts w:cs="Tahoma"/>
                <w:szCs w:val="22"/>
              </w:rPr>
            </w:pPr>
            <w:r>
              <w:rPr>
                <w:rFonts w:cs="Tahoma"/>
                <w:szCs w:val="22"/>
              </w:rPr>
              <w:t>Off</w:t>
            </w:r>
            <w:r w:rsidR="008515BF">
              <w:rPr>
                <w:rFonts w:cs="Tahoma"/>
                <w:szCs w:val="22"/>
              </w:rPr>
              <w:t>-</w:t>
            </w:r>
            <w:r>
              <w:rPr>
                <w:rFonts w:cs="Tahoma"/>
                <w:szCs w:val="22"/>
              </w:rPr>
              <w:t>peak</w:t>
            </w:r>
          </w:p>
        </w:tc>
        <w:tc>
          <w:tcPr>
            <w:tcW w:w="7020" w:type="dxa"/>
            <w:vAlign w:val="center"/>
          </w:tcPr>
          <w:p w14:paraId="117BB779" w14:textId="0135515B" w:rsidR="00CD0510" w:rsidRDefault="008515BF" w:rsidP="00CD0510">
            <w:pPr>
              <w:pStyle w:val="TableText"/>
              <w:rPr>
                <w:rFonts w:cs="Tahoma"/>
                <w:szCs w:val="22"/>
              </w:rPr>
            </w:pPr>
            <w:r>
              <w:rPr>
                <w:rFonts w:cs="Tahoma"/>
                <w:szCs w:val="22"/>
              </w:rPr>
              <w:t xml:space="preserve">Off-peak </w:t>
            </w:r>
            <w:r w:rsidR="00CD0510">
              <w:rPr>
                <w:rFonts w:cs="Tahoma"/>
                <w:szCs w:val="22"/>
              </w:rPr>
              <w:t xml:space="preserve">reflects times when average </w:t>
            </w:r>
            <w:r w:rsidR="00CD0510">
              <w:rPr>
                <w:rFonts w:cs="Tahoma"/>
                <w:i/>
                <w:szCs w:val="22"/>
              </w:rPr>
              <w:t xml:space="preserve">demand </w:t>
            </w:r>
            <w:r w:rsidR="00CD0510">
              <w:rPr>
                <w:rFonts w:cs="Tahoma"/>
                <w:szCs w:val="22"/>
              </w:rPr>
              <w:t>is lowest.</w:t>
            </w:r>
          </w:p>
          <w:p w14:paraId="631A3064" w14:textId="534EF268" w:rsidR="00CD0510" w:rsidRDefault="00CD0510" w:rsidP="00CD0510">
            <w:pPr>
              <w:pStyle w:val="TableText"/>
              <w:rPr>
                <w:rFonts w:cs="Tahoma"/>
                <w:szCs w:val="22"/>
              </w:rPr>
            </w:pPr>
            <w:r>
              <w:rPr>
                <w:rFonts w:cs="Tahoma"/>
                <w:szCs w:val="22"/>
              </w:rPr>
              <w:t>The off-peak periods are:</w:t>
            </w:r>
          </w:p>
          <w:p w14:paraId="3EFE3558" w14:textId="77777777" w:rsidR="00CD0510" w:rsidRPr="00CD0510" w:rsidRDefault="00CD0510" w:rsidP="00CD0510">
            <w:pPr>
              <w:pStyle w:val="Tablebullet20"/>
              <w:rPr>
                <w:szCs w:val="22"/>
              </w:rPr>
            </w:pPr>
            <w:r>
              <w:t>from 7 p.m. to midnight and midnight to 7 a.m. on winter and summer weekdays</w:t>
            </w:r>
          </w:p>
          <w:p w14:paraId="1D6D4D53" w14:textId="7210C96B" w:rsidR="00ED048B" w:rsidRDefault="00CD0510" w:rsidP="00CD0510">
            <w:pPr>
              <w:pStyle w:val="Tablebullet20"/>
              <w:rPr>
                <w:szCs w:val="22"/>
              </w:rPr>
            </w:pPr>
            <w:r>
              <w:t>24 hours (all day) on winter and summer weekends and holidays.</w:t>
            </w:r>
          </w:p>
        </w:tc>
      </w:tr>
    </w:tbl>
    <w:p w14:paraId="300BF8FE" w14:textId="592C8314" w:rsidR="005D7AD0" w:rsidRDefault="005D7AD0" w:rsidP="00867983"/>
    <w:p w14:paraId="08A60855" w14:textId="13920FA9" w:rsidR="0038216E" w:rsidRDefault="0038216E" w:rsidP="0038216E">
      <w:r>
        <w:t>The categories for prices and consumption times under the ultra-low overnight (ULO) are as follows:</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7020"/>
      </w:tblGrid>
      <w:tr w:rsidR="0038216E" w:rsidRPr="00F2224E" w14:paraId="55D00C36" w14:textId="77777777" w:rsidTr="0038216E">
        <w:trPr>
          <w:cantSplit/>
          <w:tblHeader/>
        </w:trPr>
        <w:tc>
          <w:tcPr>
            <w:tcW w:w="3060" w:type="dxa"/>
            <w:shd w:val="clear" w:color="auto" w:fill="8CD2F4"/>
            <w:vAlign w:val="center"/>
          </w:tcPr>
          <w:p w14:paraId="649A53A2" w14:textId="77777777" w:rsidR="0038216E" w:rsidRPr="00F2224E" w:rsidRDefault="0038216E" w:rsidP="0038216E">
            <w:pPr>
              <w:pStyle w:val="TableText"/>
              <w:keepNext/>
              <w:jc w:val="center"/>
              <w:rPr>
                <w:rFonts w:cs="Tahoma"/>
                <w:b/>
              </w:rPr>
            </w:pPr>
            <w:r>
              <w:rPr>
                <w:rFonts w:cs="Tahoma"/>
                <w:b/>
              </w:rPr>
              <w:t>Category</w:t>
            </w:r>
          </w:p>
        </w:tc>
        <w:tc>
          <w:tcPr>
            <w:tcW w:w="7020" w:type="dxa"/>
            <w:shd w:val="clear" w:color="auto" w:fill="8CD2F4"/>
            <w:vAlign w:val="center"/>
          </w:tcPr>
          <w:p w14:paraId="0F8754E2" w14:textId="77777777" w:rsidR="0038216E" w:rsidRPr="00F2224E" w:rsidRDefault="0038216E" w:rsidP="0038216E">
            <w:pPr>
              <w:pStyle w:val="TableText"/>
              <w:keepNext/>
              <w:jc w:val="center"/>
              <w:rPr>
                <w:rFonts w:cs="Tahoma"/>
                <w:b/>
              </w:rPr>
            </w:pPr>
            <w:r>
              <w:rPr>
                <w:rFonts w:cs="Tahoma"/>
                <w:b/>
              </w:rPr>
              <w:t>Times</w:t>
            </w:r>
          </w:p>
        </w:tc>
      </w:tr>
      <w:tr w:rsidR="0038216E" w14:paraId="05D5D926" w14:textId="77777777" w:rsidTr="0038216E">
        <w:trPr>
          <w:cantSplit/>
        </w:trPr>
        <w:tc>
          <w:tcPr>
            <w:tcW w:w="3060" w:type="dxa"/>
            <w:vAlign w:val="center"/>
          </w:tcPr>
          <w:p w14:paraId="2971509B" w14:textId="77777777" w:rsidR="0038216E" w:rsidRDefault="0038216E" w:rsidP="0038216E">
            <w:pPr>
              <w:pStyle w:val="TableText"/>
              <w:rPr>
                <w:rFonts w:cs="Tahoma"/>
                <w:szCs w:val="22"/>
              </w:rPr>
            </w:pPr>
            <w:r>
              <w:rPr>
                <w:rFonts w:cs="Tahoma"/>
                <w:szCs w:val="22"/>
              </w:rPr>
              <w:t>On-peak</w:t>
            </w:r>
          </w:p>
        </w:tc>
        <w:tc>
          <w:tcPr>
            <w:tcW w:w="7020" w:type="dxa"/>
            <w:vAlign w:val="center"/>
          </w:tcPr>
          <w:p w14:paraId="7B2E0DBE" w14:textId="77777777" w:rsidR="0038216E" w:rsidRDefault="0038216E" w:rsidP="0038216E">
            <w:pPr>
              <w:pStyle w:val="TableText"/>
              <w:rPr>
                <w:rFonts w:cs="Tahoma"/>
                <w:szCs w:val="22"/>
              </w:rPr>
            </w:pPr>
            <w:r>
              <w:rPr>
                <w:rFonts w:cs="Tahoma"/>
                <w:szCs w:val="22"/>
              </w:rPr>
              <w:t xml:space="preserve">On-peak reflects times when average </w:t>
            </w:r>
            <w:r>
              <w:rPr>
                <w:rFonts w:cs="Tahoma"/>
                <w:i/>
                <w:szCs w:val="22"/>
              </w:rPr>
              <w:t xml:space="preserve">demand </w:t>
            </w:r>
            <w:r>
              <w:rPr>
                <w:rFonts w:cs="Tahoma"/>
                <w:szCs w:val="22"/>
              </w:rPr>
              <w:t>is highest.</w:t>
            </w:r>
          </w:p>
          <w:p w14:paraId="30D21E25" w14:textId="3B2C77A3" w:rsidR="0038216E" w:rsidRDefault="0038216E" w:rsidP="0038216E">
            <w:pPr>
              <w:pStyle w:val="TableText"/>
              <w:rPr>
                <w:rFonts w:cs="Tahoma"/>
                <w:szCs w:val="22"/>
              </w:rPr>
            </w:pPr>
            <w:r>
              <w:rPr>
                <w:rFonts w:cs="Tahoma"/>
                <w:szCs w:val="22"/>
              </w:rPr>
              <w:t>The on-peak period is:</w:t>
            </w:r>
          </w:p>
          <w:p w14:paraId="754F7F5C" w14:textId="3E3F1656" w:rsidR="0038216E" w:rsidRPr="00ED048B" w:rsidRDefault="0038216E" w:rsidP="0038216E">
            <w:pPr>
              <w:pStyle w:val="Tablebullet20"/>
            </w:pPr>
            <w:r>
              <w:t>from 4 p.m. to 9 p.m. on weekdays, all year</w:t>
            </w:r>
          </w:p>
        </w:tc>
      </w:tr>
      <w:tr w:rsidR="0038216E" w14:paraId="5A5E6459" w14:textId="77777777" w:rsidTr="0038216E">
        <w:trPr>
          <w:cantSplit/>
        </w:trPr>
        <w:tc>
          <w:tcPr>
            <w:tcW w:w="3060" w:type="dxa"/>
            <w:vAlign w:val="center"/>
          </w:tcPr>
          <w:p w14:paraId="77F8297E" w14:textId="77777777" w:rsidR="0038216E" w:rsidRDefault="0038216E" w:rsidP="0038216E">
            <w:pPr>
              <w:pStyle w:val="TableText"/>
              <w:rPr>
                <w:rFonts w:cs="Tahoma"/>
                <w:szCs w:val="22"/>
              </w:rPr>
            </w:pPr>
            <w:r>
              <w:rPr>
                <w:rFonts w:cs="Tahoma"/>
                <w:szCs w:val="22"/>
              </w:rPr>
              <w:t>Mid-peak</w:t>
            </w:r>
          </w:p>
        </w:tc>
        <w:tc>
          <w:tcPr>
            <w:tcW w:w="7020" w:type="dxa"/>
            <w:vAlign w:val="center"/>
          </w:tcPr>
          <w:p w14:paraId="065CCACD" w14:textId="48F8B987" w:rsidR="0038216E" w:rsidRDefault="0038216E" w:rsidP="0038216E">
            <w:pPr>
              <w:pStyle w:val="TableText"/>
              <w:rPr>
                <w:rFonts w:cs="Tahoma"/>
                <w:szCs w:val="22"/>
              </w:rPr>
            </w:pPr>
            <w:r>
              <w:rPr>
                <w:rFonts w:cs="Tahoma"/>
                <w:szCs w:val="22"/>
              </w:rPr>
              <w:t>Mid-peak reflects the shoulder periods between on-peak and weekend off-peak times.</w:t>
            </w:r>
          </w:p>
          <w:p w14:paraId="30DCD00C" w14:textId="2512F672" w:rsidR="0038216E" w:rsidRDefault="0038216E" w:rsidP="0038216E">
            <w:pPr>
              <w:pStyle w:val="TableText"/>
              <w:rPr>
                <w:rFonts w:cs="Tahoma"/>
                <w:szCs w:val="22"/>
              </w:rPr>
            </w:pPr>
            <w:r>
              <w:rPr>
                <w:rFonts w:cs="Tahoma"/>
                <w:szCs w:val="22"/>
              </w:rPr>
              <w:t>The mid-peak period</w:t>
            </w:r>
            <w:r w:rsidR="00A03829">
              <w:rPr>
                <w:rFonts w:cs="Tahoma"/>
                <w:szCs w:val="22"/>
              </w:rPr>
              <w:t xml:space="preserve"> is</w:t>
            </w:r>
            <w:r>
              <w:rPr>
                <w:rFonts w:cs="Tahoma"/>
                <w:szCs w:val="22"/>
              </w:rPr>
              <w:t>:</w:t>
            </w:r>
          </w:p>
          <w:p w14:paraId="14ECC56B" w14:textId="1D8A5A22" w:rsidR="0038216E" w:rsidRDefault="0038216E" w:rsidP="00A03829">
            <w:pPr>
              <w:pStyle w:val="Tablebullet20"/>
            </w:pPr>
            <w:r>
              <w:t xml:space="preserve">from </w:t>
            </w:r>
            <w:r w:rsidR="00A03829">
              <w:t>7</w:t>
            </w:r>
            <w:r>
              <w:t xml:space="preserve"> a.m. to </w:t>
            </w:r>
            <w:r w:rsidR="00A03829">
              <w:t>4</w:t>
            </w:r>
            <w:r>
              <w:t xml:space="preserve"> p.m. </w:t>
            </w:r>
            <w:r w:rsidR="00A03829">
              <w:t>and from 9 p.m. to 11 p.m. on weekdays, all year</w:t>
            </w:r>
          </w:p>
        </w:tc>
      </w:tr>
      <w:tr w:rsidR="0038216E" w14:paraId="23E58A43" w14:textId="77777777" w:rsidTr="0038216E">
        <w:trPr>
          <w:cantSplit/>
        </w:trPr>
        <w:tc>
          <w:tcPr>
            <w:tcW w:w="3060" w:type="dxa"/>
            <w:vAlign w:val="center"/>
          </w:tcPr>
          <w:p w14:paraId="384A5551" w14:textId="12276602" w:rsidR="0038216E" w:rsidRDefault="0038216E" w:rsidP="0038216E">
            <w:pPr>
              <w:pStyle w:val="TableText"/>
              <w:rPr>
                <w:rFonts w:cs="Tahoma"/>
                <w:szCs w:val="22"/>
              </w:rPr>
            </w:pPr>
            <w:r>
              <w:rPr>
                <w:rFonts w:cs="Tahoma"/>
                <w:szCs w:val="22"/>
              </w:rPr>
              <w:t>Weekend off-peak</w:t>
            </w:r>
          </w:p>
        </w:tc>
        <w:tc>
          <w:tcPr>
            <w:tcW w:w="7020" w:type="dxa"/>
            <w:vAlign w:val="center"/>
          </w:tcPr>
          <w:p w14:paraId="613CABD1" w14:textId="77777777" w:rsidR="0038216E" w:rsidRDefault="00A03829" w:rsidP="0038216E">
            <w:pPr>
              <w:pStyle w:val="TableText"/>
              <w:rPr>
                <w:rFonts w:cs="Tahoma"/>
                <w:szCs w:val="22"/>
              </w:rPr>
            </w:pPr>
            <w:r>
              <w:rPr>
                <w:rFonts w:cs="Tahoma"/>
                <w:szCs w:val="22"/>
              </w:rPr>
              <w:t>Reflects times:</w:t>
            </w:r>
          </w:p>
          <w:p w14:paraId="16B7CAA3" w14:textId="4CC155B7" w:rsidR="00A03829" w:rsidRDefault="00A03829" w:rsidP="00A03829">
            <w:pPr>
              <w:pStyle w:val="Tablebullet20"/>
            </w:pPr>
            <w:r>
              <w:t>between 7 a.m. and 11 p.m. on weekends and holidays, all year.</w:t>
            </w:r>
          </w:p>
        </w:tc>
      </w:tr>
      <w:tr w:rsidR="0038216E" w14:paraId="5300556E" w14:textId="77777777" w:rsidTr="0038216E">
        <w:trPr>
          <w:cantSplit/>
        </w:trPr>
        <w:tc>
          <w:tcPr>
            <w:tcW w:w="3060" w:type="dxa"/>
            <w:vAlign w:val="center"/>
          </w:tcPr>
          <w:p w14:paraId="723C994C" w14:textId="4B993ACA" w:rsidR="0038216E" w:rsidRDefault="0038216E" w:rsidP="0038216E">
            <w:pPr>
              <w:pStyle w:val="TableText"/>
              <w:rPr>
                <w:rFonts w:cs="Tahoma"/>
                <w:szCs w:val="22"/>
              </w:rPr>
            </w:pPr>
            <w:r>
              <w:rPr>
                <w:rFonts w:cs="Tahoma"/>
                <w:szCs w:val="22"/>
              </w:rPr>
              <w:lastRenderedPageBreak/>
              <w:t>Ultra-low overnight</w:t>
            </w:r>
          </w:p>
        </w:tc>
        <w:tc>
          <w:tcPr>
            <w:tcW w:w="7020" w:type="dxa"/>
            <w:vAlign w:val="center"/>
          </w:tcPr>
          <w:p w14:paraId="27517497" w14:textId="2C9AF429" w:rsidR="0038216E" w:rsidRDefault="00A03829" w:rsidP="0038216E">
            <w:pPr>
              <w:pStyle w:val="TableText"/>
              <w:rPr>
                <w:rFonts w:cs="Tahoma"/>
                <w:szCs w:val="22"/>
              </w:rPr>
            </w:pPr>
            <w:r>
              <w:rPr>
                <w:rFonts w:cs="Tahoma"/>
                <w:szCs w:val="22"/>
              </w:rPr>
              <w:t>Reflects times:</w:t>
            </w:r>
          </w:p>
          <w:p w14:paraId="459728AD" w14:textId="69EF9EB9" w:rsidR="0038216E" w:rsidRDefault="00A03829" w:rsidP="00A03829">
            <w:pPr>
              <w:pStyle w:val="Tablebullet20"/>
              <w:rPr>
                <w:szCs w:val="22"/>
              </w:rPr>
            </w:pPr>
            <w:r>
              <w:t>between 11</w:t>
            </w:r>
            <w:r w:rsidR="0038216E">
              <w:t xml:space="preserve"> p.m. and 7 a.m. </w:t>
            </w:r>
            <w:r>
              <w:t>everyday, all year.</w:t>
            </w:r>
          </w:p>
        </w:tc>
      </w:tr>
    </w:tbl>
    <w:p w14:paraId="4EDA3BF8" w14:textId="77777777" w:rsidR="0038216E" w:rsidRDefault="0038216E" w:rsidP="0038216E"/>
    <w:p w14:paraId="5F63D43F" w14:textId="794E3F0B" w:rsidR="00867983" w:rsidRDefault="00867983" w:rsidP="00867983">
      <w:r>
        <w:rPr>
          <w:i/>
        </w:rPr>
        <w:t>Distributors</w:t>
      </w:r>
      <w:r>
        <w:t xml:space="preserve"> must calculate the difference between the payments received from regulated </w:t>
      </w:r>
      <w:r>
        <w:rPr>
          <w:i/>
        </w:rPr>
        <w:t xml:space="preserve">consumers </w:t>
      </w:r>
      <w:r>
        <w:t xml:space="preserve">subject to RPP and the wholesale cost of power, including the amount of the Global Adjustment allocated to the RPP portion of a </w:t>
      </w:r>
      <w:r>
        <w:rPr>
          <w:i/>
        </w:rPr>
        <w:t>distributor’s</w:t>
      </w:r>
      <w:r>
        <w:t xml:space="preserve"> load. RPP eligible </w:t>
      </w:r>
      <w:r>
        <w:rPr>
          <w:i/>
        </w:rPr>
        <w:t>consumers</w:t>
      </w:r>
      <w:r>
        <w:t xml:space="preserve"> are defined by regulation.</w:t>
      </w:r>
    </w:p>
    <w:p w14:paraId="3F4FA294" w14:textId="525021A2" w:rsidR="00674828" w:rsidRDefault="00867983" w:rsidP="00867983">
      <w:r>
        <w:rPr>
          <w:i/>
        </w:rPr>
        <w:t>Distributors</w:t>
      </w:r>
      <w:r>
        <w:t xml:space="preserve"> that are </w:t>
      </w:r>
      <w:r>
        <w:rPr>
          <w:i/>
        </w:rPr>
        <w:t xml:space="preserve">market participants </w:t>
      </w:r>
      <w:r>
        <w:t xml:space="preserve">must </w:t>
      </w:r>
      <w:r w:rsidR="004437C6">
        <w:t xml:space="preserve">submit this information </w:t>
      </w:r>
      <w:r w:rsidR="00AF7F12">
        <w:t xml:space="preserve">monthly basis </w:t>
      </w:r>
      <w:r w:rsidR="004437C6">
        <w:t xml:space="preserve">to the </w:t>
      </w:r>
      <w:r w:rsidR="004437C6">
        <w:rPr>
          <w:i/>
        </w:rPr>
        <w:t xml:space="preserve">IESO </w:t>
      </w:r>
      <w:r w:rsidR="004437C6">
        <w:t>noting the amount of the claim for each category</w:t>
      </w:r>
      <w:r w:rsidR="00AF7F12">
        <w:t xml:space="preserve">. The respective </w:t>
      </w:r>
      <w:r w:rsidR="00AF7F12">
        <w:rPr>
          <w:i/>
        </w:rPr>
        <w:t xml:space="preserve">settlement </w:t>
      </w:r>
      <w:r w:rsidR="00AF7F12">
        <w:t xml:space="preserve">form in </w:t>
      </w:r>
      <w:r w:rsidR="00C14997">
        <w:fldChar w:fldCharType="begin"/>
      </w:r>
      <w:r w:rsidR="00C14997">
        <w:instrText xml:space="preserve"> REF _Ref139897743 \h </w:instrText>
      </w:r>
      <w:r w:rsidR="00C14997">
        <w:fldChar w:fldCharType="separate"/>
      </w:r>
      <w:r w:rsidR="00C20D8E">
        <w:t xml:space="preserve">Table </w:t>
      </w:r>
      <w:r w:rsidR="00C20D8E">
        <w:rPr>
          <w:noProof/>
        </w:rPr>
        <w:t>4</w:t>
      </w:r>
      <w:r w:rsidR="00C20D8E">
        <w:noBreakHyphen/>
      </w:r>
      <w:r w:rsidR="00C20D8E">
        <w:rPr>
          <w:noProof/>
        </w:rPr>
        <w:t>9</w:t>
      </w:r>
      <w:r w:rsidR="00C14997">
        <w:fldChar w:fldCharType="end"/>
      </w:r>
      <w:r w:rsidR="00AF7F12">
        <w:t xml:space="preserve"> is used to submit all information required from the </w:t>
      </w:r>
      <w:r w:rsidR="00AF7F12">
        <w:rPr>
          <w:i/>
        </w:rPr>
        <w:t xml:space="preserve">distributor, </w:t>
      </w:r>
      <w:r w:rsidR="00AF7F12">
        <w:t xml:space="preserve">embedded </w:t>
      </w:r>
      <w:r w:rsidR="00AF7F12">
        <w:rPr>
          <w:i/>
        </w:rPr>
        <w:t xml:space="preserve">distributor </w:t>
      </w:r>
      <w:r w:rsidR="00AF7F12">
        <w:t xml:space="preserve">or participating </w:t>
      </w:r>
      <w:r w:rsidR="00AF7F12">
        <w:rPr>
          <w:i/>
        </w:rPr>
        <w:t xml:space="preserve">retailer </w:t>
      </w:r>
      <w:r w:rsidR="00AF7F12">
        <w:t xml:space="preserve">to balance the </w:t>
      </w:r>
      <w:r w:rsidR="00AF7F12">
        <w:rPr>
          <w:i/>
        </w:rPr>
        <w:t xml:space="preserve">IESO-administered market. </w:t>
      </w:r>
      <w:r w:rsidR="004437C6">
        <w:t xml:space="preserve"> </w:t>
      </w:r>
    </w:p>
    <w:p w14:paraId="4737E382" w14:textId="0885EA30" w:rsidR="00674828" w:rsidRPr="009E74D8" w:rsidRDefault="00674828" w:rsidP="00674828">
      <w:pPr>
        <w:pStyle w:val="TableCaption"/>
      </w:pPr>
      <w:bookmarkStart w:id="267" w:name="_Ref139897743"/>
      <w:bookmarkStart w:id="268" w:name="_Toc180490391"/>
      <w:r>
        <w:t xml:space="preserve">Table </w:t>
      </w:r>
      <w:r>
        <w:fldChar w:fldCharType="begin"/>
      </w:r>
      <w:r>
        <w:instrText>STYLEREF 2 \s</w:instrText>
      </w:r>
      <w:r>
        <w:fldChar w:fldCharType="separate"/>
      </w:r>
      <w:r w:rsidR="00C20D8E">
        <w:rPr>
          <w:noProof/>
        </w:rPr>
        <w:t>4</w:t>
      </w:r>
      <w:r>
        <w:fldChar w:fldCharType="end"/>
      </w:r>
      <w:r>
        <w:noBreakHyphen/>
      </w:r>
      <w:r>
        <w:fldChar w:fldCharType="begin"/>
      </w:r>
      <w:r>
        <w:instrText>SEQ Table \* ARABIC \s 2</w:instrText>
      </w:r>
      <w:r>
        <w:fldChar w:fldCharType="separate"/>
      </w:r>
      <w:r w:rsidR="00C20D8E">
        <w:rPr>
          <w:noProof/>
        </w:rPr>
        <w:t>9</w:t>
      </w:r>
      <w:r>
        <w:fldChar w:fldCharType="end"/>
      </w:r>
      <w:bookmarkEnd w:id="267"/>
      <w:r w:rsidRPr="00367FD2">
        <w:t>:</w:t>
      </w:r>
      <w:r>
        <w:t xml:space="preserve"> Submission – Regulated Price Plan</w:t>
      </w:r>
      <w:bookmarkEnd w:id="268"/>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7020"/>
      </w:tblGrid>
      <w:tr w:rsidR="00674828" w:rsidRPr="00F2224E" w14:paraId="1B260D5B" w14:textId="77777777" w:rsidTr="004E5600">
        <w:trPr>
          <w:cantSplit/>
          <w:tblHeader/>
        </w:trPr>
        <w:tc>
          <w:tcPr>
            <w:tcW w:w="3060" w:type="dxa"/>
            <w:shd w:val="clear" w:color="auto" w:fill="8CD2F4"/>
            <w:vAlign w:val="center"/>
          </w:tcPr>
          <w:p w14:paraId="461FDB0D" w14:textId="77777777" w:rsidR="00674828" w:rsidRPr="00F2224E" w:rsidRDefault="00674828" w:rsidP="00D9422A">
            <w:pPr>
              <w:pStyle w:val="TableText"/>
              <w:keepNext/>
              <w:jc w:val="center"/>
              <w:rPr>
                <w:rFonts w:cs="Tahoma"/>
                <w:b/>
              </w:rPr>
            </w:pPr>
            <w:r>
              <w:rPr>
                <w:rFonts w:cs="Tahoma"/>
                <w:b/>
              </w:rPr>
              <w:t>Submission Information</w:t>
            </w:r>
          </w:p>
        </w:tc>
        <w:tc>
          <w:tcPr>
            <w:tcW w:w="7020" w:type="dxa"/>
            <w:shd w:val="clear" w:color="auto" w:fill="8CD2F4"/>
            <w:vAlign w:val="center"/>
          </w:tcPr>
          <w:p w14:paraId="4F235FFB" w14:textId="77777777" w:rsidR="00674828" w:rsidRPr="00F2224E" w:rsidRDefault="00674828" w:rsidP="00D9422A">
            <w:pPr>
              <w:pStyle w:val="TableText"/>
              <w:keepNext/>
              <w:jc w:val="center"/>
              <w:rPr>
                <w:rFonts w:cs="Tahoma"/>
                <w:b/>
              </w:rPr>
            </w:pPr>
            <w:r>
              <w:rPr>
                <w:rFonts w:cs="Tahoma"/>
                <w:b/>
              </w:rPr>
              <w:t>Details</w:t>
            </w:r>
          </w:p>
        </w:tc>
      </w:tr>
      <w:tr w:rsidR="00674828" w:rsidRPr="00210689" w14:paraId="4241CE77" w14:textId="77777777" w:rsidTr="004E5600">
        <w:trPr>
          <w:cantSplit/>
        </w:trPr>
        <w:tc>
          <w:tcPr>
            <w:tcW w:w="3060" w:type="dxa"/>
          </w:tcPr>
          <w:p w14:paraId="13C6E4F3" w14:textId="037B6B53" w:rsidR="00674828" w:rsidRDefault="00674828" w:rsidP="00D9422A">
            <w:pPr>
              <w:pStyle w:val="TableText"/>
              <w:rPr>
                <w:rFonts w:cs="Tahoma"/>
                <w:szCs w:val="22"/>
              </w:rPr>
            </w:pPr>
            <w:r>
              <w:rPr>
                <w:rFonts w:cs="Tahoma"/>
                <w:szCs w:val="22"/>
              </w:rPr>
              <w:t>Settlement Form</w:t>
            </w:r>
            <w:r w:rsidR="00CA26D0">
              <w:rPr>
                <w:rFonts w:cs="Tahoma"/>
                <w:szCs w:val="22"/>
              </w:rPr>
              <w:t xml:space="preserve"> – Online IESO</w:t>
            </w:r>
          </w:p>
        </w:tc>
        <w:tc>
          <w:tcPr>
            <w:tcW w:w="7020" w:type="dxa"/>
          </w:tcPr>
          <w:p w14:paraId="3E3FCBF7" w14:textId="77777777" w:rsidR="00674828" w:rsidRDefault="00674828" w:rsidP="00674828">
            <w:pPr>
              <w:pStyle w:val="TableBullet"/>
            </w:pPr>
            <w:r>
              <w:t>Regulated Price Plan vs. Market Price – Variance for Conventional Meters</w:t>
            </w:r>
          </w:p>
          <w:p w14:paraId="3080A50A" w14:textId="77777777" w:rsidR="00674828" w:rsidRDefault="00674828" w:rsidP="00674828">
            <w:pPr>
              <w:pStyle w:val="TableBullet"/>
            </w:pPr>
            <w:r>
              <w:t>Regulated Price Plan vs. Market Price – Variance for Smart Meters</w:t>
            </w:r>
          </w:p>
          <w:p w14:paraId="504A0229" w14:textId="662C70AE" w:rsidR="00674828" w:rsidRPr="004777B9" w:rsidRDefault="00674828" w:rsidP="00D9422A">
            <w:pPr>
              <w:pStyle w:val="TableText"/>
              <w:rPr>
                <w:rFonts w:cs="Tahoma"/>
                <w:szCs w:val="22"/>
              </w:rPr>
            </w:pPr>
          </w:p>
        </w:tc>
      </w:tr>
    </w:tbl>
    <w:p w14:paraId="34ADFE05" w14:textId="77777777" w:rsidR="00F26BE5" w:rsidRDefault="00F26BE5" w:rsidP="00867983"/>
    <w:p w14:paraId="099B3F49" w14:textId="60D6421A" w:rsidR="00867983" w:rsidRDefault="003E0D8F" w:rsidP="00867983">
      <w:r>
        <w:t xml:space="preserve">The </w:t>
      </w:r>
      <w:r>
        <w:rPr>
          <w:i/>
        </w:rPr>
        <w:t xml:space="preserve">IESO </w:t>
      </w:r>
      <w:r w:rsidR="00867983">
        <w:t>adjust</w:t>
      </w:r>
      <w:r>
        <w:t>s</w:t>
      </w:r>
      <w:r w:rsidR="00867983">
        <w:t xml:space="preserve"> </w:t>
      </w:r>
      <w:r w:rsidR="00867983">
        <w:rPr>
          <w:i/>
        </w:rPr>
        <w:t>settlement amounts</w:t>
      </w:r>
      <w:r w:rsidR="00867983">
        <w:t xml:space="preserve"> for </w:t>
      </w:r>
      <w:proofErr w:type="gramStart"/>
      <w:r w:rsidR="00867983">
        <w:t>directly-</w:t>
      </w:r>
      <w:r w:rsidR="00867983" w:rsidRPr="00FE2D33">
        <w:rPr>
          <w:i/>
        </w:rPr>
        <w:t>connected</w:t>
      </w:r>
      <w:proofErr w:type="gramEnd"/>
      <w:r w:rsidR="00867983">
        <w:t xml:space="preserve"> </w:t>
      </w:r>
      <w:r w:rsidR="00867983">
        <w:rPr>
          <w:i/>
        </w:rPr>
        <w:t>consumers</w:t>
      </w:r>
      <w:r w:rsidR="00867983">
        <w:t xml:space="preserve"> who are eligible for the RPP for the net volume of electricity withdrawn from the </w:t>
      </w:r>
      <w:r w:rsidR="00867983">
        <w:rPr>
          <w:i/>
        </w:rPr>
        <w:t>IESO-controlled grid</w:t>
      </w:r>
      <w:r w:rsidR="00867983">
        <w:t xml:space="preserve"> not covered by </w:t>
      </w:r>
      <w:r w:rsidR="00867983">
        <w:rPr>
          <w:i/>
        </w:rPr>
        <w:t>physical bilateral contracts</w:t>
      </w:r>
      <w:r w:rsidR="00867983">
        <w:t>.</w:t>
      </w:r>
    </w:p>
    <w:p w14:paraId="74499088" w14:textId="00C3DEEE" w:rsidR="00821C91" w:rsidRDefault="00821C91" w:rsidP="00821C91">
      <w:pPr>
        <w:keepNext/>
      </w:pPr>
      <w:r>
        <w:t xml:space="preserve">The </w:t>
      </w:r>
      <w:r>
        <w:rPr>
          <w:i/>
        </w:rPr>
        <w:t xml:space="preserve">IESO </w:t>
      </w:r>
      <w:r>
        <w:t xml:space="preserve">will determine a </w:t>
      </w:r>
      <w:r>
        <w:rPr>
          <w:i/>
        </w:rPr>
        <w:t xml:space="preserve">settlement amount </w:t>
      </w:r>
      <w:r>
        <w:t xml:space="preserve">under the following </w:t>
      </w:r>
      <w:r>
        <w:rPr>
          <w:i/>
        </w:rPr>
        <w:t>charge types</w:t>
      </w:r>
      <w:r w:rsidR="00CA26D0">
        <w:rPr>
          <w:i/>
        </w:rPr>
        <w:t xml:space="preserve">, </w:t>
      </w:r>
      <w:r w:rsidR="00CA26D0">
        <w:t xml:space="preserve">which will appear on the respective </w:t>
      </w:r>
      <w:r w:rsidR="00CA26D0">
        <w:rPr>
          <w:i/>
        </w:rPr>
        <w:t xml:space="preserve">settlement statement </w:t>
      </w:r>
      <w:r w:rsidR="00CA26D0">
        <w:t xml:space="preserve">for the last </w:t>
      </w:r>
      <w:r w:rsidR="00CA26D0">
        <w:rPr>
          <w:i/>
        </w:rPr>
        <w:t xml:space="preserve">trading day </w:t>
      </w:r>
      <w:r w:rsidR="00CA26D0">
        <w:t>of the month</w:t>
      </w:r>
      <w:r>
        <w:rPr>
          <w:i/>
        </w:rPr>
        <w:t>.</w:t>
      </w:r>
    </w:p>
    <w:p w14:paraId="453AAEB0" w14:textId="05A3A4F6" w:rsidR="00821C91" w:rsidRPr="009E74D8" w:rsidRDefault="00821C91" w:rsidP="00821C91">
      <w:pPr>
        <w:pStyle w:val="TableCaption"/>
      </w:pPr>
      <w:bookmarkStart w:id="269" w:name="_Toc117072384"/>
      <w:bookmarkStart w:id="270" w:name="_Toc117072509"/>
      <w:bookmarkStart w:id="271" w:name="_Toc117148426"/>
      <w:bookmarkStart w:id="272" w:name="_Toc117165478"/>
      <w:bookmarkStart w:id="273" w:name="_Toc117513500"/>
      <w:bookmarkStart w:id="274" w:name="_Toc117757359"/>
      <w:bookmarkStart w:id="275" w:name="_Toc117771340"/>
      <w:bookmarkStart w:id="276" w:name="_Toc120534487"/>
      <w:bookmarkStart w:id="277" w:name="_Toc180490392"/>
      <w:r>
        <w:t xml:space="preserve">Table </w:t>
      </w:r>
      <w:r>
        <w:fldChar w:fldCharType="begin"/>
      </w:r>
      <w:r>
        <w:instrText>STYLEREF 2 \s</w:instrText>
      </w:r>
      <w:r>
        <w:fldChar w:fldCharType="separate"/>
      </w:r>
      <w:r w:rsidR="00C20D8E">
        <w:rPr>
          <w:noProof/>
        </w:rPr>
        <w:t>4</w:t>
      </w:r>
      <w:r>
        <w:fldChar w:fldCharType="end"/>
      </w:r>
      <w:r>
        <w:noBreakHyphen/>
      </w:r>
      <w:r>
        <w:fldChar w:fldCharType="begin"/>
      </w:r>
      <w:r>
        <w:instrText>SEQ Table \* ARABIC \s 2</w:instrText>
      </w:r>
      <w:r>
        <w:fldChar w:fldCharType="separate"/>
      </w:r>
      <w:r w:rsidR="00C20D8E">
        <w:rPr>
          <w:noProof/>
        </w:rPr>
        <w:t>10</w:t>
      </w:r>
      <w:r>
        <w:fldChar w:fldCharType="end"/>
      </w:r>
      <w:r w:rsidRPr="00367FD2">
        <w:t>:</w:t>
      </w:r>
      <w:r>
        <w:t xml:space="preserve"> </w:t>
      </w:r>
      <w:bookmarkEnd w:id="269"/>
      <w:bookmarkEnd w:id="270"/>
      <w:bookmarkEnd w:id="271"/>
      <w:bookmarkEnd w:id="272"/>
      <w:bookmarkEnd w:id="273"/>
      <w:bookmarkEnd w:id="274"/>
      <w:bookmarkEnd w:id="275"/>
      <w:bookmarkEnd w:id="276"/>
      <w:r>
        <w:t>Regulated Price Plan Settlement Amount</w:t>
      </w:r>
      <w:bookmarkEnd w:id="277"/>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4230"/>
        <w:gridCol w:w="2790"/>
        <w:gridCol w:w="1440"/>
      </w:tblGrid>
      <w:tr w:rsidR="00CA26D0" w:rsidRPr="00F2224E" w14:paraId="591A6C46" w14:textId="77777777" w:rsidTr="004E5600">
        <w:trPr>
          <w:cantSplit/>
          <w:tblHeader/>
        </w:trPr>
        <w:tc>
          <w:tcPr>
            <w:tcW w:w="1620" w:type="dxa"/>
            <w:shd w:val="clear" w:color="auto" w:fill="8CD2F4"/>
            <w:vAlign w:val="center"/>
          </w:tcPr>
          <w:p w14:paraId="18BF47F4" w14:textId="77777777" w:rsidR="00CA26D0" w:rsidRPr="00F2224E" w:rsidRDefault="00CA26D0" w:rsidP="004437C6">
            <w:pPr>
              <w:pStyle w:val="TableText"/>
              <w:keepNext/>
              <w:jc w:val="center"/>
              <w:rPr>
                <w:rFonts w:cs="Tahoma"/>
                <w:b/>
              </w:rPr>
            </w:pPr>
            <w:r>
              <w:rPr>
                <w:rFonts w:cs="Tahoma"/>
                <w:b/>
              </w:rPr>
              <w:t>Charge Type Number</w:t>
            </w:r>
          </w:p>
        </w:tc>
        <w:tc>
          <w:tcPr>
            <w:tcW w:w="4230" w:type="dxa"/>
            <w:shd w:val="clear" w:color="auto" w:fill="8CD2F4"/>
            <w:vAlign w:val="center"/>
          </w:tcPr>
          <w:p w14:paraId="7D382332" w14:textId="77777777" w:rsidR="00CA26D0" w:rsidRPr="00F2224E" w:rsidRDefault="00CA26D0" w:rsidP="004437C6">
            <w:pPr>
              <w:pStyle w:val="TableText"/>
              <w:keepNext/>
              <w:jc w:val="center"/>
              <w:rPr>
                <w:rFonts w:cs="Tahoma"/>
                <w:b/>
              </w:rPr>
            </w:pPr>
            <w:r>
              <w:rPr>
                <w:rFonts w:cs="Tahoma"/>
                <w:b/>
              </w:rPr>
              <w:t>Charge Type Name</w:t>
            </w:r>
          </w:p>
        </w:tc>
        <w:tc>
          <w:tcPr>
            <w:tcW w:w="4230" w:type="dxa"/>
            <w:gridSpan w:val="2"/>
            <w:shd w:val="clear" w:color="auto" w:fill="8CD2F4"/>
            <w:vAlign w:val="center"/>
          </w:tcPr>
          <w:p w14:paraId="6DAB20E9" w14:textId="77777777" w:rsidR="00CA26D0" w:rsidRDefault="00CA26D0" w:rsidP="004437C6">
            <w:pPr>
              <w:pStyle w:val="TableText"/>
              <w:keepNext/>
              <w:jc w:val="center"/>
              <w:rPr>
                <w:rFonts w:cs="Tahoma"/>
                <w:b/>
              </w:rPr>
            </w:pPr>
            <w:r>
              <w:rPr>
                <w:rFonts w:cs="Tahoma"/>
                <w:b/>
              </w:rPr>
              <w:t>Settlement Statement</w:t>
            </w:r>
          </w:p>
        </w:tc>
      </w:tr>
      <w:tr w:rsidR="00CA26D0" w:rsidRPr="00210689" w14:paraId="750CF14F" w14:textId="77777777" w:rsidTr="004E5600">
        <w:trPr>
          <w:cantSplit/>
        </w:trPr>
        <w:tc>
          <w:tcPr>
            <w:tcW w:w="1620" w:type="dxa"/>
            <w:vAlign w:val="center"/>
          </w:tcPr>
          <w:p w14:paraId="65B8AD57" w14:textId="77777777" w:rsidR="00CA26D0" w:rsidRDefault="00CA26D0" w:rsidP="004437C6">
            <w:pPr>
              <w:pStyle w:val="TableText"/>
              <w:rPr>
                <w:rFonts w:cs="Tahoma"/>
                <w:szCs w:val="22"/>
              </w:rPr>
            </w:pPr>
            <w:r>
              <w:rPr>
                <w:rFonts w:cs="Tahoma"/>
                <w:szCs w:val="22"/>
              </w:rPr>
              <w:t>142</w:t>
            </w:r>
          </w:p>
        </w:tc>
        <w:tc>
          <w:tcPr>
            <w:tcW w:w="4230" w:type="dxa"/>
            <w:vAlign w:val="center"/>
          </w:tcPr>
          <w:p w14:paraId="78DEE2BB" w14:textId="77777777" w:rsidR="00CA26D0" w:rsidRDefault="00CA26D0" w:rsidP="004437C6">
            <w:pPr>
              <w:pStyle w:val="TableText"/>
              <w:rPr>
                <w:rFonts w:cs="Tahoma"/>
                <w:szCs w:val="22"/>
              </w:rPr>
            </w:pPr>
            <w:r>
              <w:rPr>
                <w:rFonts w:cs="Tahoma"/>
                <w:szCs w:val="22"/>
              </w:rPr>
              <w:t>Regulated Price Plan Settlement Amount</w:t>
            </w:r>
          </w:p>
        </w:tc>
        <w:tc>
          <w:tcPr>
            <w:tcW w:w="2790" w:type="dxa"/>
          </w:tcPr>
          <w:p w14:paraId="19AD1101" w14:textId="560944AF" w:rsidR="00CA26D0" w:rsidRPr="00A24E16" w:rsidRDefault="00CA26D0" w:rsidP="004437C6">
            <w:pPr>
              <w:pStyle w:val="TableText"/>
              <w:rPr>
                <w:rFonts w:cs="Tahoma"/>
                <w:szCs w:val="22"/>
              </w:rPr>
            </w:pPr>
            <w:r>
              <w:rPr>
                <w:rFonts w:cs="Tahoma"/>
                <w:szCs w:val="22"/>
              </w:rPr>
              <w:t>Manual Line Item</w:t>
            </w:r>
            <w:r w:rsidR="00130742">
              <w:rPr>
                <w:rFonts w:cs="Tahoma"/>
                <w:szCs w:val="22"/>
              </w:rPr>
              <w:t xml:space="preserve"> (MP)</w:t>
            </w:r>
          </w:p>
        </w:tc>
        <w:tc>
          <w:tcPr>
            <w:tcW w:w="1440" w:type="dxa"/>
          </w:tcPr>
          <w:p w14:paraId="1F720A96" w14:textId="77777777" w:rsidR="00CA26D0" w:rsidRPr="00E56587" w:rsidRDefault="00CA26D0" w:rsidP="004437C6">
            <w:pPr>
              <w:pStyle w:val="TableText"/>
              <w:rPr>
                <w:rFonts w:cs="Tahoma"/>
                <w:szCs w:val="22"/>
              </w:rPr>
            </w:pPr>
            <w:r>
              <w:rPr>
                <w:rFonts w:cs="Tahoma"/>
                <w:szCs w:val="22"/>
              </w:rPr>
              <w:t>LDC</w:t>
            </w:r>
          </w:p>
        </w:tc>
      </w:tr>
      <w:tr w:rsidR="00CA26D0" w:rsidRPr="00210689" w14:paraId="52913B2B" w14:textId="77777777" w:rsidTr="004E5600">
        <w:trPr>
          <w:cantSplit/>
        </w:trPr>
        <w:tc>
          <w:tcPr>
            <w:tcW w:w="1620" w:type="dxa"/>
            <w:vAlign w:val="center"/>
          </w:tcPr>
          <w:p w14:paraId="0C925538" w14:textId="77777777" w:rsidR="00CA26D0" w:rsidRDefault="00CA26D0" w:rsidP="004437C6">
            <w:pPr>
              <w:pStyle w:val="TableText"/>
              <w:rPr>
                <w:rFonts w:cs="Tahoma"/>
                <w:szCs w:val="22"/>
              </w:rPr>
            </w:pPr>
            <w:r>
              <w:rPr>
                <w:rFonts w:cs="Tahoma"/>
                <w:szCs w:val="22"/>
              </w:rPr>
              <w:t>192</w:t>
            </w:r>
          </w:p>
        </w:tc>
        <w:tc>
          <w:tcPr>
            <w:tcW w:w="4230" w:type="dxa"/>
            <w:vAlign w:val="center"/>
          </w:tcPr>
          <w:p w14:paraId="64DC0003" w14:textId="77777777" w:rsidR="00CA26D0" w:rsidRDefault="00CA26D0" w:rsidP="004437C6">
            <w:pPr>
              <w:pStyle w:val="TableText"/>
              <w:rPr>
                <w:rFonts w:cs="Tahoma"/>
                <w:szCs w:val="22"/>
              </w:rPr>
            </w:pPr>
            <w:r>
              <w:rPr>
                <w:rFonts w:cs="Tahoma"/>
                <w:szCs w:val="22"/>
              </w:rPr>
              <w:t>Regulated Price Plan Balancing Amount</w:t>
            </w:r>
          </w:p>
        </w:tc>
        <w:tc>
          <w:tcPr>
            <w:tcW w:w="2790" w:type="dxa"/>
          </w:tcPr>
          <w:p w14:paraId="66F9558B" w14:textId="4972093A" w:rsidR="00CA26D0" w:rsidRDefault="00CA26D0" w:rsidP="004437C6">
            <w:pPr>
              <w:pStyle w:val="TableText"/>
              <w:rPr>
                <w:rFonts w:cs="Tahoma"/>
                <w:i/>
                <w:szCs w:val="22"/>
              </w:rPr>
            </w:pPr>
            <w:r>
              <w:rPr>
                <w:rFonts w:cs="Tahoma"/>
                <w:szCs w:val="22"/>
              </w:rPr>
              <w:t>Manual Line Item</w:t>
            </w:r>
            <w:r w:rsidR="00130742">
              <w:rPr>
                <w:rFonts w:cs="Tahoma"/>
                <w:szCs w:val="22"/>
              </w:rPr>
              <w:t xml:space="preserve"> (MP)</w:t>
            </w:r>
          </w:p>
        </w:tc>
        <w:tc>
          <w:tcPr>
            <w:tcW w:w="1440" w:type="dxa"/>
          </w:tcPr>
          <w:p w14:paraId="0653A944" w14:textId="77777777" w:rsidR="00CA26D0" w:rsidRDefault="00CA26D0" w:rsidP="004437C6">
            <w:pPr>
              <w:pStyle w:val="TableText"/>
              <w:rPr>
                <w:rFonts w:cs="Tahoma"/>
                <w:szCs w:val="22"/>
              </w:rPr>
            </w:pPr>
            <w:r>
              <w:rPr>
                <w:rFonts w:cs="Tahoma"/>
                <w:i/>
                <w:szCs w:val="22"/>
              </w:rPr>
              <w:t>IESO</w:t>
            </w:r>
          </w:p>
        </w:tc>
      </w:tr>
    </w:tbl>
    <w:p w14:paraId="5B5B283A" w14:textId="5EB37736" w:rsidR="00F26BE5" w:rsidRDefault="00F26BE5" w:rsidP="00867983"/>
    <w:p w14:paraId="1D34E3E4" w14:textId="3702EC6A" w:rsidR="00867983" w:rsidRDefault="00867983" w:rsidP="00AA4188">
      <w:pPr>
        <w:pStyle w:val="Heading4"/>
      </w:pPr>
      <w:r w:rsidRPr="0094435E">
        <w:t>Declaration Required for Designated Consumers</w:t>
      </w:r>
    </w:p>
    <w:p w14:paraId="0857548B" w14:textId="3F83BC26" w:rsidR="00196D2E" w:rsidRDefault="001432BC" w:rsidP="00196D2E">
      <w:r>
        <w:t xml:space="preserve">The </w:t>
      </w:r>
      <w:r w:rsidRPr="00084B11">
        <w:rPr>
          <w:i/>
          <w:u w:val="single"/>
        </w:rPr>
        <w:t>Ontario Energy Board Act, 1998</w:t>
      </w:r>
      <w:r>
        <w:t xml:space="preserve"> and the regulations thereunder</w:t>
      </w:r>
      <w:r w:rsidDel="001432BC">
        <w:t xml:space="preserve"> </w:t>
      </w:r>
      <w:r w:rsidR="00867983">
        <w:t xml:space="preserve">define ‘designated </w:t>
      </w:r>
      <w:r w:rsidR="00867983">
        <w:rPr>
          <w:i/>
        </w:rPr>
        <w:t>consumer</w:t>
      </w:r>
      <w:r w:rsidR="00867983">
        <w:t xml:space="preserve">’. Wholesale </w:t>
      </w:r>
      <w:r w:rsidR="00867983">
        <w:rPr>
          <w:i/>
        </w:rPr>
        <w:t>market participants</w:t>
      </w:r>
      <w:r w:rsidR="00867983">
        <w:t xml:space="preserve"> who qualify as ‘designated </w:t>
      </w:r>
      <w:r w:rsidR="00867983">
        <w:rPr>
          <w:i/>
        </w:rPr>
        <w:t>consumers</w:t>
      </w:r>
      <w:r w:rsidR="00867983">
        <w:t xml:space="preserve">’, must inform </w:t>
      </w:r>
      <w:r w:rsidR="003E0D8F">
        <w:t xml:space="preserve">the </w:t>
      </w:r>
      <w:r w:rsidR="003E0D8F">
        <w:rPr>
          <w:i/>
        </w:rPr>
        <w:t xml:space="preserve">IESO </w:t>
      </w:r>
      <w:r w:rsidR="00867983">
        <w:t xml:space="preserve">by submitting the online form “Declaration of Designated Consumer” located on the </w:t>
      </w:r>
      <w:r w:rsidR="00867983">
        <w:rPr>
          <w:i/>
        </w:rPr>
        <w:t xml:space="preserve">IESO </w:t>
      </w:r>
      <w:r w:rsidR="00B22E26">
        <w:t>Gateway</w:t>
      </w:r>
      <w:r w:rsidR="00867983">
        <w:t xml:space="preserve">. </w:t>
      </w:r>
    </w:p>
    <w:p w14:paraId="11175F92" w14:textId="432BF4B3" w:rsidR="00867983" w:rsidRDefault="00867983" w:rsidP="00867983">
      <w:r>
        <w:rPr>
          <w:i/>
        </w:rPr>
        <w:lastRenderedPageBreak/>
        <w:t xml:space="preserve">Market participants </w:t>
      </w:r>
      <w:r>
        <w:t xml:space="preserve">who satisfy </w:t>
      </w:r>
      <w:r w:rsidR="002603E5">
        <w:t xml:space="preserve">the </w:t>
      </w:r>
      <w:r w:rsidR="002603E5">
        <w:rPr>
          <w:i/>
        </w:rPr>
        <w:t xml:space="preserve">IESO </w:t>
      </w:r>
      <w:r>
        <w:t xml:space="preserve">that they qualify as designated </w:t>
      </w:r>
      <w:r>
        <w:rPr>
          <w:i/>
        </w:rPr>
        <w:t xml:space="preserve">consumers </w:t>
      </w:r>
      <w:r>
        <w:t xml:space="preserve">are </w:t>
      </w:r>
      <w:r w:rsidRPr="00023928">
        <w:rPr>
          <w:i/>
        </w:rPr>
        <w:t>settled</w:t>
      </w:r>
      <w:r>
        <w:t xml:space="preserve"> at the RPP rate.</w:t>
      </w:r>
    </w:p>
    <w:p w14:paraId="48BA314A" w14:textId="77777777" w:rsidR="00867983" w:rsidRPr="00B22E26" w:rsidRDefault="00867983" w:rsidP="00AA4188">
      <w:pPr>
        <w:pStyle w:val="Heading4"/>
      </w:pPr>
      <w:proofErr w:type="spellStart"/>
      <w:r w:rsidRPr="004940DE">
        <w:t>Opt</w:t>
      </w:r>
      <w:proofErr w:type="spellEnd"/>
      <w:r w:rsidRPr="004940DE">
        <w:t xml:space="preserve"> Out Provisions</w:t>
      </w:r>
    </w:p>
    <w:p w14:paraId="2A01C823" w14:textId="77777777" w:rsidR="00867983" w:rsidRPr="00B22E26" w:rsidRDefault="00867983" w:rsidP="00867983">
      <w:r w:rsidRPr="00B22E26">
        <w:t xml:space="preserve">Eligibility of </w:t>
      </w:r>
      <w:r w:rsidRPr="00B22E26">
        <w:rPr>
          <w:i/>
        </w:rPr>
        <w:t>market participants</w:t>
      </w:r>
      <w:r w:rsidRPr="00B22E26">
        <w:t xml:space="preserve"> to opt out of the RPP is based on the following provisions:</w:t>
      </w:r>
    </w:p>
    <w:p w14:paraId="2167C1E8" w14:textId="1638DE38" w:rsidR="00867983" w:rsidRDefault="00867983" w:rsidP="00867983">
      <w:pPr>
        <w:pStyle w:val="ListBullet"/>
      </w:pPr>
      <w:r w:rsidRPr="00B22E26">
        <w:t>directly-</w:t>
      </w:r>
      <w:r w:rsidRPr="00B22E26">
        <w:rPr>
          <w:i/>
        </w:rPr>
        <w:t>connected</w:t>
      </w:r>
      <w:r w:rsidRPr="00B22E26">
        <w:t xml:space="preserve"> load-consuming </w:t>
      </w:r>
      <w:r w:rsidRPr="00B22E26">
        <w:rPr>
          <w:i/>
        </w:rPr>
        <w:t xml:space="preserve">market participants </w:t>
      </w:r>
      <w:r w:rsidRPr="00B22E26">
        <w:t xml:space="preserve">meeting the regulated definition of “low-volume </w:t>
      </w:r>
      <w:r w:rsidRPr="00B22E26">
        <w:rPr>
          <w:i/>
        </w:rPr>
        <w:t>consumers</w:t>
      </w:r>
      <w:r w:rsidRPr="00B22E26">
        <w:t xml:space="preserve">” or “designated </w:t>
      </w:r>
      <w:r w:rsidRPr="00B22E26">
        <w:rPr>
          <w:i/>
        </w:rPr>
        <w:t xml:space="preserve">consumers” </w:t>
      </w:r>
      <w:r w:rsidRPr="00B22E26">
        <w:t xml:space="preserve">may opt out of RPP for all </w:t>
      </w:r>
      <w:r w:rsidRPr="00B22E26">
        <w:rPr>
          <w:i/>
        </w:rPr>
        <w:t xml:space="preserve">registered facilities </w:t>
      </w:r>
      <w:r w:rsidRPr="00B22E26">
        <w:t xml:space="preserve">for which they play the role of a </w:t>
      </w:r>
      <w:r w:rsidRPr="00B22E26">
        <w:rPr>
          <w:i/>
        </w:rPr>
        <w:t>metered market</w:t>
      </w:r>
      <w:r>
        <w:rPr>
          <w:i/>
        </w:rPr>
        <w:t xml:space="preserve"> participant</w:t>
      </w:r>
      <w:r w:rsidR="00EF4AFD">
        <w:rPr>
          <w:i/>
        </w:rPr>
        <w:t>,</w:t>
      </w:r>
      <w:r>
        <w:t xml:space="preserve"> provided the </w:t>
      </w:r>
      <w:r>
        <w:rPr>
          <w:i/>
        </w:rPr>
        <w:t xml:space="preserve">facilities </w:t>
      </w:r>
      <w:r>
        <w:t>have interval metering.</w:t>
      </w:r>
    </w:p>
    <w:p w14:paraId="248696EF" w14:textId="15A6446D" w:rsidR="00867983" w:rsidRDefault="00867983" w:rsidP="00867983">
      <w:r>
        <w:rPr>
          <w:i/>
        </w:rPr>
        <w:t xml:space="preserve">Market participants </w:t>
      </w:r>
      <w:r>
        <w:t xml:space="preserve">must inform </w:t>
      </w:r>
      <w:r w:rsidR="004311FD">
        <w:t xml:space="preserve">the </w:t>
      </w:r>
      <w:r w:rsidR="004311FD">
        <w:rPr>
          <w:i/>
        </w:rPr>
        <w:t>IESO</w:t>
      </w:r>
      <w:r w:rsidR="004311FD">
        <w:t xml:space="preserve"> </w:t>
      </w:r>
      <w:r>
        <w:t>in writing if they wish to exercise this option.</w:t>
      </w:r>
    </w:p>
    <w:p w14:paraId="5F6C5287" w14:textId="77777777" w:rsidR="00867983" w:rsidRDefault="00867983" w:rsidP="00411DFE">
      <w:pPr>
        <w:pStyle w:val="Heading3"/>
      </w:pPr>
      <w:bookmarkStart w:id="278" w:name="_Global_Adjustment"/>
      <w:bookmarkStart w:id="279" w:name="_Toc211414851"/>
      <w:bookmarkEnd w:id="278"/>
      <w:r>
        <w:t>Global Adjustment</w:t>
      </w:r>
      <w:bookmarkEnd w:id="279"/>
    </w:p>
    <w:p w14:paraId="306A71F7" w14:textId="6BB58326" w:rsidR="00E65C05" w:rsidRDefault="00E65C05" w:rsidP="00E65C05">
      <w:pPr>
        <w:pStyle w:val="ListParagraph"/>
        <w:ind w:left="0"/>
      </w:pPr>
      <w:r w:rsidRPr="00E65C05">
        <w:t xml:space="preserve">Ontario Regulation 398/10 made under the </w:t>
      </w:r>
      <w:r w:rsidRPr="00156C76">
        <w:rPr>
          <w:i/>
          <w:u w:val="single"/>
        </w:rPr>
        <w:t>Electricity Act, 1998</w:t>
      </w:r>
      <w:r w:rsidRPr="00E65C05">
        <w:t xml:space="preserve"> which amended O</w:t>
      </w:r>
      <w:r w:rsidR="00BF1FF7">
        <w:t>ntario Regulation 429/04</w:t>
      </w:r>
      <w:r w:rsidRPr="00E65C05">
        <w:t xml:space="preserve"> significantly changed the Global Adjustment, creating two classes of </w:t>
      </w:r>
      <w:r w:rsidRPr="00E65C05">
        <w:rPr>
          <w:i/>
        </w:rPr>
        <w:t>market participants</w:t>
      </w:r>
      <w:r w:rsidRPr="00E65C05">
        <w:t xml:space="preserve"> with different approaches to the distribution of the global adjustment costs. The regulation further added the costs related to </w:t>
      </w:r>
      <w:r w:rsidRPr="00E65C05">
        <w:rPr>
          <w:i/>
        </w:rPr>
        <w:t>distributor</w:t>
      </w:r>
      <w:r w:rsidRPr="00E65C05">
        <w:t xml:space="preserve"> developed conservation and demand management</w:t>
      </w:r>
      <w:r>
        <w:t xml:space="preserve"> programs to the Global Adjustment pool.</w:t>
      </w:r>
    </w:p>
    <w:p w14:paraId="59A6FEF3" w14:textId="4BB66780" w:rsidR="00867983" w:rsidRDefault="004311FD" w:rsidP="00867983">
      <w:r>
        <w:t xml:space="preserve">The </w:t>
      </w:r>
      <w:r>
        <w:rPr>
          <w:i/>
        </w:rPr>
        <w:t>IESO</w:t>
      </w:r>
      <w:r>
        <w:t xml:space="preserve"> </w:t>
      </w:r>
      <w:r w:rsidR="00867983">
        <w:t>make</w:t>
      </w:r>
      <w:r>
        <w:t>s</w:t>
      </w:r>
      <w:r w:rsidR="00867983">
        <w:t xml:space="preserve"> </w:t>
      </w:r>
      <w:r w:rsidR="00161C83">
        <w:t xml:space="preserve">monthly </w:t>
      </w:r>
      <w:r w:rsidR="00867983">
        <w:t xml:space="preserve">adjustments to </w:t>
      </w:r>
      <w:r w:rsidR="00867983">
        <w:rPr>
          <w:i/>
        </w:rPr>
        <w:t>settlement amounts</w:t>
      </w:r>
      <w:r w:rsidR="00867983">
        <w:t xml:space="preserve"> to reflect the portion of the Global Adjustment allocated to each </w:t>
      </w:r>
      <w:r w:rsidR="00867983">
        <w:rPr>
          <w:i/>
        </w:rPr>
        <w:t xml:space="preserve">market participant </w:t>
      </w:r>
      <w:r w:rsidR="00867983">
        <w:t xml:space="preserve">with load in Ontario. The total Global Adjustment for a month is the sum of the </w:t>
      </w:r>
      <w:r w:rsidR="00CE747D">
        <w:rPr>
          <w:i/>
        </w:rPr>
        <w:t>charge types</w:t>
      </w:r>
      <w:r w:rsidR="00CE747D">
        <w:t xml:space="preserve"> </w:t>
      </w:r>
      <w:r w:rsidR="00867983">
        <w:t xml:space="preserve">shown in </w:t>
      </w:r>
      <w:r w:rsidR="00C14997">
        <w:fldChar w:fldCharType="begin"/>
      </w:r>
      <w:r w:rsidR="00C14997">
        <w:instrText xml:space="preserve"> REF _Ref139897766 \h </w:instrText>
      </w:r>
      <w:r w:rsidR="00C14997">
        <w:fldChar w:fldCharType="separate"/>
      </w:r>
      <w:ins w:id="280" w:author="Author">
        <w:r w:rsidR="00C20D8E" w:rsidRPr="00FC18B3">
          <w:t xml:space="preserve">Table </w:t>
        </w:r>
        <w:r w:rsidR="00C20D8E">
          <w:rPr>
            <w:noProof/>
          </w:rPr>
          <w:t>4</w:t>
        </w:r>
        <w:r w:rsidR="00C20D8E">
          <w:noBreakHyphen/>
        </w:r>
        <w:r w:rsidR="00C20D8E">
          <w:rPr>
            <w:noProof/>
          </w:rPr>
          <w:t>11</w:t>
        </w:r>
      </w:ins>
      <w:del w:id="281" w:author="Author">
        <w:r w:rsidR="00864201" w:rsidRPr="00FC18B3" w:rsidDel="00C20D8E">
          <w:delText xml:space="preserve">Table </w:delText>
        </w:r>
        <w:r w:rsidR="00864201" w:rsidDel="00C20D8E">
          <w:rPr>
            <w:noProof/>
          </w:rPr>
          <w:delText>4</w:delText>
        </w:r>
        <w:r w:rsidR="00864201" w:rsidDel="00C20D8E">
          <w:noBreakHyphen/>
        </w:r>
        <w:r w:rsidR="00864201" w:rsidDel="00C20D8E">
          <w:rPr>
            <w:noProof/>
          </w:rPr>
          <w:delText>11</w:delText>
        </w:r>
      </w:del>
      <w:r w:rsidR="00C14997">
        <w:fldChar w:fldCharType="end"/>
      </w:r>
      <w:r w:rsidR="00867983">
        <w:t>.</w:t>
      </w:r>
    </w:p>
    <w:p w14:paraId="7ED61486" w14:textId="06AE77B2" w:rsidR="00FC18B3" w:rsidRDefault="00FC18B3" w:rsidP="00867983">
      <w:r>
        <w:t xml:space="preserve">For further certainty, and without otherwise affecting its interpretation, for the purposes of this </w:t>
      </w:r>
      <w:hyperlink w:anchor="_Global_Adjustment" w:history="1">
        <w:r w:rsidRPr="00DF6A03">
          <w:rPr>
            <w:rStyle w:val="Hyperlink"/>
            <w:noProof w:val="0"/>
            <w:lang w:eastAsia="en-US"/>
            <w14:numForm w14:val="default"/>
            <w14:numSpacing w14:val="default"/>
          </w:rPr>
          <w:t xml:space="preserve">section </w:t>
        </w:r>
        <w:r w:rsidR="00CE747D" w:rsidRPr="00DF6A03">
          <w:rPr>
            <w:rStyle w:val="Hyperlink"/>
            <w:noProof w:val="0"/>
            <w:lang w:eastAsia="en-US"/>
            <w14:numForm w14:val="default"/>
            <w14:numSpacing w14:val="default"/>
          </w:rPr>
          <w:t>4</w:t>
        </w:r>
        <w:r w:rsidRPr="00DF6A03">
          <w:rPr>
            <w:rStyle w:val="Hyperlink"/>
            <w:noProof w:val="0"/>
            <w:lang w:eastAsia="en-US"/>
            <w14:numForm w14:val="default"/>
            <w14:numSpacing w14:val="default"/>
          </w:rPr>
          <w:t>.</w:t>
        </w:r>
        <w:r w:rsidR="00FE1C33" w:rsidRPr="00DF6A03">
          <w:rPr>
            <w:rStyle w:val="Hyperlink"/>
            <w:noProof w:val="0"/>
            <w:lang w:eastAsia="en-US"/>
            <w14:numForm w14:val="default"/>
            <w14:numSpacing w14:val="default"/>
          </w:rPr>
          <w:t>5</w:t>
        </w:r>
      </w:hyperlink>
      <w:r>
        <w:t xml:space="preserve">, references to </w:t>
      </w:r>
      <w:r w:rsidRPr="008F14A1">
        <w:t>load facilities</w:t>
      </w:r>
      <w:r w:rsidR="008F14A1">
        <w:rPr>
          <w:i/>
        </w:rPr>
        <w:t xml:space="preserve">, </w:t>
      </w:r>
      <w:r w:rsidR="008F14A1">
        <w:t>as defined in Ontario Regulation 429/04,</w:t>
      </w:r>
      <w:r>
        <w:rPr>
          <w:i/>
        </w:rPr>
        <w:t xml:space="preserve"> </w:t>
      </w:r>
      <w:r>
        <w:t xml:space="preserve">includes the withdrawing component of </w:t>
      </w:r>
      <w:r>
        <w:rPr>
          <w:i/>
        </w:rPr>
        <w:t>electricity storage facilities</w:t>
      </w:r>
      <w:r>
        <w:t>.</w:t>
      </w:r>
    </w:p>
    <w:p w14:paraId="768F9E6B" w14:textId="4632FCAF" w:rsidR="00867983" w:rsidRPr="008B7073" w:rsidRDefault="00867983" w:rsidP="00867983">
      <w:pPr>
        <w:pStyle w:val="TableCaption"/>
      </w:pPr>
      <w:bookmarkStart w:id="282" w:name="_Ref139897766"/>
      <w:bookmarkStart w:id="283" w:name="_Toc180490393"/>
      <w:r w:rsidRPr="00FC18B3">
        <w:t xml:space="preserve">Table </w:t>
      </w:r>
      <w:r w:rsidR="001B0391">
        <w:fldChar w:fldCharType="begin"/>
      </w:r>
      <w:r w:rsidR="001B0391">
        <w:instrText>STYLEREF 2 \s</w:instrText>
      </w:r>
      <w:r w:rsidR="001B0391">
        <w:fldChar w:fldCharType="separate"/>
      </w:r>
      <w:r w:rsidR="00C20D8E">
        <w:rPr>
          <w:noProof/>
        </w:rPr>
        <w:t>4</w:t>
      </w:r>
      <w:r w:rsidR="001B0391">
        <w:fldChar w:fldCharType="end"/>
      </w:r>
      <w:r w:rsidR="001B0391">
        <w:noBreakHyphen/>
      </w:r>
      <w:r w:rsidR="001B0391">
        <w:fldChar w:fldCharType="begin"/>
      </w:r>
      <w:r w:rsidR="001B0391">
        <w:instrText>SEQ Table \* ARABIC \s 2</w:instrText>
      </w:r>
      <w:r w:rsidR="001B0391">
        <w:fldChar w:fldCharType="separate"/>
      </w:r>
      <w:r w:rsidR="00C20D8E">
        <w:rPr>
          <w:noProof/>
        </w:rPr>
        <w:t>11</w:t>
      </w:r>
      <w:r w:rsidR="001B0391">
        <w:fldChar w:fldCharType="end"/>
      </w:r>
      <w:bookmarkEnd w:id="282"/>
      <w:r w:rsidRPr="00FC18B3">
        <w:t>: Global</w:t>
      </w:r>
      <w:r>
        <w:t xml:space="preserve"> Adjustment Charge Types</w:t>
      </w:r>
      <w:bookmarkEnd w:id="283"/>
      <w:r>
        <w:t xml:space="preserve"> </w:t>
      </w:r>
    </w:p>
    <w:tbl>
      <w:tblPr>
        <w:tblW w:w="95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
        <w:gridCol w:w="8502"/>
      </w:tblGrid>
      <w:tr w:rsidR="00867983" w:rsidRPr="005F4DB7" w14:paraId="07682516" w14:textId="77777777" w:rsidTr="00103CD4">
        <w:trPr>
          <w:trHeight w:val="769"/>
          <w:tblHeader/>
          <w:jc w:val="center"/>
        </w:trPr>
        <w:tc>
          <w:tcPr>
            <w:tcW w:w="1044" w:type="dxa"/>
            <w:tcBorders>
              <w:bottom w:val="single" w:sz="4" w:space="0" w:color="auto"/>
            </w:tcBorders>
            <w:shd w:val="clear" w:color="auto" w:fill="8CD2F4"/>
          </w:tcPr>
          <w:p w14:paraId="7EBD6F85" w14:textId="77777777" w:rsidR="00867983" w:rsidRPr="005F4DB7" w:rsidRDefault="00867983" w:rsidP="00867983">
            <w:pPr>
              <w:pStyle w:val="TableHead"/>
            </w:pPr>
            <w:r>
              <w:t>Charge Type #</w:t>
            </w:r>
          </w:p>
        </w:tc>
        <w:tc>
          <w:tcPr>
            <w:tcW w:w="8502" w:type="dxa"/>
            <w:shd w:val="clear" w:color="auto" w:fill="8CD2F4"/>
            <w:vAlign w:val="center"/>
          </w:tcPr>
          <w:p w14:paraId="446C3CE0" w14:textId="77777777" w:rsidR="00867983" w:rsidRPr="005F4DB7" w:rsidRDefault="00867983" w:rsidP="00867983">
            <w:pPr>
              <w:pStyle w:val="TableHead"/>
            </w:pPr>
            <w:r>
              <w:t>Charge Type Name</w:t>
            </w:r>
          </w:p>
        </w:tc>
      </w:tr>
      <w:tr w:rsidR="00867983" w:rsidRPr="009F78B7" w14:paraId="5E8A769A" w14:textId="77777777" w:rsidTr="00103CD4">
        <w:trPr>
          <w:trHeight w:val="425"/>
          <w:jc w:val="center"/>
        </w:trPr>
        <w:tc>
          <w:tcPr>
            <w:tcW w:w="1044" w:type="dxa"/>
            <w:tcBorders>
              <w:bottom w:val="single" w:sz="4" w:space="0" w:color="auto"/>
            </w:tcBorders>
            <w:vAlign w:val="center"/>
          </w:tcPr>
          <w:p w14:paraId="416369F3" w14:textId="77777777" w:rsidR="00867983" w:rsidRPr="00A87ABD" w:rsidRDefault="00867983" w:rsidP="00867983">
            <w:pPr>
              <w:pStyle w:val="TableHead"/>
              <w:spacing w:before="60" w:after="60"/>
              <w:rPr>
                <w:b w:val="0"/>
              </w:rPr>
            </w:pPr>
            <w:r w:rsidRPr="00A87ABD">
              <w:rPr>
                <w:b w:val="0"/>
              </w:rPr>
              <w:t>143</w:t>
            </w:r>
          </w:p>
        </w:tc>
        <w:tc>
          <w:tcPr>
            <w:tcW w:w="8502" w:type="dxa"/>
            <w:vAlign w:val="center"/>
          </w:tcPr>
          <w:p w14:paraId="1DE46885" w14:textId="7E42036B" w:rsidR="00867983" w:rsidRPr="00A87ABD" w:rsidRDefault="00501C56" w:rsidP="00867983">
            <w:pPr>
              <w:pStyle w:val="TableText"/>
              <w:widowControl w:val="0"/>
              <w:rPr>
                <w:rFonts w:cs="Tahoma"/>
              </w:rPr>
            </w:pPr>
            <w:r>
              <w:rPr>
                <w:rFonts w:cs="Tahoma"/>
              </w:rPr>
              <w:t xml:space="preserve">NUG Contract </w:t>
            </w:r>
            <w:r w:rsidR="00867983">
              <w:rPr>
                <w:rFonts w:cs="Tahoma"/>
              </w:rPr>
              <w:t>Adjustment Settlement Amount</w:t>
            </w:r>
          </w:p>
        </w:tc>
      </w:tr>
      <w:tr w:rsidR="00867983" w:rsidRPr="009F78B7" w14:paraId="3BD2773D" w14:textId="77777777" w:rsidTr="00103CD4">
        <w:trPr>
          <w:cantSplit/>
          <w:trHeight w:val="425"/>
          <w:jc w:val="center"/>
        </w:trPr>
        <w:tc>
          <w:tcPr>
            <w:tcW w:w="1044" w:type="dxa"/>
            <w:vAlign w:val="center"/>
          </w:tcPr>
          <w:p w14:paraId="00F4EC4F" w14:textId="77777777" w:rsidR="00867983" w:rsidRPr="00A87ABD" w:rsidRDefault="00867983" w:rsidP="00CE747D">
            <w:pPr>
              <w:pStyle w:val="TableText"/>
              <w:jc w:val="center"/>
            </w:pPr>
            <w:r>
              <w:t>144</w:t>
            </w:r>
          </w:p>
        </w:tc>
        <w:tc>
          <w:tcPr>
            <w:tcW w:w="8502" w:type="dxa"/>
            <w:vAlign w:val="center"/>
          </w:tcPr>
          <w:p w14:paraId="4F1A3790" w14:textId="77777777" w:rsidR="00867983" w:rsidRPr="00A87ABD" w:rsidRDefault="00867983" w:rsidP="00CE747D">
            <w:pPr>
              <w:pStyle w:val="TableText"/>
            </w:pPr>
            <w:r>
              <w:t>Regulated Nuclear Generation Adjustment Amount</w:t>
            </w:r>
          </w:p>
        </w:tc>
      </w:tr>
      <w:tr w:rsidR="00867983" w:rsidRPr="009F78B7" w14:paraId="36B4F0C1" w14:textId="77777777" w:rsidTr="00103CD4">
        <w:trPr>
          <w:cantSplit/>
          <w:trHeight w:val="425"/>
          <w:jc w:val="center"/>
        </w:trPr>
        <w:tc>
          <w:tcPr>
            <w:tcW w:w="1044" w:type="dxa"/>
            <w:vAlign w:val="center"/>
          </w:tcPr>
          <w:p w14:paraId="143541FE" w14:textId="77777777" w:rsidR="00867983" w:rsidRPr="00A87ABD" w:rsidRDefault="00867983" w:rsidP="00CE747D">
            <w:pPr>
              <w:pStyle w:val="TableText"/>
              <w:jc w:val="center"/>
            </w:pPr>
            <w:r>
              <w:t>145</w:t>
            </w:r>
          </w:p>
        </w:tc>
        <w:tc>
          <w:tcPr>
            <w:tcW w:w="8502" w:type="dxa"/>
            <w:vAlign w:val="center"/>
          </w:tcPr>
          <w:p w14:paraId="5A317727" w14:textId="77777777" w:rsidR="00867983" w:rsidRPr="00A87ABD" w:rsidRDefault="00867983" w:rsidP="00CE747D">
            <w:pPr>
              <w:pStyle w:val="TableText"/>
            </w:pPr>
            <w:r>
              <w:t>Regulated Hydroelectric Generation Adjustment Amount</w:t>
            </w:r>
          </w:p>
        </w:tc>
      </w:tr>
      <w:tr w:rsidR="00867983" w:rsidRPr="009F78B7" w14:paraId="566D16C7" w14:textId="77777777" w:rsidTr="00103CD4">
        <w:trPr>
          <w:cantSplit/>
          <w:trHeight w:val="425"/>
          <w:jc w:val="center"/>
        </w:trPr>
        <w:tc>
          <w:tcPr>
            <w:tcW w:w="1044" w:type="dxa"/>
            <w:vAlign w:val="center"/>
          </w:tcPr>
          <w:p w14:paraId="5684F0EE" w14:textId="77777777" w:rsidR="00867983" w:rsidRPr="00A87ABD" w:rsidRDefault="00867983" w:rsidP="00CE747D">
            <w:pPr>
              <w:pStyle w:val="TableText"/>
              <w:jc w:val="center"/>
            </w:pPr>
            <w:r>
              <w:t>1400</w:t>
            </w:r>
          </w:p>
        </w:tc>
        <w:tc>
          <w:tcPr>
            <w:tcW w:w="8502" w:type="dxa"/>
            <w:vAlign w:val="center"/>
          </w:tcPr>
          <w:p w14:paraId="451BCBFA" w14:textId="77777777" w:rsidR="00867983" w:rsidRPr="00A87ABD" w:rsidRDefault="00867983" w:rsidP="00CE747D">
            <w:pPr>
              <w:pStyle w:val="TableText"/>
            </w:pPr>
            <w:r>
              <w:t>OPA Contract Adjustment Settlement Amount</w:t>
            </w:r>
          </w:p>
        </w:tc>
      </w:tr>
      <w:tr w:rsidR="00867983" w:rsidRPr="009F78B7" w14:paraId="4827552A" w14:textId="77777777" w:rsidTr="00103CD4">
        <w:trPr>
          <w:cantSplit/>
          <w:trHeight w:val="425"/>
          <w:jc w:val="center"/>
        </w:trPr>
        <w:tc>
          <w:tcPr>
            <w:tcW w:w="1044" w:type="dxa"/>
            <w:vAlign w:val="center"/>
          </w:tcPr>
          <w:p w14:paraId="320FABC8" w14:textId="77777777" w:rsidR="00867983" w:rsidRDefault="00867983" w:rsidP="00CE747D">
            <w:pPr>
              <w:pStyle w:val="TableText"/>
              <w:jc w:val="center"/>
            </w:pPr>
            <w:r>
              <w:t>1410</w:t>
            </w:r>
          </w:p>
        </w:tc>
        <w:tc>
          <w:tcPr>
            <w:tcW w:w="8502" w:type="dxa"/>
            <w:vAlign w:val="center"/>
          </w:tcPr>
          <w:p w14:paraId="1E3DE92E" w14:textId="77777777" w:rsidR="00867983" w:rsidRDefault="00867983" w:rsidP="00CE747D">
            <w:pPr>
              <w:pStyle w:val="TableText"/>
            </w:pPr>
            <w:r>
              <w:t>Renewable Energy Standard Offer Program Settlement Amount</w:t>
            </w:r>
          </w:p>
        </w:tc>
      </w:tr>
      <w:tr w:rsidR="00867983" w:rsidRPr="009F78B7" w14:paraId="7D3F335B" w14:textId="77777777" w:rsidTr="00103CD4">
        <w:trPr>
          <w:cantSplit/>
          <w:trHeight w:val="425"/>
          <w:jc w:val="center"/>
        </w:trPr>
        <w:tc>
          <w:tcPr>
            <w:tcW w:w="1044" w:type="dxa"/>
            <w:vAlign w:val="center"/>
          </w:tcPr>
          <w:p w14:paraId="5908C8F6" w14:textId="77777777" w:rsidR="00867983" w:rsidRDefault="00867983" w:rsidP="00CE747D">
            <w:pPr>
              <w:pStyle w:val="TableText"/>
              <w:jc w:val="center"/>
            </w:pPr>
            <w:r>
              <w:t>1412</w:t>
            </w:r>
          </w:p>
        </w:tc>
        <w:tc>
          <w:tcPr>
            <w:tcW w:w="8502" w:type="dxa"/>
            <w:vAlign w:val="center"/>
          </w:tcPr>
          <w:p w14:paraId="41127C81" w14:textId="77777777" w:rsidR="00867983" w:rsidRDefault="00867983" w:rsidP="00CE747D">
            <w:pPr>
              <w:pStyle w:val="TableText"/>
            </w:pPr>
            <w:r>
              <w:t>Feed-In Tariff Program Settlement Amount</w:t>
            </w:r>
          </w:p>
        </w:tc>
      </w:tr>
      <w:tr w:rsidR="00867983" w:rsidRPr="009F78B7" w14:paraId="3D6B4D52" w14:textId="77777777" w:rsidTr="00103CD4">
        <w:trPr>
          <w:cantSplit/>
          <w:trHeight w:val="425"/>
          <w:jc w:val="center"/>
        </w:trPr>
        <w:tc>
          <w:tcPr>
            <w:tcW w:w="1044" w:type="dxa"/>
            <w:vAlign w:val="center"/>
          </w:tcPr>
          <w:p w14:paraId="7CA229BC" w14:textId="77777777" w:rsidR="00867983" w:rsidRDefault="00867983" w:rsidP="00CE747D">
            <w:pPr>
              <w:pStyle w:val="TableText"/>
              <w:jc w:val="center"/>
            </w:pPr>
            <w:r>
              <w:t>1414</w:t>
            </w:r>
          </w:p>
        </w:tc>
        <w:tc>
          <w:tcPr>
            <w:tcW w:w="8502" w:type="dxa"/>
            <w:vAlign w:val="center"/>
          </w:tcPr>
          <w:p w14:paraId="7427FEEA" w14:textId="77777777" w:rsidR="00867983" w:rsidRDefault="00867983" w:rsidP="00CE747D">
            <w:pPr>
              <w:pStyle w:val="TableText"/>
            </w:pPr>
            <w:r>
              <w:t>Hydroelectric Contract Initiative Settlement Amount</w:t>
            </w:r>
          </w:p>
        </w:tc>
      </w:tr>
      <w:tr w:rsidR="00867983" w:rsidRPr="009F78B7" w14:paraId="09D72EC9" w14:textId="77777777" w:rsidTr="00103CD4">
        <w:trPr>
          <w:cantSplit/>
          <w:trHeight w:val="425"/>
          <w:jc w:val="center"/>
        </w:trPr>
        <w:tc>
          <w:tcPr>
            <w:tcW w:w="1044" w:type="dxa"/>
            <w:vAlign w:val="center"/>
          </w:tcPr>
          <w:p w14:paraId="5882156F" w14:textId="77777777" w:rsidR="00867983" w:rsidRDefault="00867983" w:rsidP="00CE747D">
            <w:pPr>
              <w:pStyle w:val="TableText"/>
              <w:jc w:val="center"/>
            </w:pPr>
            <w:r>
              <w:t>1416</w:t>
            </w:r>
          </w:p>
        </w:tc>
        <w:tc>
          <w:tcPr>
            <w:tcW w:w="8502" w:type="dxa"/>
            <w:vAlign w:val="center"/>
          </w:tcPr>
          <w:p w14:paraId="117D2A94" w14:textId="77777777" w:rsidR="00867983" w:rsidRDefault="00867983" w:rsidP="00CE747D">
            <w:pPr>
              <w:pStyle w:val="TableText"/>
            </w:pPr>
            <w:r>
              <w:t>Conservation and Demand Management – Compensation Settlement Credit</w:t>
            </w:r>
          </w:p>
        </w:tc>
      </w:tr>
      <w:tr w:rsidR="00867983" w:rsidRPr="009F78B7" w14:paraId="0AEB9B0A" w14:textId="77777777" w:rsidTr="00103CD4">
        <w:trPr>
          <w:cantSplit/>
          <w:trHeight w:val="425"/>
          <w:jc w:val="center"/>
        </w:trPr>
        <w:tc>
          <w:tcPr>
            <w:tcW w:w="1044" w:type="dxa"/>
            <w:vAlign w:val="center"/>
          </w:tcPr>
          <w:p w14:paraId="1F2A7F48" w14:textId="77777777" w:rsidR="00867983" w:rsidRDefault="00867983" w:rsidP="00CE747D">
            <w:pPr>
              <w:pStyle w:val="TableText"/>
              <w:jc w:val="center"/>
            </w:pPr>
            <w:r>
              <w:lastRenderedPageBreak/>
              <w:t>1418</w:t>
            </w:r>
          </w:p>
        </w:tc>
        <w:tc>
          <w:tcPr>
            <w:tcW w:w="8502" w:type="dxa"/>
            <w:vAlign w:val="center"/>
          </w:tcPr>
          <w:p w14:paraId="3C61B1B7" w14:textId="77777777" w:rsidR="00867983" w:rsidRDefault="00867983" w:rsidP="00CE747D">
            <w:pPr>
              <w:pStyle w:val="TableText"/>
            </w:pPr>
            <w:r>
              <w:t>Biomass Non-Utility Generation Contracts Settlement Amount</w:t>
            </w:r>
          </w:p>
        </w:tc>
      </w:tr>
      <w:tr w:rsidR="00867983" w:rsidRPr="009F78B7" w14:paraId="30297117" w14:textId="77777777" w:rsidTr="00103CD4">
        <w:trPr>
          <w:cantSplit/>
          <w:trHeight w:val="425"/>
          <w:jc w:val="center"/>
        </w:trPr>
        <w:tc>
          <w:tcPr>
            <w:tcW w:w="1044" w:type="dxa"/>
            <w:vAlign w:val="center"/>
          </w:tcPr>
          <w:p w14:paraId="0BA79525" w14:textId="77777777" w:rsidR="00867983" w:rsidRDefault="00867983" w:rsidP="00CE747D">
            <w:pPr>
              <w:pStyle w:val="TableText"/>
              <w:jc w:val="center"/>
            </w:pPr>
            <w:r>
              <w:t>1419</w:t>
            </w:r>
          </w:p>
        </w:tc>
        <w:tc>
          <w:tcPr>
            <w:tcW w:w="8502" w:type="dxa"/>
            <w:vAlign w:val="center"/>
          </w:tcPr>
          <w:p w14:paraId="37115CFF" w14:textId="77777777" w:rsidR="00867983" w:rsidRDefault="00867983" w:rsidP="00CE747D">
            <w:pPr>
              <w:pStyle w:val="TableText"/>
            </w:pPr>
            <w:r>
              <w:t>Energy from Waste (EFW) Contracts Settlement Amount</w:t>
            </w:r>
          </w:p>
        </w:tc>
      </w:tr>
      <w:tr w:rsidR="00867983" w:rsidRPr="009F78B7" w14:paraId="5F84BF05" w14:textId="77777777" w:rsidTr="00103CD4">
        <w:trPr>
          <w:cantSplit/>
          <w:trHeight w:val="425"/>
          <w:jc w:val="center"/>
        </w:trPr>
        <w:tc>
          <w:tcPr>
            <w:tcW w:w="1044" w:type="dxa"/>
            <w:vAlign w:val="center"/>
          </w:tcPr>
          <w:p w14:paraId="74420BD4" w14:textId="77777777" w:rsidR="00867983" w:rsidRDefault="00867983" w:rsidP="00CE747D">
            <w:pPr>
              <w:pStyle w:val="TableText"/>
              <w:jc w:val="center"/>
            </w:pPr>
            <w:r>
              <w:t>1425</w:t>
            </w:r>
          </w:p>
        </w:tc>
        <w:tc>
          <w:tcPr>
            <w:tcW w:w="8502" w:type="dxa"/>
            <w:vAlign w:val="center"/>
          </w:tcPr>
          <w:p w14:paraId="24CCCA97" w14:textId="77777777" w:rsidR="00867983" w:rsidRDefault="00867983" w:rsidP="00CE747D">
            <w:pPr>
              <w:pStyle w:val="TableText"/>
            </w:pPr>
            <w:r>
              <w:t>Hydroelectric Standard Offer Program Settlement Amount</w:t>
            </w:r>
          </w:p>
        </w:tc>
      </w:tr>
      <w:tr w:rsidR="00E757A5" w:rsidRPr="009F78B7" w14:paraId="2FEF9F81" w14:textId="77777777" w:rsidTr="00103CD4">
        <w:trPr>
          <w:cantSplit/>
          <w:trHeight w:val="425"/>
          <w:jc w:val="center"/>
        </w:trPr>
        <w:tc>
          <w:tcPr>
            <w:tcW w:w="1044" w:type="dxa"/>
            <w:vAlign w:val="center"/>
          </w:tcPr>
          <w:p w14:paraId="586F6567" w14:textId="79714BC4" w:rsidR="00E757A5" w:rsidRDefault="00E757A5" w:rsidP="00E757A5">
            <w:pPr>
              <w:pStyle w:val="TableText"/>
              <w:jc w:val="center"/>
            </w:pPr>
            <w:r>
              <w:t>1428</w:t>
            </w:r>
          </w:p>
        </w:tc>
        <w:tc>
          <w:tcPr>
            <w:tcW w:w="8502" w:type="dxa"/>
            <w:vAlign w:val="center"/>
          </w:tcPr>
          <w:p w14:paraId="4491FEFA" w14:textId="35BD1B3D" w:rsidR="00E757A5" w:rsidRDefault="00E757A5" w:rsidP="00E757A5">
            <w:pPr>
              <w:pStyle w:val="TableText"/>
            </w:pPr>
            <w:r>
              <w:rPr>
                <w:color w:val="000000"/>
                <w:szCs w:val="22"/>
              </w:rPr>
              <w:t>Small Hydro Program Settlement Amount</w:t>
            </w:r>
          </w:p>
        </w:tc>
      </w:tr>
    </w:tbl>
    <w:p w14:paraId="02A11D8E" w14:textId="77777777" w:rsidR="00867983" w:rsidRDefault="00867983" w:rsidP="00867983"/>
    <w:p w14:paraId="79F771ED" w14:textId="77777777" w:rsidR="00867983" w:rsidRDefault="00867983" w:rsidP="00AA4188">
      <w:pPr>
        <w:pStyle w:val="Heading4"/>
      </w:pPr>
      <w:r w:rsidRPr="005651B8">
        <w:t>Market Participant Load Facility Classification</w:t>
      </w:r>
    </w:p>
    <w:p w14:paraId="24DA8AC9" w14:textId="1A0FA6D1" w:rsidR="00867983" w:rsidRDefault="005651B8" w:rsidP="00867983">
      <w:r>
        <w:t xml:space="preserve">The </w:t>
      </w:r>
      <w:r>
        <w:rPr>
          <w:i/>
        </w:rPr>
        <w:t>market participant’s</w:t>
      </w:r>
      <w:r w:rsidR="00867983">
        <w:t xml:space="preserve"> portion of the Global Adjustment depends on the amount of load </w:t>
      </w:r>
      <w:r>
        <w:t>that they have</w:t>
      </w:r>
      <w:r w:rsidR="00867983">
        <w:t xml:space="preserve"> withdraw</w:t>
      </w:r>
      <w:r>
        <w:t>n</w:t>
      </w:r>
      <w:r w:rsidR="00867983">
        <w:t xml:space="preserve"> from the </w:t>
      </w:r>
      <w:r w:rsidR="00867983">
        <w:rPr>
          <w:i/>
        </w:rPr>
        <w:t>IESO-controlled grid</w:t>
      </w:r>
      <w:r w:rsidR="00867983">
        <w:t xml:space="preserve"> at each of </w:t>
      </w:r>
      <w:r>
        <w:t xml:space="preserve">its </w:t>
      </w:r>
      <w:r w:rsidR="00867983" w:rsidRPr="008F14A1">
        <w:t>load facilities</w:t>
      </w:r>
      <w:r w:rsidR="008F14A1">
        <w:t>, as defined in Ontario Regulation 429/04</w:t>
      </w:r>
      <w:r w:rsidR="00867983">
        <w:t>. There are two methods for the distribution of the Global Adjustment.</w:t>
      </w:r>
    </w:p>
    <w:p w14:paraId="6F0B0AF9" w14:textId="77777777" w:rsidR="00867983" w:rsidRPr="00B22A6D" w:rsidRDefault="00867983" w:rsidP="00AA4188">
      <w:pPr>
        <w:pStyle w:val="Heading5"/>
        <w:rPr>
          <w:lang w:val="en-US"/>
        </w:rPr>
      </w:pPr>
      <w:r w:rsidRPr="00B22A6D">
        <w:rPr>
          <w:lang w:val="en-US"/>
        </w:rPr>
        <w:t>Method 1A – Class A Market Participant Load Facilities</w:t>
      </w:r>
    </w:p>
    <w:p w14:paraId="15B0D704" w14:textId="67BBC660" w:rsidR="00867983" w:rsidRPr="0084497B" w:rsidRDefault="00867983" w:rsidP="00867983">
      <w:r w:rsidRPr="0084497B">
        <w:t xml:space="preserve">Class A </w:t>
      </w:r>
      <w:r w:rsidR="00AC43C4">
        <w:rPr>
          <w:i/>
        </w:rPr>
        <w:t>m</w:t>
      </w:r>
      <w:r w:rsidRPr="0084497B">
        <w:rPr>
          <w:i/>
        </w:rPr>
        <w:t xml:space="preserve">arket </w:t>
      </w:r>
      <w:r w:rsidR="00AC43C4">
        <w:rPr>
          <w:i/>
        </w:rPr>
        <w:t>p</w:t>
      </w:r>
      <w:r w:rsidRPr="0084497B">
        <w:rPr>
          <w:i/>
        </w:rPr>
        <w:t xml:space="preserve">articipant </w:t>
      </w:r>
      <w:r w:rsidR="00AC43C4" w:rsidRPr="008F14A1">
        <w:t>l</w:t>
      </w:r>
      <w:r w:rsidRPr="008F14A1">
        <w:t xml:space="preserve">oad </w:t>
      </w:r>
      <w:r w:rsidR="00AC43C4" w:rsidRPr="008F14A1">
        <w:t>f</w:t>
      </w:r>
      <w:r w:rsidRPr="008F14A1">
        <w:t>acilities</w:t>
      </w:r>
      <w:r w:rsidRPr="0084497B">
        <w:rPr>
          <w:i/>
        </w:rPr>
        <w:t xml:space="preserve"> </w:t>
      </w:r>
      <w:r w:rsidRPr="0084497B">
        <w:t>are defined by the following criteria:</w:t>
      </w:r>
    </w:p>
    <w:p w14:paraId="3C355EF0" w14:textId="77777777" w:rsidR="00867983" w:rsidRDefault="00867983" w:rsidP="00867983">
      <w:pPr>
        <w:pStyle w:val="ListBullet"/>
      </w:pPr>
      <w:r>
        <w:t xml:space="preserve">The </w:t>
      </w:r>
      <w:r>
        <w:rPr>
          <w:i/>
        </w:rPr>
        <w:t xml:space="preserve">market participant </w:t>
      </w:r>
      <w:r>
        <w:t xml:space="preserve">is neither a licensed </w:t>
      </w:r>
      <w:r>
        <w:rPr>
          <w:i/>
        </w:rPr>
        <w:t>distributor</w:t>
      </w:r>
      <w:r>
        <w:t xml:space="preserve"> nor a regulated </w:t>
      </w:r>
      <w:r>
        <w:rPr>
          <w:i/>
        </w:rPr>
        <w:t>consumer</w:t>
      </w:r>
      <w:r>
        <w:t>.</w:t>
      </w:r>
    </w:p>
    <w:p w14:paraId="6687F6A6" w14:textId="27CB59DA" w:rsidR="00867983" w:rsidRDefault="00867983" w:rsidP="00867983">
      <w:pPr>
        <w:pStyle w:val="ListBullet"/>
      </w:pPr>
      <w:r>
        <w:t xml:space="preserve">The </w:t>
      </w:r>
      <w:r>
        <w:rPr>
          <w:i/>
        </w:rPr>
        <w:t xml:space="preserve">market participant </w:t>
      </w:r>
      <w:r>
        <w:t xml:space="preserve">was a </w:t>
      </w:r>
      <w:r>
        <w:rPr>
          <w:i/>
        </w:rPr>
        <w:t xml:space="preserve">market participant </w:t>
      </w:r>
      <w:r>
        <w:t>throughtout the applicable Base Period.</w:t>
      </w:r>
    </w:p>
    <w:p w14:paraId="3F42CA3A" w14:textId="12DFEE2E" w:rsidR="008F14A1" w:rsidRDefault="008F14A1" w:rsidP="00867983">
      <w:pPr>
        <w:pStyle w:val="ListBullet"/>
      </w:pPr>
      <w:r>
        <w:t>The load faciity meets the definition of load facility in Ontario Regulation 429/04.</w:t>
      </w:r>
    </w:p>
    <w:p w14:paraId="090E39DD" w14:textId="77777777" w:rsidR="00867983" w:rsidRDefault="00867983" w:rsidP="00867983">
      <w:pPr>
        <w:pStyle w:val="ListBullet"/>
      </w:pPr>
      <w:r>
        <w:t xml:space="preserve">The total volume of electricity, as determined by the </w:t>
      </w:r>
      <w:r>
        <w:rPr>
          <w:i/>
        </w:rPr>
        <w:t>IESO</w:t>
      </w:r>
      <w:r>
        <w:t xml:space="preserve">, supplied by the </w:t>
      </w:r>
      <w:r>
        <w:rPr>
          <w:i/>
        </w:rPr>
        <w:t xml:space="preserve">market participant </w:t>
      </w:r>
      <w:r>
        <w:t xml:space="preserve">to the </w:t>
      </w:r>
      <w:r>
        <w:rPr>
          <w:i/>
        </w:rPr>
        <w:t>IESO-controlled grid</w:t>
      </w:r>
      <w:r>
        <w:t xml:space="preserve"> or to the </w:t>
      </w:r>
      <w:r w:rsidRPr="00F03F33">
        <w:rPr>
          <w:i/>
        </w:rPr>
        <w:t>distribution systems</w:t>
      </w:r>
      <w:r>
        <w:t xml:space="preserve"> of licensed </w:t>
      </w:r>
      <w:r>
        <w:rPr>
          <w:i/>
        </w:rPr>
        <w:t>distributors</w:t>
      </w:r>
      <w:r>
        <w:t xml:space="preserve"> during the applicable Base Period did not exceed the total volume of electricity the </w:t>
      </w:r>
      <w:r>
        <w:rPr>
          <w:i/>
        </w:rPr>
        <w:t xml:space="preserve">market participant </w:t>
      </w:r>
      <w:r>
        <w:t xml:space="preserve">withdrew from the </w:t>
      </w:r>
      <w:r>
        <w:rPr>
          <w:i/>
        </w:rPr>
        <w:t>IESO-controlled grid</w:t>
      </w:r>
      <w:r>
        <w:t xml:space="preserve"> or the </w:t>
      </w:r>
      <w:r w:rsidRPr="00F03F33">
        <w:rPr>
          <w:i/>
        </w:rPr>
        <w:t>distribution systems</w:t>
      </w:r>
      <w:r>
        <w:t xml:space="preserve"> of licensed </w:t>
      </w:r>
      <w:r>
        <w:rPr>
          <w:i/>
        </w:rPr>
        <w:t>distributors</w:t>
      </w:r>
      <w:r>
        <w:t xml:space="preserve"> during that Base Period.</w:t>
      </w:r>
    </w:p>
    <w:p w14:paraId="01CE9AEC" w14:textId="2DE3632D" w:rsidR="00867983" w:rsidRDefault="00867983" w:rsidP="00867983">
      <w:pPr>
        <w:pStyle w:val="ListBullet"/>
      </w:pPr>
      <w:r>
        <w:t>The maximum hourly demand</w:t>
      </w:r>
      <w:r>
        <w:rPr>
          <w:rStyle w:val="FootnoteReference"/>
        </w:rPr>
        <w:footnoteReference w:id="5"/>
      </w:r>
      <w:r>
        <w:t xml:space="preserve"> for electricity for each </w:t>
      </w:r>
      <w:r w:rsidRPr="008F14A1">
        <w:t>load facility</w:t>
      </w:r>
      <w:r w:rsidR="008F14A1">
        <w:t>, as defined in Ontario Regulation 429/04,</w:t>
      </w:r>
      <w:r>
        <w:t xml:space="preserve"> in a month, determined independently, exceeds an average of 5 </w:t>
      </w:r>
      <w:r w:rsidR="00243A09">
        <w:t>MW</w:t>
      </w:r>
      <w:r w:rsidR="006A4CA8">
        <w:t xml:space="preserve"> </w:t>
      </w:r>
      <w:r>
        <w:t>for the applicable Base Period.</w:t>
      </w:r>
    </w:p>
    <w:p w14:paraId="6E19F5B8" w14:textId="77777777" w:rsidR="00867983" w:rsidRPr="00B22A6D" w:rsidRDefault="00867983" w:rsidP="00AA4188">
      <w:pPr>
        <w:pStyle w:val="Heading5"/>
        <w:rPr>
          <w:lang w:val="en-US"/>
        </w:rPr>
      </w:pPr>
      <w:r w:rsidRPr="00B22A6D">
        <w:rPr>
          <w:lang w:val="en-US"/>
        </w:rPr>
        <w:t>Method 1B – Optional Class A Market Participant Load Facilities</w:t>
      </w:r>
    </w:p>
    <w:p w14:paraId="74F49791" w14:textId="2F8EB3DA" w:rsidR="00867983" w:rsidRDefault="00867983" w:rsidP="00867983">
      <w:r>
        <w:t xml:space="preserve">For Adjustment Periods commencing on or after July 1, 2017, optional Class A </w:t>
      </w:r>
      <w:r w:rsidR="00AC43C4">
        <w:rPr>
          <w:i/>
        </w:rPr>
        <w:t>m</w:t>
      </w:r>
      <w:r>
        <w:rPr>
          <w:i/>
        </w:rPr>
        <w:t xml:space="preserve">arket </w:t>
      </w:r>
      <w:r w:rsidR="00AC43C4">
        <w:rPr>
          <w:i/>
        </w:rPr>
        <w:t>p</w:t>
      </w:r>
      <w:r>
        <w:rPr>
          <w:i/>
        </w:rPr>
        <w:t xml:space="preserve">articipant </w:t>
      </w:r>
      <w:r w:rsidR="00AC43C4" w:rsidRPr="008F14A1">
        <w:t>l</w:t>
      </w:r>
      <w:r w:rsidRPr="008F14A1">
        <w:t xml:space="preserve">oad </w:t>
      </w:r>
      <w:r w:rsidR="00AC43C4" w:rsidRPr="008F14A1">
        <w:t>f</w:t>
      </w:r>
      <w:r w:rsidRPr="008F14A1">
        <w:t>acilities</w:t>
      </w:r>
      <w:r>
        <w:rPr>
          <w:i/>
        </w:rPr>
        <w:t xml:space="preserve"> </w:t>
      </w:r>
      <w:r>
        <w:t>are defined by the following criteria:</w:t>
      </w:r>
    </w:p>
    <w:p w14:paraId="66679307" w14:textId="77777777" w:rsidR="00867983" w:rsidRDefault="00867983" w:rsidP="00867983">
      <w:pPr>
        <w:pStyle w:val="ListBullet"/>
      </w:pPr>
      <w:r>
        <w:t xml:space="preserve">The </w:t>
      </w:r>
      <w:r>
        <w:rPr>
          <w:i/>
        </w:rPr>
        <w:t xml:space="preserve">market participant </w:t>
      </w:r>
      <w:r>
        <w:t xml:space="preserve">is neither a licensed </w:t>
      </w:r>
      <w:r>
        <w:rPr>
          <w:i/>
        </w:rPr>
        <w:t>distributor</w:t>
      </w:r>
      <w:r>
        <w:t xml:space="preserve"> nor a regulated </w:t>
      </w:r>
      <w:r>
        <w:rPr>
          <w:i/>
        </w:rPr>
        <w:t>consumer</w:t>
      </w:r>
      <w:r>
        <w:t>.</w:t>
      </w:r>
    </w:p>
    <w:p w14:paraId="2E806F67" w14:textId="77777777" w:rsidR="00867983" w:rsidRDefault="00867983" w:rsidP="00867983">
      <w:pPr>
        <w:pStyle w:val="ListBullet"/>
      </w:pPr>
      <w:r>
        <w:lastRenderedPageBreak/>
        <w:t xml:space="preserve">The </w:t>
      </w:r>
      <w:r>
        <w:rPr>
          <w:i/>
        </w:rPr>
        <w:t xml:space="preserve">market participant </w:t>
      </w:r>
      <w:r>
        <w:t xml:space="preserve">was a </w:t>
      </w:r>
      <w:r>
        <w:rPr>
          <w:i/>
        </w:rPr>
        <w:t xml:space="preserve">market participant </w:t>
      </w:r>
      <w:r>
        <w:t>throughtout the applicable Base Period.</w:t>
      </w:r>
    </w:p>
    <w:p w14:paraId="103E7F90" w14:textId="0F268A88" w:rsidR="00867983" w:rsidRDefault="00867983" w:rsidP="00867983">
      <w:pPr>
        <w:pStyle w:val="ListBullet"/>
      </w:pPr>
      <w:r>
        <w:t xml:space="preserve">The </w:t>
      </w:r>
      <w:r>
        <w:rPr>
          <w:i/>
        </w:rPr>
        <w:t xml:space="preserve">market participant </w:t>
      </w:r>
      <w:r>
        <w:t xml:space="preserve">elects to be a Class A </w:t>
      </w:r>
      <w:r>
        <w:rPr>
          <w:i/>
        </w:rPr>
        <w:t xml:space="preserve">market participant </w:t>
      </w:r>
      <w:r>
        <w:t xml:space="preserve">for the </w:t>
      </w:r>
      <w:r w:rsidRPr="008F14A1">
        <w:t>load facility</w:t>
      </w:r>
      <w:r>
        <w:t xml:space="preserve"> for the applicable Adjustment Period, or has made such an election for a prior Adjustment Period and the election has not been revoked. Written notice of the election must be made to the </w:t>
      </w:r>
      <w:r>
        <w:rPr>
          <w:i/>
        </w:rPr>
        <w:t xml:space="preserve">IESO </w:t>
      </w:r>
      <w:r>
        <w:t>no later than June 15 of the calendar year in which the Adjustment Period begins.</w:t>
      </w:r>
    </w:p>
    <w:p w14:paraId="549D4006" w14:textId="2C1B9357" w:rsidR="008F14A1" w:rsidRDefault="008F14A1" w:rsidP="00867983">
      <w:pPr>
        <w:pStyle w:val="ListBullet"/>
      </w:pPr>
      <w:r>
        <w:t>The load facility meets the definition of load facility in Ontario Regulation 429/04.</w:t>
      </w:r>
    </w:p>
    <w:p w14:paraId="48B0732E" w14:textId="7BC94D96" w:rsidR="00867983" w:rsidRDefault="00867983" w:rsidP="00867983">
      <w:pPr>
        <w:pStyle w:val="ListBullet"/>
      </w:pPr>
      <w:r>
        <w:t xml:space="preserve">The total volume of electricity, as determined by the </w:t>
      </w:r>
      <w:r>
        <w:rPr>
          <w:i/>
        </w:rPr>
        <w:t>IESO</w:t>
      </w:r>
      <w:r>
        <w:t xml:space="preserve">, supplied by the </w:t>
      </w:r>
      <w:r>
        <w:rPr>
          <w:i/>
        </w:rPr>
        <w:t xml:space="preserve">market participant </w:t>
      </w:r>
      <w:r>
        <w:t xml:space="preserve">to the </w:t>
      </w:r>
      <w:r>
        <w:rPr>
          <w:i/>
        </w:rPr>
        <w:t xml:space="preserve">IESO-controlled grid </w:t>
      </w:r>
      <w:r>
        <w:t xml:space="preserve">or </w:t>
      </w:r>
      <w:r w:rsidR="00A77759">
        <w:t>to</w:t>
      </w:r>
      <w:r>
        <w:t xml:space="preserve"> the </w:t>
      </w:r>
      <w:r w:rsidRPr="00F03F33">
        <w:rPr>
          <w:i/>
        </w:rPr>
        <w:t>distribution systems</w:t>
      </w:r>
      <w:r>
        <w:t xml:space="preserve"> of licensed </w:t>
      </w:r>
      <w:r>
        <w:rPr>
          <w:i/>
        </w:rPr>
        <w:t>distributors</w:t>
      </w:r>
      <w:r>
        <w:t xml:space="preserve"> during the applicable Base Period did not exceed the total volume of electricity the </w:t>
      </w:r>
      <w:r>
        <w:rPr>
          <w:i/>
        </w:rPr>
        <w:t xml:space="preserve">market participant </w:t>
      </w:r>
      <w:r>
        <w:t xml:space="preserve">withdrew from the </w:t>
      </w:r>
      <w:r>
        <w:rPr>
          <w:i/>
        </w:rPr>
        <w:t>IESO-controlled grid</w:t>
      </w:r>
      <w:r>
        <w:t xml:space="preserve"> or the </w:t>
      </w:r>
      <w:r w:rsidRPr="00F03F33">
        <w:rPr>
          <w:i/>
        </w:rPr>
        <w:t>distribution systems</w:t>
      </w:r>
      <w:r>
        <w:t xml:space="preserve"> of licensed </w:t>
      </w:r>
      <w:r>
        <w:rPr>
          <w:i/>
        </w:rPr>
        <w:t>distributors</w:t>
      </w:r>
      <w:r>
        <w:t xml:space="preserve"> during that Base Period.</w:t>
      </w:r>
    </w:p>
    <w:p w14:paraId="343F8A92" w14:textId="2478DF59" w:rsidR="00867983" w:rsidRDefault="00867983" w:rsidP="00867983">
      <w:pPr>
        <w:pStyle w:val="ListBullet"/>
      </w:pPr>
      <w:r>
        <w:t xml:space="preserve">The maximum hourly demand for electricity for each </w:t>
      </w:r>
      <w:r w:rsidRPr="008F14A1">
        <w:t>load facility</w:t>
      </w:r>
      <w:r w:rsidR="008F14A1">
        <w:t>, as defined in Ontario Regulation 429/04,</w:t>
      </w:r>
      <w:r>
        <w:t xml:space="preserve"> in a month, determined independently, exceeds an average of 1 </w:t>
      </w:r>
      <w:r w:rsidR="00243A09">
        <w:t xml:space="preserve">MW </w:t>
      </w:r>
      <w:r>
        <w:t xml:space="preserve">but is less than or equal to an average of 5 </w:t>
      </w:r>
      <w:r w:rsidR="00243A09">
        <w:t xml:space="preserve">MW </w:t>
      </w:r>
      <w:r>
        <w:t>for the applicable Base Period.</w:t>
      </w:r>
    </w:p>
    <w:p w14:paraId="04B3DB3C" w14:textId="62B8A57C" w:rsidR="00867983" w:rsidRPr="00B22A6D" w:rsidRDefault="00867983" w:rsidP="00AA4188">
      <w:pPr>
        <w:pStyle w:val="Heading5"/>
        <w:rPr>
          <w:lang w:val="en-US"/>
        </w:rPr>
      </w:pPr>
      <w:r w:rsidRPr="00B22A6D">
        <w:rPr>
          <w:lang w:val="en-US"/>
        </w:rPr>
        <w:t xml:space="preserve">Global Adjustment – Base </w:t>
      </w:r>
      <w:r w:rsidR="002B38BE" w:rsidRPr="00B22A6D">
        <w:rPr>
          <w:lang w:val="en-US"/>
        </w:rPr>
        <w:t xml:space="preserve">Period </w:t>
      </w:r>
      <w:r w:rsidRPr="00B22A6D">
        <w:rPr>
          <w:lang w:val="en-US"/>
        </w:rPr>
        <w:t>and Adjustment Period</w:t>
      </w:r>
      <w:r w:rsidR="00D21C9E" w:rsidRPr="00B22A6D">
        <w:rPr>
          <w:lang w:val="en-US"/>
        </w:rPr>
        <w:t xml:space="preserve"> for Class A Market Participant Load Facilities</w:t>
      </w:r>
    </w:p>
    <w:p w14:paraId="40EB7FF7" w14:textId="4E6DF32F" w:rsidR="00B91388" w:rsidRDefault="00867983" w:rsidP="00867983">
      <w:r>
        <w:t xml:space="preserve">There are two periods that relate to the eligibility and </w:t>
      </w:r>
      <w:r>
        <w:rPr>
          <w:i/>
        </w:rPr>
        <w:t>settlement</w:t>
      </w:r>
      <w:r>
        <w:t xml:space="preserve"> of the Global Adjustment for Class A </w:t>
      </w:r>
      <w:r w:rsidR="00A14339">
        <w:rPr>
          <w:i/>
        </w:rPr>
        <w:t>m</w:t>
      </w:r>
      <w:r>
        <w:rPr>
          <w:i/>
        </w:rPr>
        <w:t xml:space="preserve">arket </w:t>
      </w:r>
      <w:r w:rsidR="00A14339">
        <w:rPr>
          <w:i/>
        </w:rPr>
        <w:t>p</w:t>
      </w:r>
      <w:r>
        <w:rPr>
          <w:i/>
        </w:rPr>
        <w:t xml:space="preserve">articipant </w:t>
      </w:r>
      <w:r w:rsidR="00A14339" w:rsidRPr="008F14A1">
        <w:t>l</w:t>
      </w:r>
      <w:r w:rsidRPr="008F14A1">
        <w:t xml:space="preserve">oad </w:t>
      </w:r>
      <w:r w:rsidR="00A14339" w:rsidRPr="008F14A1">
        <w:t>f</w:t>
      </w:r>
      <w:r w:rsidRPr="008F14A1">
        <w:t>acilities</w:t>
      </w:r>
      <w:r w:rsidR="00B91388">
        <w:t>:</w:t>
      </w:r>
    </w:p>
    <w:p w14:paraId="2ACB0106" w14:textId="6B1738F3" w:rsidR="00B91388" w:rsidRDefault="00867983" w:rsidP="00FB51C8">
      <w:pPr>
        <w:pStyle w:val="ListNumber"/>
        <w:numPr>
          <w:ilvl w:val="0"/>
          <w:numId w:val="66"/>
        </w:numPr>
      </w:pPr>
      <w:r>
        <w:t xml:space="preserve">Base Period is the period during which the load pattern of the </w:t>
      </w:r>
      <w:r w:rsidRPr="00B91388">
        <w:rPr>
          <w:i/>
        </w:rPr>
        <w:t xml:space="preserve">market participant </w:t>
      </w:r>
      <w:r>
        <w:t xml:space="preserve">will determine potential Class A qualification. </w:t>
      </w:r>
    </w:p>
    <w:p w14:paraId="1A2FB732" w14:textId="74F0AB2D" w:rsidR="00B91388" w:rsidRDefault="00867983" w:rsidP="002753E5">
      <w:pPr>
        <w:pStyle w:val="ListNumber"/>
        <w:numPr>
          <w:ilvl w:val="0"/>
          <w:numId w:val="66"/>
        </w:numPr>
      </w:pPr>
      <w:r>
        <w:t xml:space="preserve">Adjustment Period is the </w:t>
      </w:r>
      <w:r w:rsidRPr="00B91388">
        <w:rPr>
          <w:i/>
        </w:rPr>
        <w:t xml:space="preserve">settlement </w:t>
      </w:r>
      <w:r>
        <w:t xml:space="preserve">period over which that Class A qualification will be applied. </w:t>
      </w:r>
    </w:p>
    <w:p w14:paraId="02EE3842" w14:textId="23E5A93A" w:rsidR="00867983" w:rsidRDefault="00867983" w:rsidP="00B91388">
      <w:r>
        <w:t xml:space="preserve">The Base Periods and related Adjustment Periods for 2012 and beyond are shown </w:t>
      </w:r>
      <w:r w:rsidR="00B91388">
        <w:t xml:space="preserve">in </w:t>
      </w:r>
      <w:r w:rsidR="00C14997">
        <w:fldChar w:fldCharType="begin"/>
      </w:r>
      <w:r w:rsidR="00C14997">
        <w:instrText xml:space="preserve"> REF _Ref139897788 \h </w:instrText>
      </w:r>
      <w:r w:rsidR="00C14997">
        <w:fldChar w:fldCharType="separate"/>
      </w:r>
      <w:ins w:id="284" w:author="Author">
        <w:r w:rsidR="00C20D8E" w:rsidRPr="00FC18B3">
          <w:t xml:space="preserve">Table </w:t>
        </w:r>
        <w:r w:rsidR="00C20D8E">
          <w:rPr>
            <w:noProof/>
          </w:rPr>
          <w:t>4</w:t>
        </w:r>
        <w:r w:rsidR="00C20D8E">
          <w:noBreakHyphen/>
        </w:r>
        <w:r w:rsidR="00C20D8E">
          <w:rPr>
            <w:noProof/>
          </w:rPr>
          <w:t>12</w:t>
        </w:r>
      </w:ins>
      <w:del w:id="285" w:author="Author">
        <w:r w:rsidR="00864201" w:rsidRPr="00FC18B3" w:rsidDel="00C20D8E">
          <w:delText xml:space="preserve">Table </w:delText>
        </w:r>
        <w:r w:rsidR="00864201" w:rsidDel="00C20D8E">
          <w:rPr>
            <w:noProof/>
          </w:rPr>
          <w:delText>4</w:delText>
        </w:r>
        <w:r w:rsidR="00864201" w:rsidDel="00C20D8E">
          <w:noBreakHyphen/>
        </w:r>
        <w:r w:rsidR="00864201" w:rsidDel="00C20D8E">
          <w:rPr>
            <w:noProof/>
          </w:rPr>
          <w:delText>12</w:delText>
        </w:r>
      </w:del>
      <w:r w:rsidR="00C14997">
        <w:fldChar w:fldCharType="end"/>
      </w:r>
      <w:r w:rsidR="00B91388">
        <w:t>.</w:t>
      </w:r>
    </w:p>
    <w:p w14:paraId="3C73253A" w14:textId="0FFC5313" w:rsidR="00B91388" w:rsidRPr="008B7073" w:rsidRDefault="00B91388" w:rsidP="00B91388">
      <w:pPr>
        <w:pStyle w:val="TableCaption"/>
      </w:pPr>
      <w:bookmarkStart w:id="286" w:name="_Ref139897788"/>
      <w:bookmarkStart w:id="287" w:name="_Toc180490394"/>
      <w:r w:rsidRPr="00FC18B3">
        <w:t xml:space="preserve">Table </w:t>
      </w:r>
      <w:r>
        <w:fldChar w:fldCharType="begin"/>
      </w:r>
      <w:r>
        <w:instrText>STYLEREF 2 \s</w:instrText>
      </w:r>
      <w:r>
        <w:fldChar w:fldCharType="separate"/>
      </w:r>
      <w:r w:rsidR="00C20D8E">
        <w:rPr>
          <w:noProof/>
        </w:rPr>
        <w:t>4</w:t>
      </w:r>
      <w:r>
        <w:fldChar w:fldCharType="end"/>
      </w:r>
      <w:r>
        <w:noBreakHyphen/>
      </w:r>
      <w:r>
        <w:fldChar w:fldCharType="begin"/>
      </w:r>
      <w:r>
        <w:instrText>SEQ Table \* ARABIC \s 2</w:instrText>
      </w:r>
      <w:r>
        <w:fldChar w:fldCharType="separate"/>
      </w:r>
      <w:r w:rsidR="00C20D8E">
        <w:rPr>
          <w:noProof/>
        </w:rPr>
        <w:t>12</w:t>
      </w:r>
      <w:r>
        <w:fldChar w:fldCharType="end"/>
      </w:r>
      <w:bookmarkEnd w:id="286"/>
      <w:r w:rsidRPr="00FC18B3">
        <w:t>: Global</w:t>
      </w:r>
      <w:r>
        <w:t xml:space="preserve"> Adjustment Base Period and Adjustment Period</w:t>
      </w:r>
      <w:bookmarkEnd w:id="287"/>
      <w:r>
        <w:t xml:space="preserve"> </w:t>
      </w:r>
    </w:p>
    <w:tbl>
      <w:tblPr>
        <w:tblW w:w="9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05"/>
        <w:gridCol w:w="4863"/>
      </w:tblGrid>
      <w:tr w:rsidR="00867983" w:rsidRPr="005F4DB7" w14:paraId="67D7BE43" w14:textId="77777777" w:rsidTr="00103CD4">
        <w:trPr>
          <w:trHeight w:val="462"/>
          <w:tblHeader/>
          <w:jc w:val="center"/>
        </w:trPr>
        <w:tc>
          <w:tcPr>
            <w:tcW w:w="4405" w:type="dxa"/>
            <w:tcBorders>
              <w:bottom w:val="single" w:sz="4" w:space="0" w:color="auto"/>
            </w:tcBorders>
            <w:shd w:val="clear" w:color="auto" w:fill="8CD2F4" w:themeFill="background2"/>
          </w:tcPr>
          <w:p w14:paraId="07F0FCF1" w14:textId="2B5F7E74" w:rsidR="00867983" w:rsidRPr="005F4DB7" w:rsidRDefault="00867983" w:rsidP="00867983">
            <w:pPr>
              <w:pStyle w:val="TableHead"/>
            </w:pPr>
            <w:r>
              <w:t>Base Period</w:t>
            </w:r>
          </w:p>
        </w:tc>
        <w:tc>
          <w:tcPr>
            <w:tcW w:w="4863" w:type="dxa"/>
            <w:shd w:val="clear" w:color="auto" w:fill="8CD2F4" w:themeFill="background2"/>
            <w:vAlign w:val="center"/>
          </w:tcPr>
          <w:p w14:paraId="43246F89" w14:textId="77777777" w:rsidR="00867983" w:rsidRPr="005F4DB7" w:rsidRDefault="00867983" w:rsidP="00867983">
            <w:pPr>
              <w:pStyle w:val="TableHead"/>
            </w:pPr>
            <w:r>
              <w:t xml:space="preserve">Adjustment Period </w:t>
            </w:r>
          </w:p>
        </w:tc>
      </w:tr>
      <w:tr w:rsidR="00867983" w:rsidRPr="002B38BE" w14:paraId="3EC21B12" w14:textId="77777777" w:rsidTr="00103CD4">
        <w:trPr>
          <w:trHeight w:val="427"/>
          <w:jc w:val="center"/>
        </w:trPr>
        <w:tc>
          <w:tcPr>
            <w:tcW w:w="4405" w:type="dxa"/>
            <w:tcBorders>
              <w:bottom w:val="single" w:sz="4" w:space="0" w:color="auto"/>
            </w:tcBorders>
          </w:tcPr>
          <w:p w14:paraId="5AAB09A6" w14:textId="77777777" w:rsidR="00867983" w:rsidRPr="002B38BE" w:rsidRDefault="00867983" w:rsidP="00867983">
            <w:pPr>
              <w:pStyle w:val="TableHead"/>
              <w:spacing w:before="60" w:after="60"/>
              <w:rPr>
                <w:rFonts w:cs="Tahoma"/>
                <w:b w:val="0"/>
                <w:szCs w:val="20"/>
              </w:rPr>
            </w:pPr>
            <w:r w:rsidRPr="002B38BE">
              <w:rPr>
                <w:rFonts w:cs="Tahoma"/>
                <w:b w:val="0"/>
                <w:szCs w:val="20"/>
              </w:rPr>
              <w:t xml:space="preserve">May 1, </w:t>
            </w:r>
            <w:proofErr w:type="gramStart"/>
            <w:r w:rsidRPr="002B38BE">
              <w:rPr>
                <w:rFonts w:cs="Tahoma"/>
                <w:b w:val="0"/>
                <w:szCs w:val="20"/>
              </w:rPr>
              <w:t>2011</w:t>
            </w:r>
            <w:proofErr w:type="gramEnd"/>
            <w:r w:rsidRPr="002B38BE">
              <w:rPr>
                <w:rFonts w:cs="Tahoma"/>
                <w:b w:val="0"/>
                <w:szCs w:val="20"/>
              </w:rPr>
              <w:t xml:space="preserve"> to April 30, 2012</w:t>
            </w:r>
          </w:p>
        </w:tc>
        <w:tc>
          <w:tcPr>
            <w:tcW w:w="4863" w:type="dxa"/>
            <w:vAlign w:val="center"/>
          </w:tcPr>
          <w:p w14:paraId="6E9E0210" w14:textId="77777777" w:rsidR="00867983" w:rsidRPr="002B38BE" w:rsidRDefault="00867983" w:rsidP="00867983">
            <w:pPr>
              <w:pStyle w:val="TableText"/>
              <w:widowControl w:val="0"/>
              <w:jc w:val="center"/>
              <w:rPr>
                <w:rFonts w:cs="Tahoma"/>
                <w:szCs w:val="20"/>
              </w:rPr>
            </w:pPr>
            <w:r w:rsidRPr="002B38BE">
              <w:rPr>
                <w:rFonts w:cs="Tahoma"/>
                <w:szCs w:val="20"/>
              </w:rPr>
              <w:t xml:space="preserve">July 1, </w:t>
            </w:r>
            <w:proofErr w:type="gramStart"/>
            <w:r w:rsidRPr="002B38BE">
              <w:rPr>
                <w:rFonts w:cs="Tahoma"/>
                <w:szCs w:val="20"/>
              </w:rPr>
              <w:t>2012</w:t>
            </w:r>
            <w:proofErr w:type="gramEnd"/>
            <w:r w:rsidRPr="002B38BE">
              <w:rPr>
                <w:rFonts w:cs="Tahoma"/>
                <w:szCs w:val="20"/>
              </w:rPr>
              <w:t xml:space="preserve"> to June 30, 2013</w:t>
            </w:r>
          </w:p>
        </w:tc>
      </w:tr>
      <w:tr w:rsidR="00867983" w:rsidRPr="002B38BE" w14:paraId="60E0B82F" w14:textId="77777777" w:rsidTr="00103CD4">
        <w:trPr>
          <w:cantSplit/>
          <w:trHeight w:val="427"/>
          <w:jc w:val="center"/>
        </w:trPr>
        <w:tc>
          <w:tcPr>
            <w:tcW w:w="4405" w:type="dxa"/>
          </w:tcPr>
          <w:p w14:paraId="379553BC" w14:textId="77777777" w:rsidR="00867983" w:rsidRPr="002B38BE" w:rsidRDefault="00867983" w:rsidP="00867983">
            <w:pPr>
              <w:pStyle w:val="TableHead"/>
              <w:spacing w:before="60" w:after="60"/>
              <w:rPr>
                <w:rFonts w:cs="Tahoma"/>
                <w:b w:val="0"/>
                <w:szCs w:val="20"/>
              </w:rPr>
            </w:pPr>
            <w:r w:rsidRPr="002B38BE">
              <w:rPr>
                <w:rFonts w:cs="Tahoma"/>
                <w:b w:val="0"/>
                <w:szCs w:val="20"/>
              </w:rPr>
              <w:t xml:space="preserve">May 1, </w:t>
            </w:r>
            <w:proofErr w:type="gramStart"/>
            <w:r w:rsidRPr="002B38BE">
              <w:rPr>
                <w:rFonts w:cs="Tahoma"/>
                <w:b w:val="0"/>
                <w:szCs w:val="20"/>
              </w:rPr>
              <w:t>2012</w:t>
            </w:r>
            <w:proofErr w:type="gramEnd"/>
            <w:r w:rsidRPr="002B38BE">
              <w:rPr>
                <w:rFonts w:cs="Tahoma"/>
                <w:b w:val="0"/>
                <w:szCs w:val="20"/>
              </w:rPr>
              <w:t xml:space="preserve"> to April 30, 2013</w:t>
            </w:r>
          </w:p>
        </w:tc>
        <w:tc>
          <w:tcPr>
            <w:tcW w:w="4863" w:type="dxa"/>
          </w:tcPr>
          <w:p w14:paraId="76BA3719" w14:textId="77777777" w:rsidR="00867983" w:rsidRPr="002B38BE" w:rsidRDefault="00867983" w:rsidP="00867983">
            <w:pPr>
              <w:pStyle w:val="Tablebullet0"/>
              <w:numPr>
                <w:ilvl w:val="0"/>
                <w:numId w:val="0"/>
              </w:numPr>
              <w:jc w:val="center"/>
              <w:rPr>
                <w:rFonts w:ascii="Tahoma" w:hAnsi="Tahoma"/>
                <w:sz w:val="20"/>
                <w:szCs w:val="20"/>
              </w:rPr>
            </w:pPr>
            <w:r w:rsidRPr="002B38BE">
              <w:rPr>
                <w:rFonts w:ascii="Tahoma" w:hAnsi="Tahoma"/>
                <w:sz w:val="20"/>
                <w:szCs w:val="20"/>
              </w:rPr>
              <w:t>July 1, 2013 to June 30, 2014</w:t>
            </w:r>
          </w:p>
        </w:tc>
      </w:tr>
      <w:tr w:rsidR="00867983" w:rsidRPr="002B38BE" w14:paraId="54328B3D" w14:textId="77777777" w:rsidTr="00103CD4">
        <w:trPr>
          <w:cantSplit/>
          <w:trHeight w:val="427"/>
          <w:jc w:val="center"/>
        </w:trPr>
        <w:tc>
          <w:tcPr>
            <w:tcW w:w="4405" w:type="dxa"/>
          </w:tcPr>
          <w:p w14:paraId="2806D7E4" w14:textId="77777777" w:rsidR="00867983" w:rsidRPr="002B38BE" w:rsidRDefault="00867983" w:rsidP="00867983">
            <w:pPr>
              <w:pStyle w:val="TableHead"/>
              <w:spacing w:before="60" w:after="60"/>
              <w:rPr>
                <w:rFonts w:cs="Tahoma"/>
                <w:b w:val="0"/>
                <w:szCs w:val="20"/>
              </w:rPr>
            </w:pPr>
            <w:r w:rsidRPr="002B38BE">
              <w:rPr>
                <w:rFonts w:cs="Tahoma"/>
                <w:b w:val="0"/>
                <w:szCs w:val="20"/>
              </w:rPr>
              <w:t>May 1, (Year X) to April 30, (Year X+1)</w:t>
            </w:r>
          </w:p>
        </w:tc>
        <w:tc>
          <w:tcPr>
            <w:tcW w:w="4863" w:type="dxa"/>
          </w:tcPr>
          <w:p w14:paraId="29950020" w14:textId="77777777" w:rsidR="00867983" w:rsidRPr="002B38BE" w:rsidRDefault="00867983" w:rsidP="00867983">
            <w:pPr>
              <w:pStyle w:val="Tablebullet0"/>
              <w:numPr>
                <w:ilvl w:val="0"/>
                <w:numId w:val="0"/>
              </w:numPr>
              <w:jc w:val="center"/>
              <w:rPr>
                <w:rFonts w:ascii="Tahoma" w:hAnsi="Tahoma"/>
                <w:sz w:val="20"/>
                <w:szCs w:val="20"/>
              </w:rPr>
            </w:pPr>
            <w:r w:rsidRPr="002B38BE">
              <w:rPr>
                <w:rFonts w:ascii="Tahoma" w:hAnsi="Tahoma"/>
                <w:sz w:val="20"/>
                <w:szCs w:val="20"/>
              </w:rPr>
              <w:t>July 1, (Year X+1) to June 30, (Year X+2)</w:t>
            </w:r>
          </w:p>
        </w:tc>
      </w:tr>
    </w:tbl>
    <w:p w14:paraId="3214852B" w14:textId="77777777" w:rsidR="00867983" w:rsidRDefault="00867983" w:rsidP="00867983"/>
    <w:p w14:paraId="58458C93" w14:textId="3DBE0D39" w:rsidR="00867983" w:rsidRPr="00B22A6D" w:rsidRDefault="00867983" w:rsidP="00AA4188">
      <w:pPr>
        <w:pStyle w:val="Heading5"/>
        <w:rPr>
          <w:lang w:val="en-US"/>
        </w:rPr>
      </w:pPr>
      <w:r w:rsidRPr="00B22A6D">
        <w:rPr>
          <w:lang w:val="en-US"/>
        </w:rPr>
        <w:lastRenderedPageBreak/>
        <w:t>Method 2 – Class B Market Participant Load Facilities</w:t>
      </w:r>
    </w:p>
    <w:p w14:paraId="7F2EC7F4" w14:textId="2ECAE9C5" w:rsidR="00867983" w:rsidRDefault="00867983" w:rsidP="00867983">
      <w:r>
        <w:t xml:space="preserve">All other </w:t>
      </w:r>
      <w:r w:rsidR="00A14339">
        <w:rPr>
          <w:i/>
        </w:rPr>
        <w:t>m</w:t>
      </w:r>
      <w:r>
        <w:rPr>
          <w:i/>
        </w:rPr>
        <w:t xml:space="preserve">arket </w:t>
      </w:r>
      <w:r w:rsidR="00A14339">
        <w:rPr>
          <w:i/>
        </w:rPr>
        <w:t>p</w:t>
      </w:r>
      <w:r>
        <w:rPr>
          <w:i/>
        </w:rPr>
        <w:t xml:space="preserve">articipant </w:t>
      </w:r>
      <w:r w:rsidR="00A14339" w:rsidRPr="008F14A1">
        <w:t>l</w:t>
      </w:r>
      <w:r w:rsidRPr="008F14A1">
        <w:t xml:space="preserve">oad </w:t>
      </w:r>
      <w:r w:rsidR="00A14339" w:rsidRPr="008F14A1">
        <w:t>f</w:t>
      </w:r>
      <w:r w:rsidRPr="008F14A1">
        <w:t>acilities</w:t>
      </w:r>
      <w:r w:rsidR="008F14A1">
        <w:t>, as defined in Ontario Regulation 429/04,</w:t>
      </w:r>
      <w:r>
        <w:t xml:space="preserve"> that consume electricity, excluding licensed </w:t>
      </w:r>
      <w:r>
        <w:rPr>
          <w:i/>
        </w:rPr>
        <w:t>distributors</w:t>
      </w:r>
      <w:r>
        <w:t xml:space="preserve"> are considered Class B load.</w:t>
      </w:r>
    </w:p>
    <w:p w14:paraId="40B9D2B4" w14:textId="77777777" w:rsidR="00867983" w:rsidRDefault="00867983" w:rsidP="00867983">
      <w:r>
        <w:rPr>
          <w:b/>
        </w:rPr>
        <w:t>Exception</w:t>
      </w:r>
    </w:p>
    <w:p w14:paraId="33D50EFF" w14:textId="725E2255" w:rsidR="00867983" w:rsidRDefault="00867983" w:rsidP="00867983">
      <w:r>
        <w:t xml:space="preserve">All registered </w:t>
      </w:r>
      <w:r w:rsidRPr="008F14A1">
        <w:t>load facilities</w:t>
      </w:r>
      <w:r w:rsidR="008F14A1">
        <w:t>, as defined in Ontario Regulation 429/04,</w:t>
      </w:r>
      <w:r>
        <w:t xml:space="preserve"> associated with </w:t>
      </w:r>
      <w:r>
        <w:rPr>
          <w:i/>
        </w:rPr>
        <w:t>market participants</w:t>
      </w:r>
      <w:r>
        <w:t xml:space="preserve"> that were deemed to be Class A in the May 1, 2011 to April 30, 2012 Base Period will be treated as Class A if the aggregated maximum hourly demand for electricity of all registered </w:t>
      </w:r>
      <w:r w:rsidRPr="008F14A1">
        <w:t>load facilities</w:t>
      </w:r>
      <w:r w:rsidR="008F14A1">
        <w:t>, as defined in Ontario Regulation 429/04,</w:t>
      </w:r>
      <w:r w:rsidRPr="008F14A1">
        <w:t xml:space="preserve"> </w:t>
      </w:r>
      <w:r>
        <w:t xml:space="preserve">in a month exceeds an average of 5 </w:t>
      </w:r>
      <w:r w:rsidR="00243A09">
        <w:t xml:space="preserve">MW </w:t>
      </w:r>
      <w:r>
        <w:t>in future Base Periods.</w:t>
      </w:r>
    </w:p>
    <w:p w14:paraId="0FAD0AAE" w14:textId="77777777" w:rsidR="00867983" w:rsidRDefault="00867983" w:rsidP="00867983">
      <w:proofErr w:type="spellStart"/>
      <w:r>
        <w:rPr>
          <w:b/>
        </w:rPr>
        <w:t>Opt</w:t>
      </w:r>
      <w:proofErr w:type="spellEnd"/>
      <w:r>
        <w:rPr>
          <w:b/>
        </w:rPr>
        <w:t xml:space="preserve"> Out</w:t>
      </w:r>
    </w:p>
    <w:p w14:paraId="7C7F77F8" w14:textId="40AEDE9A" w:rsidR="00867983" w:rsidRDefault="00867983" w:rsidP="00867983">
      <w:r>
        <w:rPr>
          <w:i/>
        </w:rPr>
        <w:t xml:space="preserve">Market </w:t>
      </w:r>
      <w:r w:rsidR="007A7043">
        <w:rPr>
          <w:i/>
        </w:rPr>
        <w:t>p</w:t>
      </w:r>
      <w:r>
        <w:rPr>
          <w:i/>
        </w:rPr>
        <w:t xml:space="preserve">articipant </w:t>
      </w:r>
      <w:r w:rsidR="007A7043" w:rsidRPr="008F14A1">
        <w:t>l</w:t>
      </w:r>
      <w:r w:rsidRPr="008F14A1">
        <w:t xml:space="preserve">oad </w:t>
      </w:r>
      <w:r w:rsidR="007A7043" w:rsidRPr="008F14A1">
        <w:t>f</w:t>
      </w:r>
      <w:r w:rsidRPr="008F14A1">
        <w:t>acilities</w:t>
      </w:r>
      <w:r w:rsidR="008F14A1">
        <w:t>, as defined in Ontario Regulation 429/04,</w:t>
      </w:r>
      <w:r>
        <w:rPr>
          <w:i/>
        </w:rPr>
        <w:t xml:space="preserve"> </w:t>
      </w:r>
      <w:r>
        <w:t xml:space="preserve">eligible for Class A treatment based on the eligibility criteria noted above for any Base Period may elect to deem the </w:t>
      </w:r>
      <w:r w:rsidRPr="008F14A1">
        <w:t>load facility</w:t>
      </w:r>
      <w:r>
        <w:t xml:space="preserve"> as Class B for the related Adjustment Period. This election must be made annually via written notice to the </w:t>
      </w:r>
      <w:r>
        <w:rPr>
          <w:i/>
        </w:rPr>
        <w:t xml:space="preserve">IESO </w:t>
      </w:r>
      <w:r>
        <w:t>on or before June 15 in any year.</w:t>
      </w:r>
    </w:p>
    <w:p w14:paraId="412A5F3A" w14:textId="77777777" w:rsidR="00867983" w:rsidRDefault="00867983" w:rsidP="00AA4188">
      <w:pPr>
        <w:pStyle w:val="Heading4"/>
      </w:pPr>
      <w:r w:rsidRPr="007B648C">
        <w:t>Global Adjustment – Settlement</w:t>
      </w:r>
    </w:p>
    <w:p w14:paraId="119410E9" w14:textId="77777777" w:rsidR="00867983" w:rsidRPr="00B22A6D" w:rsidRDefault="00867983" w:rsidP="00AA4188">
      <w:pPr>
        <w:pStyle w:val="Heading5"/>
        <w:rPr>
          <w:lang w:val="en-US"/>
        </w:rPr>
      </w:pPr>
      <w:r w:rsidRPr="00B22A6D">
        <w:rPr>
          <w:lang w:val="en-US"/>
        </w:rPr>
        <w:t>Class A Market Participant Load Facilities and Distributors with Class A Consumers</w:t>
      </w:r>
    </w:p>
    <w:p w14:paraId="78597024" w14:textId="1C89C9A8" w:rsidR="00867983" w:rsidRDefault="00867983" w:rsidP="00867983">
      <w:r>
        <w:t xml:space="preserve">Class A </w:t>
      </w:r>
      <w:r>
        <w:rPr>
          <w:i/>
        </w:rPr>
        <w:t xml:space="preserve">market participant </w:t>
      </w:r>
      <w:r w:rsidRPr="008F14A1">
        <w:t>load facilities</w:t>
      </w:r>
      <w:r w:rsidR="008F14A1">
        <w:t>, as defined in Ontario Regulation 429/04,</w:t>
      </w:r>
      <w:r w:rsidRPr="008F14A1">
        <w:t xml:space="preserve"> </w:t>
      </w:r>
      <w:r>
        <w:t xml:space="preserve">and </w:t>
      </w:r>
      <w:r>
        <w:rPr>
          <w:i/>
        </w:rPr>
        <w:t>distributors</w:t>
      </w:r>
      <w:r>
        <w:t xml:space="preserve"> with Class A </w:t>
      </w:r>
      <w:r>
        <w:rPr>
          <w:i/>
        </w:rPr>
        <w:t xml:space="preserve">consumers </w:t>
      </w:r>
      <w:r>
        <w:t>will be apportioned their share of the total Global Adjustment amount for each month in a defined Adjustment Period based on a “Peak Demand Factor” calculation based on their load pattern in the related Base Period.</w:t>
      </w:r>
    </w:p>
    <w:p w14:paraId="1ACC78C4" w14:textId="7ED4FB99" w:rsidR="00D9422A" w:rsidRDefault="00867983" w:rsidP="00867983">
      <w:r>
        <w:t xml:space="preserve">The </w:t>
      </w:r>
      <w:r>
        <w:rPr>
          <w:i/>
        </w:rPr>
        <w:t xml:space="preserve">IESO </w:t>
      </w:r>
      <w:r>
        <w:t xml:space="preserve">will determine, for the appropriate Base Period, the five hours </w:t>
      </w:r>
      <w:r w:rsidR="00D9422A">
        <w:t xml:space="preserve">during which the </w:t>
      </w:r>
      <w:r>
        <w:t xml:space="preserve">greatest volume of electricity </w:t>
      </w:r>
      <w:r w:rsidR="00D9422A">
        <w:t xml:space="preserve">was dispatched through the </w:t>
      </w:r>
      <w:r w:rsidR="00D9422A">
        <w:rPr>
          <w:i/>
        </w:rPr>
        <w:t xml:space="preserve">IESO-administered markets </w:t>
      </w:r>
      <w:r w:rsidR="00D9422A">
        <w:t>for the purposes of supplying Ontario demand.</w:t>
      </w:r>
      <w:r>
        <w:t xml:space="preserve"> </w:t>
      </w:r>
      <w:r w:rsidR="00D9422A">
        <w:t>The five peak hours shall occur on different days during the Base Period.</w:t>
      </w:r>
    </w:p>
    <w:p w14:paraId="1A300972" w14:textId="0F8C4B30" w:rsidR="00867983" w:rsidRDefault="00867983" w:rsidP="00867983">
      <w:r>
        <w:t xml:space="preserve">The </w:t>
      </w:r>
      <w:r w:rsidR="00754DD5">
        <w:t xml:space="preserve">Ontario demand is defined as the Ontario generation dispatched into the </w:t>
      </w:r>
      <w:r w:rsidR="00754DD5">
        <w:rPr>
          <w:i/>
        </w:rPr>
        <w:t>IESO-controlled grid</w:t>
      </w:r>
      <w:r w:rsidR="00754DD5">
        <w:t xml:space="preserve"> plus any imports, net of the following adjustments</w:t>
      </w:r>
      <w:r>
        <w:t>:</w:t>
      </w:r>
    </w:p>
    <w:p w14:paraId="3FE71156" w14:textId="20529052" w:rsidR="00867983" w:rsidRPr="0030594B" w:rsidRDefault="00867983" w:rsidP="004A44D6">
      <w:pPr>
        <w:pStyle w:val="ListParagraph"/>
        <w:numPr>
          <w:ilvl w:val="0"/>
          <w:numId w:val="37"/>
        </w:numPr>
      </w:pPr>
      <w:r>
        <w:rPr>
          <w:rFonts w:cs="Tahoma"/>
        </w:rPr>
        <w:t xml:space="preserve">the </w:t>
      </w:r>
      <w:r w:rsidR="00754DD5">
        <w:rPr>
          <w:rFonts w:cs="Tahoma"/>
        </w:rPr>
        <w:t xml:space="preserve">total </w:t>
      </w:r>
      <w:r w:rsidR="00754DD5">
        <w:rPr>
          <w:rFonts w:cs="Tahoma"/>
          <w:i/>
        </w:rPr>
        <w:t xml:space="preserve">energy </w:t>
      </w:r>
      <w:r w:rsidR="00754DD5">
        <w:rPr>
          <w:rFonts w:cs="Tahoma"/>
        </w:rPr>
        <w:t xml:space="preserve">injected into the </w:t>
      </w:r>
      <w:r w:rsidR="00754DD5">
        <w:rPr>
          <w:rFonts w:cs="Tahoma"/>
          <w:i/>
        </w:rPr>
        <w:t xml:space="preserve">IESO-controlled grid </w:t>
      </w:r>
      <w:r w:rsidR="00754DD5">
        <w:rPr>
          <w:rFonts w:cs="Tahoma"/>
        </w:rPr>
        <w:t xml:space="preserve">from </w:t>
      </w:r>
      <w:r w:rsidR="00754DD5">
        <w:rPr>
          <w:rFonts w:cs="Tahoma"/>
          <w:i/>
        </w:rPr>
        <w:t xml:space="preserve">generators </w:t>
      </w:r>
      <w:r w:rsidR="00754DD5">
        <w:rPr>
          <w:rFonts w:cs="Tahoma"/>
        </w:rPr>
        <w:t xml:space="preserve">that have not submitted </w:t>
      </w:r>
      <w:proofErr w:type="gramStart"/>
      <w:r w:rsidR="00754DD5" w:rsidRPr="00754DD5">
        <w:rPr>
          <w:rFonts w:cs="Tahoma"/>
          <w:i/>
        </w:rPr>
        <w:t>offers</w:t>
      </w:r>
      <w:r w:rsidR="00754DD5">
        <w:rPr>
          <w:rFonts w:cs="Tahoma"/>
          <w:i/>
        </w:rPr>
        <w:t>;</w:t>
      </w:r>
      <w:proofErr w:type="gramEnd"/>
      <w:r w:rsidR="00754DD5">
        <w:rPr>
          <w:rFonts w:cs="Tahoma"/>
          <w:i/>
        </w:rPr>
        <w:t xml:space="preserve"> </w:t>
      </w:r>
    </w:p>
    <w:p w14:paraId="0951C67F" w14:textId="3464B20E" w:rsidR="0030594B" w:rsidRDefault="0030594B" w:rsidP="004A44D6">
      <w:pPr>
        <w:pStyle w:val="ListParagraph"/>
        <w:numPr>
          <w:ilvl w:val="0"/>
          <w:numId w:val="37"/>
        </w:numPr>
      </w:pPr>
      <w:r>
        <w:t xml:space="preserve">the </w:t>
      </w:r>
      <w:r w:rsidR="00754DD5">
        <w:t xml:space="preserve">total </w:t>
      </w:r>
      <w:r w:rsidR="00754DD5">
        <w:rPr>
          <w:i/>
        </w:rPr>
        <w:t xml:space="preserve">energy </w:t>
      </w:r>
      <w:r w:rsidR="00754DD5">
        <w:t xml:space="preserve">dispatched outside of Ontario from the </w:t>
      </w:r>
      <w:r w:rsidR="00754DD5">
        <w:rPr>
          <w:i/>
        </w:rPr>
        <w:t xml:space="preserve">IESO-controlled </w:t>
      </w:r>
      <w:proofErr w:type="gramStart"/>
      <w:r w:rsidR="00754DD5">
        <w:rPr>
          <w:i/>
        </w:rPr>
        <w:t>grid</w:t>
      </w:r>
      <w:r>
        <w:t>;</w:t>
      </w:r>
      <w:proofErr w:type="gramEnd"/>
      <w:r>
        <w:t xml:space="preserve"> </w:t>
      </w:r>
    </w:p>
    <w:p w14:paraId="3F798EC8" w14:textId="77777777" w:rsidR="00754DD5" w:rsidRDefault="0030594B" w:rsidP="004A44D6">
      <w:pPr>
        <w:pStyle w:val="ListParagraph"/>
        <w:numPr>
          <w:ilvl w:val="0"/>
          <w:numId w:val="37"/>
        </w:numPr>
      </w:pPr>
      <w:r>
        <w:t xml:space="preserve">the </w:t>
      </w:r>
      <w:r w:rsidR="00754DD5">
        <w:t xml:space="preserve">total </w:t>
      </w:r>
      <w:r w:rsidR="00754DD5">
        <w:rPr>
          <w:i/>
        </w:rPr>
        <w:t xml:space="preserve">energy </w:t>
      </w:r>
      <w:r w:rsidR="00754DD5">
        <w:t xml:space="preserve">associated with off-market transactions such as the </w:t>
      </w:r>
      <w:r w:rsidR="00754DD5">
        <w:rPr>
          <w:i/>
        </w:rPr>
        <w:t xml:space="preserve">segregated mode of operation, </w:t>
      </w:r>
      <w:r w:rsidR="00754DD5">
        <w:t xml:space="preserve">emergency </w:t>
      </w:r>
      <w:r w:rsidR="00754DD5">
        <w:rPr>
          <w:i/>
        </w:rPr>
        <w:t xml:space="preserve">energy </w:t>
      </w:r>
      <w:r w:rsidR="00754DD5">
        <w:t xml:space="preserve">acquired or provided to meet system </w:t>
      </w:r>
      <w:r w:rsidR="00754DD5">
        <w:rPr>
          <w:i/>
        </w:rPr>
        <w:t xml:space="preserve">reliability </w:t>
      </w:r>
      <w:r w:rsidR="00754DD5">
        <w:t xml:space="preserve">needs, simultaneous activation of </w:t>
      </w:r>
      <w:r w:rsidR="00754DD5">
        <w:rPr>
          <w:i/>
        </w:rPr>
        <w:t xml:space="preserve">operating reserve </w:t>
      </w:r>
      <w:r w:rsidR="00754DD5">
        <w:t xml:space="preserve">and inadvertent interchange </w:t>
      </w:r>
      <w:proofErr w:type="gramStart"/>
      <w:r w:rsidR="00754DD5">
        <w:t>as a result of</w:t>
      </w:r>
      <w:proofErr w:type="gramEnd"/>
      <w:r w:rsidR="00754DD5">
        <w:t xml:space="preserve"> differences between scheduled and actual </w:t>
      </w:r>
      <w:r w:rsidR="00754DD5">
        <w:rPr>
          <w:i/>
        </w:rPr>
        <w:t xml:space="preserve">intertie </w:t>
      </w:r>
      <w:r w:rsidR="00754DD5">
        <w:t>flow; and</w:t>
      </w:r>
    </w:p>
    <w:p w14:paraId="659863A9" w14:textId="4F669AAB" w:rsidR="0030594B" w:rsidRDefault="00754DD5" w:rsidP="004A44D6">
      <w:pPr>
        <w:pStyle w:val="ListParagraph"/>
        <w:numPr>
          <w:ilvl w:val="0"/>
          <w:numId w:val="37"/>
        </w:numPr>
      </w:pPr>
      <w:r>
        <w:t xml:space="preserve">the total </w:t>
      </w:r>
      <w:r>
        <w:rPr>
          <w:i/>
        </w:rPr>
        <w:t xml:space="preserve">energy </w:t>
      </w:r>
      <w:r>
        <w:t xml:space="preserve">resulting from over or under generation in the event of differences during the balancing of supply and </w:t>
      </w:r>
      <w:r w:rsidRPr="005B407C">
        <w:rPr>
          <w:i/>
        </w:rPr>
        <w:t>demand</w:t>
      </w:r>
      <w:r>
        <w:t>.</w:t>
      </w:r>
    </w:p>
    <w:p w14:paraId="2E487870" w14:textId="2B99155D" w:rsidR="00B53430" w:rsidRDefault="00B53430" w:rsidP="00B53430">
      <w:pPr>
        <w:pStyle w:val="ListParagraph"/>
      </w:pPr>
    </w:p>
    <w:p w14:paraId="2AD54C0E" w14:textId="77777777" w:rsidR="00841990" w:rsidRDefault="00841990" w:rsidP="00B53430">
      <w:pPr>
        <w:pStyle w:val="ListParagraph"/>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1616"/>
        <w:gridCol w:w="1131"/>
        <w:gridCol w:w="5637"/>
      </w:tblGrid>
      <w:tr w:rsidR="006A4CA8" w14:paraId="6262EBF5" w14:textId="77777777" w:rsidTr="005B407C">
        <w:trPr>
          <w:trHeight w:val="20"/>
          <w:tblHeader/>
          <w:jc w:val="center"/>
        </w:trPr>
        <w:tc>
          <w:tcPr>
            <w:tcW w:w="1256" w:type="dxa"/>
          </w:tcPr>
          <w:p w14:paraId="56AEE675" w14:textId="23D13505" w:rsidR="006A4CA8" w:rsidRPr="00AC438B" w:rsidRDefault="006A4CA8" w:rsidP="00B53430">
            <w:pPr>
              <w:ind w:left="576"/>
              <w:rPr>
                <w:i/>
                <w:sz w:val="10"/>
              </w:rPr>
            </w:pPr>
            <w:r w:rsidRPr="00AC438B">
              <w:rPr>
                <w:i/>
              </w:rPr>
              <w:t xml:space="preserve"> </w:t>
            </w:r>
          </w:p>
        </w:tc>
        <w:tc>
          <w:tcPr>
            <w:tcW w:w="1117" w:type="dxa"/>
          </w:tcPr>
          <w:p w14:paraId="0ECBFE0F" w14:textId="0FB16A79" w:rsidR="006A4CA8" w:rsidRDefault="006A4CA8" w:rsidP="00B53430">
            <w:pPr>
              <w:ind w:left="576"/>
            </w:pPr>
            <w:r>
              <w:t xml:space="preserve"> </w:t>
            </w:r>
          </w:p>
        </w:tc>
        <w:tc>
          <w:tcPr>
            <w:tcW w:w="5637" w:type="dxa"/>
          </w:tcPr>
          <w:p w14:paraId="42DE39F9" w14:textId="6A38E0D4" w:rsidR="006A4CA8" w:rsidRDefault="006A4CA8" w:rsidP="00510309">
            <w:r>
              <w:t xml:space="preserve"> </w:t>
            </w:r>
          </w:p>
        </w:tc>
      </w:tr>
      <w:tr w:rsidR="00510309" w14:paraId="043C47F6" w14:textId="77777777" w:rsidTr="005B407C">
        <w:trPr>
          <w:jc w:val="center"/>
        </w:trPr>
        <w:tc>
          <w:tcPr>
            <w:tcW w:w="1256" w:type="dxa"/>
          </w:tcPr>
          <w:p w14:paraId="12DA1E99" w14:textId="22B5769A" w:rsidR="00510309" w:rsidRDefault="00510309" w:rsidP="00B53430">
            <w:pPr>
              <w:ind w:left="576"/>
            </w:pPr>
            <w:r>
              <w:t>Ontario Demand</w:t>
            </w:r>
          </w:p>
        </w:tc>
        <w:tc>
          <w:tcPr>
            <w:tcW w:w="1117" w:type="dxa"/>
          </w:tcPr>
          <w:p w14:paraId="243237F8" w14:textId="77777777" w:rsidR="00510309" w:rsidRDefault="00510309" w:rsidP="00B53430">
            <w:pPr>
              <w:ind w:left="576"/>
            </w:pPr>
            <w:r>
              <w:t>=</w:t>
            </w:r>
          </w:p>
          <w:p w14:paraId="55A2F523" w14:textId="77777777" w:rsidR="00510309" w:rsidRDefault="00510309" w:rsidP="00B53430">
            <w:pPr>
              <w:ind w:left="576"/>
            </w:pPr>
            <w:r>
              <w:t>+</w:t>
            </w:r>
          </w:p>
          <w:p w14:paraId="4ED1E8FA" w14:textId="77777777" w:rsidR="00510309" w:rsidRDefault="00510309" w:rsidP="00B53430">
            <w:pPr>
              <w:ind w:left="576"/>
            </w:pPr>
            <w:r>
              <w:t>-</w:t>
            </w:r>
          </w:p>
          <w:p w14:paraId="374219E6" w14:textId="77777777" w:rsidR="00510309" w:rsidRDefault="00510309" w:rsidP="00B53430">
            <w:pPr>
              <w:ind w:left="576"/>
            </w:pPr>
            <w:r>
              <w:t>+</w:t>
            </w:r>
          </w:p>
          <w:p w14:paraId="6D3846D7" w14:textId="5B1FB41C" w:rsidR="00510309" w:rsidRDefault="00510309" w:rsidP="00B53430">
            <w:pPr>
              <w:ind w:left="576"/>
            </w:pPr>
            <w:r>
              <w:t>+/-</w:t>
            </w:r>
          </w:p>
        </w:tc>
        <w:tc>
          <w:tcPr>
            <w:tcW w:w="5637" w:type="dxa"/>
          </w:tcPr>
          <w:p w14:paraId="54D49957" w14:textId="3C408107" w:rsidR="00510309" w:rsidRDefault="00510309" w:rsidP="00510309">
            <w:r>
              <w:t xml:space="preserve">Total Energy </w:t>
            </w:r>
          </w:p>
          <w:p w14:paraId="7B0B7C90" w14:textId="5B7E9AFB" w:rsidR="00510309" w:rsidRDefault="00510309" w:rsidP="00510309">
            <w:r>
              <w:t>Total Generation Without Offers</w:t>
            </w:r>
          </w:p>
          <w:p w14:paraId="02B697FA" w14:textId="5697FE1D" w:rsidR="00510309" w:rsidRDefault="00510309" w:rsidP="00510309">
            <w:r>
              <w:t>Total Exports</w:t>
            </w:r>
          </w:p>
          <w:p w14:paraId="1FFC923A" w14:textId="2EAAE7C0" w:rsidR="00510309" w:rsidRDefault="00510309" w:rsidP="00510309">
            <w:r>
              <w:t>Total Off Market</w:t>
            </w:r>
          </w:p>
          <w:p w14:paraId="06DDC0DB" w14:textId="5728BACB" w:rsidR="00510309" w:rsidRDefault="00510309" w:rsidP="00510309">
            <w:r>
              <w:t>Over/Under Generation</w:t>
            </w:r>
          </w:p>
        </w:tc>
      </w:tr>
    </w:tbl>
    <w:p w14:paraId="7CD98FF3" w14:textId="77777777" w:rsidR="00B43C4E" w:rsidRDefault="00B43C4E" w:rsidP="00867983"/>
    <w:p w14:paraId="532D0A61" w14:textId="12CB832C" w:rsidR="00867983" w:rsidRDefault="00867983" w:rsidP="00867983">
      <w:r>
        <w:t xml:space="preserve">The Peak Demand Factor </w:t>
      </w:r>
      <w:r w:rsidR="00B43C4E">
        <w:t xml:space="preserve">(PDF) </w:t>
      </w:r>
      <w:r>
        <w:t xml:space="preserve">for a Class A </w:t>
      </w:r>
      <w:r>
        <w:rPr>
          <w:i/>
        </w:rPr>
        <w:t xml:space="preserve">market participant </w:t>
      </w:r>
      <w:r>
        <w:t>will be based on their consumption coincident with the five peak hours identified for the Base Period. The Peak Demand Factor will be calculated as follows:</w:t>
      </w:r>
    </w:p>
    <w:p w14:paraId="01F414D1" w14:textId="77777777" w:rsidR="00867983" w:rsidRDefault="00867983" w:rsidP="00867983">
      <w:pPr>
        <w:pStyle w:val="clause-e"/>
        <w:rPr>
          <w:rFonts w:asciiTheme="minorHAnsi" w:hAnsiTheme="minorHAnsi"/>
          <w:sz w:val="22"/>
          <w:szCs w:val="22"/>
        </w:rPr>
      </w:pPr>
    </w:p>
    <w:p w14:paraId="302D68B3" w14:textId="7A40AADB" w:rsidR="00F07107" w:rsidRDefault="00F07107" w:rsidP="00EA3640">
      <w:pPr>
        <w:pStyle w:val="clause-e"/>
        <w:ind w:left="1786"/>
        <w:rPr>
          <w:rFonts w:asciiTheme="minorHAnsi" w:hAnsiTheme="minorHAnsi"/>
          <w:sz w:val="22"/>
          <w:szCs w:val="22"/>
        </w:rPr>
      </w:pPr>
      <w:r w:rsidRPr="00F07107">
        <w:rPr>
          <w:rFonts w:asciiTheme="minorHAnsi" w:hAnsiTheme="minorHAnsi"/>
          <w:noProof/>
          <w:sz w:val="22"/>
          <w:szCs w:val="22"/>
          <w:lang w:val="en-CA" w:eastAsia="en-CA"/>
        </w:rPr>
        <w:drawing>
          <wp:inline distT="0" distB="0" distL="0" distR="0" wp14:anchorId="555FAC37" wp14:editId="64F8ACDC">
            <wp:extent cx="5047488" cy="1078992"/>
            <wp:effectExtent l="0" t="0" r="1270" b="6985"/>
            <wp:docPr id="1" name="Picture 1" descr="The Peak Demand Factor (PDF) for a Class A market participant will be based on their consumption coincident with the five peak hours identified for the Base Period. The Peak Demand Factor will be calculated as foll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Peak Demand Factor (PDF) for a Class A market participant will be based on their consumption coincident with the five peak hours identified for the Base Period. The Peak Demand Factor will be calculated as follows:"/>
                    <pic:cNvPicPr/>
                  </pic:nvPicPr>
                  <pic:blipFill>
                    <a:blip r:embed="rId44"/>
                    <a:stretch>
                      <a:fillRect/>
                    </a:stretch>
                  </pic:blipFill>
                  <pic:spPr>
                    <a:xfrm>
                      <a:off x="0" y="0"/>
                      <a:ext cx="5047488" cy="1078992"/>
                    </a:xfrm>
                    <a:prstGeom prst="rect">
                      <a:avLst/>
                    </a:prstGeom>
                  </pic:spPr>
                </pic:pic>
              </a:graphicData>
            </a:graphic>
          </wp:inline>
        </w:drawing>
      </w:r>
    </w:p>
    <w:p w14:paraId="29DB2A9F" w14:textId="77777777" w:rsidR="00867983" w:rsidRDefault="00867983" w:rsidP="00867983">
      <w:pPr>
        <w:rPr>
          <w:rFonts w:eastAsiaTheme="minorEastAsia"/>
        </w:rPr>
      </w:pPr>
    </w:p>
    <w:p w14:paraId="7041354F" w14:textId="24EDD787" w:rsidR="00975560" w:rsidRPr="00CA3E1B" w:rsidRDefault="00000FE3" w:rsidP="00606415">
      <w:r>
        <w:rPr>
          <w:rFonts w:eastAsiaTheme="minorEastAsia"/>
        </w:rPr>
        <w:t>T</w:t>
      </w:r>
      <w:r w:rsidR="00975560">
        <w:t xml:space="preserve">he </w:t>
      </w:r>
      <w:r w:rsidR="00975560" w:rsidRPr="00161C7C">
        <w:t>Peak System Consumption for the Peak Hour</w:t>
      </w:r>
      <w:r w:rsidR="00975560">
        <w:t xml:space="preserve"> </w:t>
      </w:r>
      <w:r w:rsidR="00975560" w:rsidRPr="00CA3E1B">
        <w:t xml:space="preserve">is the hourly AQEW from the </w:t>
      </w:r>
      <w:r w:rsidR="00975560" w:rsidRPr="00E36AC3">
        <w:rPr>
          <w:i/>
        </w:rPr>
        <w:t>IESO-controlled grid</w:t>
      </w:r>
      <w:r w:rsidR="00975560" w:rsidRPr="00CA3E1B">
        <w:t>, net of several adjustments, including:</w:t>
      </w:r>
    </w:p>
    <w:p w14:paraId="10A71030" w14:textId="77777777" w:rsidR="00975560" w:rsidRPr="00CA3E1B" w:rsidRDefault="00975560" w:rsidP="00FB51C8">
      <w:pPr>
        <w:pStyle w:val="ListNumber"/>
        <w:numPr>
          <w:ilvl w:val="0"/>
          <w:numId w:val="81"/>
        </w:numPr>
      </w:pPr>
      <w:r w:rsidRPr="00CA3E1B">
        <w:t xml:space="preserve">the net volume of </w:t>
      </w:r>
      <w:r w:rsidRPr="00000FE3">
        <w:rPr>
          <w:i/>
        </w:rPr>
        <w:t>embedded generation</w:t>
      </w:r>
      <w:r w:rsidRPr="00606415">
        <w:t xml:space="preserve"> offsetting</w:t>
      </w:r>
      <w:r w:rsidRPr="00E36AC3">
        <w:t xml:space="preserve"> </w:t>
      </w:r>
      <w:r w:rsidRPr="00BD3242">
        <w:t>the</w:t>
      </w:r>
      <w:r w:rsidRPr="00E36AC3">
        <w:t xml:space="preserve"> </w:t>
      </w:r>
      <w:r w:rsidRPr="00606415">
        <w:t>load</w:t>
      </w:r>
      <w:r w:rsidRPr="00E36AC3">
        <w:t xml:space="preserve"> </w:t>
      </w:r>
      <w:r w:rsidRPr="00BD3242">
        <w:t>of</w:t>
      </w:r>
      <w:r w:rsidRPr="00CA3E1B">
        <w:t xml:space="preserve"> licensed </w:t>
      </w:r>
      <w:r w:rsidRPr="00000FE3">
        <w:rPr>
          <w:i/>
        </w:rPr>
        <w:t>distributors</w:t>
      </w:r>
      <w:r w:rsidRPr="00CA3E1B">
        <w:t>;</w:t>
      </w:r>
    </w:p>
    <w:p w14:paraId="7424B7E8" w14:textId="77777777" w:rsidR="00975560" w:rsidRPr="00CA3E1B" w:rsidRDefault="00975560" w:rsidP="002753E5">
      <w:pPr>
        <w:pStyle w:val="ListNumber"/>
        <w:numPr>
          <w:ilvl w:val="0"/>
          <w:numId w:val="81"/>
        </w:numPr>
      </w:pPr>
      <w:r w:rsidRPr="00CA3E1B">
        <w:t xml:space="preserve">the net volume of </w:t>
      </w:r>
      <w:r w:rsidRPr="00606415">
        <w:rPr>
          <w:i/>
        </w:rPr>
        <w:t>energy</w:t>
      </w:r>
      <w:r w:rsidRPr="00CA3E1B">
        <w:t xml:space="preserve"> withdrawn at the Sir Adam Beck Pump Generating Station;</w:t>
      </w:r>
    </w:p>
    <w:p w14:paraId="3FB04182" w14:textId="77777777" w:rsidR="00975560" w:rsidRPr="00CA3E1B" w:rsidRDefault="00975560" w:rsidP="00006C87">
      <w:pPr>
        <w:pStyle w:val="ListNumber"/>
        <w:numPr>
          <w:ilvl w:val="0"/>
          <w:numId w:val="81"/>
        </w:numPr>
      </w:pPr>
      <w:r w:rsidRPr="00CA3E1B">
        <w:t xml:space="preserve">the net volume of </w:t>
      </w:r>
      <w:r w:rsidRPr="00606415">
        <w:rPr>
          <w:i/>
        </w:rPr>
        <w:t>energy</w:t>
      </w:r>
      <w:r w:rsidRPr="00CA3E1B">
        <w:t xml:space="preserve"> withdrawn by Fort Frances Power Corporation under its </w:t>
      </w:r>
      <w:r w:rsidRPr="00606415">
        <w:rPr>
          <w:i/>
        </w:rPr>
        <w:t>physical bilateral contract</w:t>
      </w:r>
      <w:r w:rsidRPr="00CA3E1B">
        <w:t xml:space="preserve"> with Abitibi-Consolidated Hydro Limited Partnership; and</w:t>
      </w:r>
    </w:p>
    <w:p w14:paraId="67CDE660" w14:textId="77777777" w:rsidR="00975560" w:rsidRPr="00CA3E1B" w:rsidRDefault="00975560" w:rsidP="00FE5CEF">
      <w:pPr>
        <w:pStyle w:val="ListNumber"/>
        <w:numPr>
          <w:ilvl w:val="0"/>
          <w:numId w:val="81"/>
        </w:numPr>
      </w:pPr>
      <w:r w:rsidRPr="00CA3E1B">
        <w:t xml:space="preserve">the net volume of </w:t>
      </w:r>
      <w:r w:rsidRPr="00606415">
        <w:rPr>
          <w:i/>
        </w:rPr>
        <w:t>energy</w:t>
      </w:r>
      <w:r w:rsidRPr="00CA3E1B">
        <w:t xml:space="preserve"> withdrawn by </w:t>
      </w:r>
      <w:r w:rsidRPr="00606415">
        <w:rPr>
          <w:i/>
        </w:rPr>
        <w:t>market participants</w:t>
      </w:r>
      <w:r w:rsidRPr="00CA3E1B">
        <w:t xml:space="preserve"> in the course of providing </w:t>
      </w:r>
      <w:r w:rsidRPr="00606415">
        <w:rPr>
          <w:i/>
        </w:rPr>
        <w:t>ancillary services</w:t>
      </w:r>
      <w:r w:rsidRPr="00CA3E1B">
        <w:t xml:space="preserve"> in accordance with the </w:t>
      </w:r>
      <w:r w:rsidRPr="00606415">
        <w:rPr>
          <w:i/>
        </w:rPr>
        <w:t>market rules</w:t>
      </w:r>
      <w:r w:rsidRPr="00CA3E1B">
        <w:t>.</w:t>
      </w:r>
    </w:p>
    <w:p w14:paraId="338C56A8" w14:textId="5ADE459D" w:rsidR="00BC76CE" w:rsidRDefault="00867983" w:rsidP="00867983">
      <w:r>
        <w:t xml:space="preserve">The coincident peak consumption amounts for Class A </w:t>
      </w:r>
      <w:r>
        <w:rPr>
          <w:i/>
        </w:rPr>
        <w:t>market participants</w:t>
      </w:r>
      <w:r>
        <w:t xml:space="preserve"> or for </w:t>
      </w:r>
      <w:r>
        <w:rPr>
          <w:i/>
        </w:rPr>
        <w:t>distributors</w:t>
      </w:r>
      <w:r>
        <w:t xml:space="preserve"> with Class A </w:t>
      </w:r>
      <w:r>
        <w:rPr>
          <w:i/>
        </w:rPr>
        <w:t>consumers</w:t>
      </w:r>
      <w:r>
        <w:t xml:space="preserve"> will be determined from AQEW values derived for </w:t>
      </w:r>
      <w:r>
        <w:rPr>
          <w:i/>
        </w:rPr>
        <w:t xml:space="preserve">settlement </w:t>
      </w:r>
      <w:r>
        <w:t xml:space="preserve">in the Base Period. </w:t>
      </w:r>
      <w:r w:rsidR="00285CE8">
        <w:t xml:space="preserve">Annually, </w:t>
      </w:r>
      <w:r w:rsidR="00285CE8">
        <w:rPr>
          <w:i/>
        </w:rPr>
        <w:t>d</w:t>
      </w:r>
      <w:r>
        <w:rPr>
          <w:i/>
        </w:rPr>
        <w:t>istributors</w:t>
      </w:r>
      <w:r>
        <w:t xml:space="preserve"> will submit the amount of Class A </w:t>
      </w:r>
      <w:r>
        <w:rPr>
          <w:i/>
        </w:rPr>
        <w:t xml:space="preserve">consumer </w:t>
      </w:r>
      <w:r>
        <w:t xml:space="preserve">load coincident with peak hours at the end of the appropriate Base Period along with the </w:t>
      </w:r>
      <w:r>
        <w:rPr>
          <w:i/>
        </w:rPr>
        <w:t xml:space="preserve">embedded generation </w:t>
      </w:r>
      <w:r>
        <w:t>that has offset the load in their distribution territory coincident with the peak hours</w:t>
      </w:r>
      <w:r w:rsidR="004407D7">
        <w:t xml:space="preserve">. Refer to </w:t>
      </w:r>
      <w:r w:rsidR="00F21A04">
        <w:fldChar w:fldCharType="begin"/>
      </w:r>
      <w:r w:rsidR="00F21A04">
        <w:instrText xml:space="preserve"> REF _Ref139370950 \h </w:instrText>
      </w:r>
      <w:r w:rsidR="00F21A04">
        <w:fldChar w:fldCharType="separate"/>
      </w:r>
      <w:r w:rsidR="00C20D8E">
        <w:t xml:space="preserve">Table </w:t>
      </w:r>
      <w:r w:rsidR="00C20D8E">
        <w:rPr>
          <w:noProof/>
        </w:rPr>
        <w:t>4</w:t>
      </w:r>
      <w:r w:rsidR="00C20D8E">
        <w:noBreakHyphen/>
      </w:r>
      <w:r w:rsidR="00C20D8E">
        <w:rPr>
          <w:noProof/>
        </w:rPr>
        <w:t>13</w:t>
      </w:r>
      <w:r w:rsidR="00F21A04">
        <w:fldChar w:fldCharType="end"/>
      </w:r>
      <w:r>
        <w:t>.</w:t>
      </w:r>
    </w:p>
    <w:p w14:paraId="3AFC884E" w14:textId="204FE18B" w:rsidR="00867983" w:rsidRDefault="00867983" w:rsidP="00EA3640">
      <w:pPr>
        <w:keepNext/>
      </w:pPr>
      <w:r>
        <w:lastRenderedPageBreak/>
        <w:t>Note:</w:t>
      </w:r>
    </w:p>
    <w:p w14:paraId="0505EE5C" w14:textId="77777777" w:rsidR="00867983" w:rsidRDefault="00867983" w:rsidP="00867983">
      <w:pPr>
        <w:pStyle w:val="ListBullet"/>
      </w:pPr>
      <w:r>
        <w:t xml:space="preserve">Injections to the </w:t>
      </w:r>
      <w:r>
        <w:rPr>
          <w:i/>
        </w:rPr>
        <w:t xml:space="preserve">IESO-controlled grid </w:t>
      </w:r>
      <w:r>
        <w:t xml:space="preserve">during the peak hours should </w:t>
      </w:r>
      <w:r w:rsidRPr="00BC55A4">
        <w:rPr>
          <w:color w:val="auto"/>
          <w:u w:val="single"/>
        </w:rPr>
        <w:t>not</w:t>
      </w:r>
      <w:r>
        <w:t xml:space="preserve"> be included in the </w:t>
      </w:r>
      <w:r>
        <w:rPr>
          <w:i/>
        </w:rPr>
        <w:t>distributor’s embedded generation</w:t>
      </w:r>
      <w:r>
        <w:t xml:space="preserve"> data submission to the </w:t>
      </w:r>
      <w:r>
        <w:rPr>
          <w:i/>
        </w:rPr>
        <w:t>IESO</w:t>
      </w:r>
      <w:r>
        <w:t>.</w:t>
      </w:r>
    </w:p>
    <w:p w14:paraId="4F95E09D" w14:textId="77777777" w:rsidR="00867983" w:rsidRDefault="00867983" w:rsidP="00867983">
      <w:pPr>
        <w:pStyle w:val="ListBullet"/>
      </w:pPr>
      <w:r>
        <w:rPr>
          <w:i/>
        </w:rPr>
        <w:t>Distributors</w:t>
      </w:r>
      <w:r>
        <w:t xml:space="preserve"> are not required to provide the </w:t>
      </w:r>
      <w:r>
        <w:rPr>
          <w:i/>
        </w:rPr>
        <w:t>IESO</w:t>
      </w:r>
      <w:r>
        <w:t xml:space="preserve"> with peak hour volumes for </w:t>
      </w:r>
      <w:r>
        <w:rPr>
          <w:i/>
        </w:rPr>
        <w:t xml:space="preserve">generation facilities </w:t>
      </w:r>
      <w:r>
        <w:t xml:space="preserve">that are eligible for net </w:t>
      </w:r>
      <w:r w:rsidRPr="00333BBB">
        <w:t>metering (Ontario Regulation 541/05)</w:t>
      </w:r>
      <w:r>
        <w:t xml:space="preserve"> if that volume has offset the related load. If the volume is greater than the related load, the amount injected to the </w:t>
      </w:r>
      <w:r>
        <w:rPr>
          <w:i/>
        </w:rPr>
        <w:t>distribution system</w:t>
      </w:r>
      <w:r>
        <w:t xml:space="preserve"> should be submited to the </w:t>
      </w:r>
      <w:r>
        <w:rPr>
          <w:i/>
        </w:rPr>
        <w:t>IESO</w:t>
      </w:r>
      <w:r>
        <w:t>.</w:t>
      </w:r>
    </w:p>
    <w:p w14:paraId="43D6D2C8" w14:textId="6C9E95B4" w:rsidR="00867983" w:rsidRDefault="00867983" w:rsidP="00867983">
      <w:pPr>
        <w:pStyle w:val="ListBullet"/>
      </w:pPr>
      <w:r>
        <w:t xml:space="preserve">The submission includes </w:t>
      </w:r>
      <w:r>
        <w:rPr>
          <w:i/>
        </w:rPr>
        <w:t xml:space="preserve">embedded generation </w:t>
      </w:r>
      <w:r>
        <w:t xml:space="preserve">volumes for all non-contracted </w:t>
      </w:r>
      <w:r>
        <w:rPr>
          <w:i/>
        </w:rPr>
        <w:t xml:space="preserve">generation facilities </w:t>
      </w:r>
      <w:r>
        <w:t xml:space="preserve">and all contracted </w:t>
      </w:r>
      <w:r>
        <w:rPr>
          <w:i/>
        </w:rPr>
        <w:t>generation facilities</w:t>
      </w:r>
      <w:r>
        <w:t xml:space="preserve"> </w:t>
      </w:r>
      <w:r w:rsidRPr="00443395">
        <w:t>(Renewable Energy Standard Offer Program</w:t>
      </w:r>
      <w:r w:rsidR="00360C3D" w:rsidRPr="00443395">
        <w:t xml:space="preserve"> (RESOP)</w:t>
      </w:r>
      <w:r w:rsidRPr="00443395">
        <w:t>, Hydroelectric Contract Initiative</w:t>
      </w:r>
      <w:r w:rsidR="00360C3D" w:rsidRPr="00443395">
        <w:t xml:space="preserve"> (HCI)</w:t>
      </w:r>
      <w:r w:rsidR="00E757A5">
        <w:t>,</w:t>
      </w:r>
      <w:r w:rsidRPr="00443395">
        <w:t xml:space="preserve"> Feed-In Tariff </w:t>
      </w:r>
      <w:r w:rsidR="00360C3D" w:rsidRPr="00443395">
        <w:t xml:space="preserve">(FIT) </w:t>
      </w:r>
      <w:r w:rsidRPr="00443395">
        <w:t>Program)</w:t>
      </w:r>
      <w:r w:rsidR="00E757A5">
        <w:t xml:space="preserve"> and Small Hydro Program</w:t>
      </w:r>
      <w:r w:rsidRPr="00443395">
        <w:t>.</w:t>
      </w:r>
      <w:r>
        <w:t xml:space="preserve"> The contracted </w:t>
      </w:r>
      <w:r>
        <w:rPr>
          <w:i/>
        </w:rPr>
        <w:t xml:space="preserve">embedded generation </w:t>
      </w:r>
      <w:r>
        <w:t>volumes are reported for the peak hour they are metered, regardless of the contract approval status.</w:t>
      </w:r>
    </w:p>
    <w:p w14:paraId="23612424" w14:textId="50708EEE" w:rsidR="00867983" w:rsidRDefault="00867983" w:rsidP="00F07107">
      <w:pPr>
        <w:spacing w:before="120"/>
      </w:pPr>
      <w:r>
        <w:t xml:space="preserve">The Global Adjustment assigned to a Class A </w:t>
      </w:r>
      <w:r>
        <w:rPr>
          <w:i/>
        </w:rPr>
        <w:t xml:space="preserve">market participant </w:t>
      </w:r>
      <w:r w:rsidRPr="008F14A1">
        <w:t>load facility</w:t>
      </w:r>
      <w:r w:rsidR="008F14A1">
        <w:t>, as defined in Ontario Regulation 429/04,</w:t>
      </w:r>
      <w:r>
        <w:t xml:space="preserve"> or </w:t>
      </w:r>
      <w:r>
        <w:rPr>
          <w:i/>
        </w:rPr>
        <w:t>distributors</w:t>
      </w:r>
      <w:r>
        <w:t xml:space="preserve"> with Class A </w:t>
      </w:r>
      <w:r>
        <w:rPr>
          <w:i/>
        </w:rPr>
        <w:t xml:space="preserve">consumers </w:t>
      </w:r>
      <w:r>
        <w:t>for a month in the Adjustment Period will be determined by multiplying the Peak Demand Factor by the total Global Adjustment for the month.</w:t>
      </w:r>
    </w:p>
    <w:p w14:paraId="2B99AF05" w14:textId="3CEC09A0" w:rsidR="00285CE8" w:rsidRPr="009E74D8" w:rsidRDefault="00285CE8" w:rsidP="00285CE8">
      <w:pPr>
        <w:pStyle w:val="TableCaption"/>
      </w:pPr>
      <w:bookmarkStart w:id="288" w:name="_Ref139370950"/>
      <w:bookmarkStart w:id="289" w:name="_Toc180490395"/>
      <w:r>
        <w:t xml:space="preserve">Table </w:t>
      </w:r>
      <w:r>
        <w:fldChar w:fldCharType="begin"/>
      </w:r>
      <w:r>
        <w:instrText>STYLEREF 2 \s</w:instrText>
      </w:r>
      <w:r>
        <w:fldChar w:fldCharType="separate"/>
      </w:r>
      <w:r w:rsidR="00C20D8E">
        <w:rPr>
          <w:noProof/>
        </w:rPr>
        <w:t>4</w:t>
      </w:r>
      <w:r>
        <w:fldChar w:fldCharType="end"/>
      </w:r>
      <w:r>
        <w:noBreakHyphen/>
      </w:r>
      <w:r>
        <w:fldChar w:fldCharType="begin"/>
      </w:r>
      <w:r>
        <w:instrText>SEQ Table \* ARABIC \s 2</w:instrText>
      </w:r>
      <w:r>
        <w:fldChar w:fldCharType="separate"/>
      </w:r>
      <w:r w:rsidR="00C20D8E">
        <w:rPr>
          <w:noProof/>
        </w:rPr>
        <w:t>13</w:t>
      </w:r>
      <w:r>
        <w:fldChar w:fldCharType="end"/>
      </w:r>
      <w:bookmarkEnd w:id="288"/>
      <w:r w:rsidRPr="00367FD2">
        <w:t>:</w:t>
      </w:r>
      <w:r>
        <w:t xml:space="preserve"> Submission – Coincident Peak Data for Class A Consumer Consumption and Embedded Generation</w:t>
      </w:r>
      <w:bookmarkEnd w:id="289"/>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6570"/>
      </w:tblGrid>
      <w:tr w:rsidR="00285CE8" w:rsidRPr="00F2224E" w14:paraId="06B6AE19" w14:textId="77777777" w:rsidTr="000E2CB2">
        <w:trPr>
          <w:cantSplit/>
          <w:tblHeader/>
        </w:trPr>
        <w:tc>
          <w:tcPr>
            <w:tcW w:w="3510" w:type="dxa"/>
            <w:shd w:val="clear" w:color="auto" w:fill="8CD2F4"/>
            <w:vAlign w:val="center"/>
          </w:tcPr>
          <w:p w14:paraId="41DC2BC2" w14:textId="77777777" w:rsidR="00285CE8" w:rsidRPr="00F2224E" w:rsidRDefault="00285CE8" w:rsidP="000E2CB2">
            <w:pPr>
              <w:pStyle w:val="TableText"/>
              <w:keepNext/>
              <w:jc w:val="center"/>
              <w:rPr>
                <w:rFonts w:cs="Tahoma"/>
                <w:b/>
              </w:rPr>
            </w:pPr>
            <w:r>
              <w:rPr>
                <w:rFonts w:cs="Tahoma"/>
                <w:b/>
              </w:rPr>
              <w:t>Submission Information</w:t>
            </w:r>
          </w:p>
        </w:tc>
        <w:tc>
          <w:tcPr>
            <w:tcW w:w="6570" w:type="dxa"/>
            <w:shd w:val="clear" w:color="auto" w:fill="8CD2F4"/>
            <w:vAlign w:val="center"/>
          </w:tcPr>
          <w:p w14:paraId="36877C42" w14:textId="77777777" w:rsidR="00285CE8" w:rsidRPr="00F2224E" w:rsidRDefault="00285CE8" w:rsidP="000E2CB2">
            <w:pPr>
              <w:pStyle w:val="TableText"/>
              <w:keepNext/>
              <w:jc w:val="center"/>
              <w:rPr>
                <w:rFonts w:cs="Tahoma"/>
                <w:b/>
              </w:rPr>
            </w:pPr>
            <w:r>
              <w:rPr>
                <w:rFonts w:cs="Tahoma"/>
                <w:b/>
              </w:rPr>
              <w:t>Details</w:t>
            </w:r>
          </w:p>
        </w:tc>
      </w:tr>
      <w:tr w:rsidR="00285CE8" w:rsidRPr="00210689" w14:paraId="246189A9" w14:textId="77777777" w:rsidTr="000E2CB2">
        <w:trPr>
          <w:cantSplit/>
        </w:trPr>
        <w:tc>
          <w:tcPr>
            <w:tcW w:w="3510" w:type="dxa"/>
          </w:tcPr>
          <w:p w14:paraId="29419873" w14:textId="77777777" w:rsidR="00285CE8" w:rsidRPr="00210689" w:rsidRDefault="00285CE8" w:rsidP="000E2CB2">
            <w:pPr>
              <w:pStyle w:val="TableText"/>
              <w:rPr>
                <w:rFonts w:cs="Tahoma"/>
                <w:szCs w:val="22"/>
              </w:rPr>
            </w:pPr>
            <w:r>
              <w:rPr>
                <w:rFonts w:cs="Tahoma"/>
                <w:szCs w:val="22"/>
              </w:rPr>
              <w:t xml:space="preserve">Submission Timeline </w:t>
            </w:r>
          </w:p>
        </w:tc>
        <w:tc>
          <w:tcPr>
            <w:tcW w:w="6570" w:type="dxa"/>
            <w:vAlign w:val="center"/>
          </w:tcPr>
          <w:p w14:paraId="7671CBBE" w14:textId="77777777" w:rsidR="00285CE8" w:rsidRDefault="00285CE8" w:rsidP="00285CE8">
            <w:pPr>
              <w:pStyle w:val="TableText"/>
              <w:rPr>
                <w:rFonts w:cs="Tahoma"/>
                <w:i/>
                <w:szCs w:val="22"/>
              </w:rPr>
            </w:pPr>
            <w:r>
              <w:rPr>
                <w:rFonts w:cs="Tahoma"/>
                <w:szCs w:val="22"/>
              </w:rPr>
              <w:t>Annually</w:t>
            </w:r>
            <w:r w:rsidR="004407D7">
              <w:rPr>
                <w:rFonts w:cs="Tahoma"/>
                <w:szCs w:val="22"/>
              </w:rPr>
              <w:t xml:space="preserve"> – </w:t>
            </w:r>
            <w:proofErr w:type="gramStart"/>
            <w:r w:rsidR="004407D7">
              <w:rPr>
                <w:rFonts w:cs="Tahoma"/>
                <w:szCs w:val="22"/>
              </w:rPr>
              <w:t>April,</w:t>
            </w:r>
            <w:proofErr w:type="gramEnd"/>
            <w:r w:rsidR="004407D7">
              <w:rPr>
                <w:rFonts w:cs="Tahoma"/>
                <w:szCs w:val="22"/>
              </w:rPr>
              <w:t xml:space="preserve"> 1</w:t>
            </w:r>
            <w:r w:rsidR="004407D7" w:rsidRPr="00F153E9">
              <w:rPr>
                <w:rFonts w:cs="Tahoma"/>
                <w:szCs w:val="22"/>
                <w:vertAlign w:val="superscript"/>
              </w:rPr>
              <w:t>st</w:t>
            </w:r>
            <w:r w:rsidR="004407D7">
              <w:rPr>
                <w:rFonts w:cs="Tahoma"/>
                <w:szCs w:val="22"/>
              </w:rPr>
              <w:t xml:space="preserve"> to 15</w:t>
            </w:r>
            <w:r w:rsidR="004407D7" w:rsidRPr="00F153E9">
              <w:rPr>
                <w:rFonts w:cs="Tahoma"/>
                <w:szCs w:val="22"/>
                <w:vertAlign w:val="superscript"/>
              </w:rPr>
              <w:t>th</w:t>
            </w:r>
            <w:r w:rsidR="004407D7">
              <w:rPr>
                <w:rFonts w:cs="Tahoma"/>
                <w:szCs w:val="22"/>
              </w:rPr>
              <w:t xml:space="preserve"> </w:t>
            </w:r>
            <w:r w:rsidR="004407D7">
              <w:rPr>
                <w:rFonts w:cs="Tahoma"/>
                <w:i/>
                <w:szCs w:val="22"/>
              </w:rPr>
              <w:t>business day</w:t>
            </w:r>
            <w:r w:rsidR="00F153E9">
              <w:rPr>
                <w:rFonts w:cs="Tahoma"/>
                <w:i/>
                <w:szCs w:val="22"/>
              </w:rPr>
              <w:t>.</w:t>
            </w:r>
          </w:p>
          <w:p w14:paraId="5482436D" w14:textId="7D2A33B7" w:rsidR="00F153E9" w:rsidRPr="00F153E9" w:rsidRDefault="00F153E9" w:rsidP="00285CE8">
            <w:pPr>
              <w:pStyle w:val="TableText"/>
              <w:rPr>
                <w:rFonts w:cs="Tahoma"/>
                <w:szCs w:val="22"/>
              </w:rPr>
            </w:pPr>
            <w:r>
              <w:rPr>
                <w:rFonts w:cs="Tahoma"/>
                <w:szCs w:val="22"/>
              </w:rPr>
              <w:t>Revisions for special form fields – June 15</w:t>
            </w:r>
            <w:r w:rsidRPr="00F153E9">
              <w:rPr>
                <w:rFonts w:cs="Tahoma"/>
                <w:szCs w:val="22"/>
                <w:vertAlign w:val="superscript"/>
              </w:rPr>
              <w:t>th</w:t>
            </w:r>
            <w:r>
              <w:rPr>
                <w:rFonts w:cs="Tahoma"/>
                <w:szCs w:val="22"/>
              </w:rPr>
              <w:t xml:space="preserve"> to 23</w:t>
            </w:r>
            <w:r w:rsidRPr="00515576">
              <w:rPr>
                <w:rFonts w:cs="Tahoma"/>
                <w:szCs w:val="22"/>
                <w:vertAlign w:val="superscript"/>
              </w:rPr>
              <w:t>rd</w:t>
            </w:r>
          </w:p>
        </w:tc>
      </w:tr>
      <w:tr w:rsidR="00F153E9" w:rsidRPr="00210689" w14:paraId="3B406FD3" w14:textId="77777777" w:rsidTr="00F153E9">
        <w:trPr>
          <w:cantSplit/>
        </w:trPr>
        <w:tc>
          <w:tcPr>
            <w:tcW w:w="3510" w:type="dxa"/>
          </w:tcPr>
          <w:p w14:paraId="4CEAE2CC" w14:textId="64CEE79F" w:rsidR="00F153E9" w:rsidRDefault="00F153E9" w:rsidP="00F153E9">
            <w:pPr>
              <w:pStyle w:val="TableText"/>
              <w:rPr>
                <w:rFonts w:cs="Tahoma"/>
                <w:szCs w:val="22"/>
              </w:rPr>
            </w:pPr>
            <w:r>
              <w:rPr>
                <w:rFonts w:cs="Tahoma"/>
                <w:szCs w:val="22"/>
              </w:rPr>
              <w:t>Settlement Form</w:t>
            </w:r>
            <w:r w:rsidR="00000FE3">
              <w:rPr>
                <w:rFonts w:cs="Tahoma"/>
                <w:szCs w:val="22"/>
              </w:rPr>
              <w:t xml:space="preserve"> – Online IESO</w:t>
            </w:r>
          </w:p>
        </w:tc>
        <w:tc>
          <w:tcPr>
            <w:tcW w:w="6570" w:type="dxa"/>
            <w:vAlign w:val="center"/>
          </w:tcPr>
          <w:p w14:paraId="23ACE7AC" w14:textId="6B571200" w:rsidR="00F153E9" w:rsidRPr="004777B9" w:rsidRDefault="00F153E9" w:rsidP="009762F0">
            <w:pPr>
              <w:pStyle w:val="TableBullet"/>
              <w:numPr>
                <w:ilvl w:val="0"/>
                <w:numId w:val="0"/>
              </w:numPr>
              <w:ind w:left="216" w:hanging="216"/>
              <w:rPr>
                <w:rFonts w:cs="Tahoma"/>
                <w:szCs w:val="22"/>
              </w:rPr>
            </w:pPr>
            <w:r>
              <w:rPr>
                <w:rFonts w:cs="Tahoma"/>
                <w:szCs w:val="22"/>
              </w:rPr>
              <w:t>Coincident Peak Data for Class A Consumer Consumption</w:t>
            </w:r>
            <w:r w:rsidR="009762F0">
              <w:rPr>
                <w:rFonts w:cs="Tahoma"/>
                <w:szCs w:val="22"/>
              </w:rPr>
              <w:t>, Embedded Generation and Energy Storage</w:t>
            </w:r>
          </w:p>
        </w:tc>
      </w:tr>
    </w:tbl>
    <w:p w14:paraId="60B4389E" w14:textId="77777777" w:rsidR="00867983" w:rsidRPr="00B22A6D" w:rsidRDefault="00867983" w:rsidP="00AA4188">
      <w:pPr>
        <w:pStyle w:val="Heading5"/>
        <w:rPr>
          <w:lang w:val="en-US"/>
        </w:rPr>
      </w:pPr>
      <w:r w:rsidRPr="00B22A6D">
        <w:rPr>
          <w:lang w:val="en-US"/>
        </w:rPr>
        <w:t>Class B Market Participant Load Facilities and Distributors</w:t>
      </w:r>
    </w:p>
    <w:p w14:paraId="7CECE06F" w14:textId="68622058" w:rsidR="00867983" w:rsidRDefault="00867983" w:rsidP="00867983">
      <w:r>
        <w:t xml:space="preserve">Class B </w:t>
      </w:r>
      <w:r>
        <w:rPr>
          <w:i/>
        </w:rPr>
        <w:t xml:space="preserve">market participant </w:t>
      </w:r>
      <w:r w:rsidRPr="008F14A1">
        <w:t>load facilities</w:t>
      </w:r>
      <w:r w:rsidR="008F14A1">
        <w:t>, as defined in Ontario Regulation 429/04,</w:t>
      </w:r>
      <w:r w:rsidRPr="008F14A1">
        <w:t xml:space="preserve"> </w:t>
      </w:r>
      <w:r>
        <w:t>will be assigned a portion of the</w:t>
      </w:r>
      <w:r w:rsidR="00F153E9">
        <w:t xml:space="preserve"> total</w:t>
      </w:r>
      <w:r>
        <w:t xml:space="preserve"> Global Adjustment for any month based on the net volume of electricity withdrawn from the </w:t>
      </w:r>
      <w:r>
        <w:rPr>
          <w:i/>
        </w:rPr>
        <w:t>IESO-controlled grid</w:t>
      </w:r>
      <w:r>
        <w:t xml:space="preserve"> for the month.</w:t>
      </w:r>
    </w:p>
    <w:p w14:paraId="266AF6C4" w14:textId="33BEADEF" w:rsidR="00867983" w:rsidRDefault="00867983" w:rsidP="00867983">
      <w:r>
        <w:t xml:space="preserve">All </w:t>
      </w:r>
      <w:r>
        <w:rPr>
          <w:i/>
        </w:rPr>
        <w:t xml:space="preserve">generators </w:t>
      </w:r>
      <w:r>
        <w:t xml:space="preserve">will be considered Class B </w:t>
      </w:r>
      <w:r>
        <w:rPr>
          <w:i/>
        </w:rPr>
        <w:t xml:space="preserve">market participant </w:t>
      </w:r>
      <w:r w:rsidRPr="008F14A1">
        <w:t>load facilities</w:t>
      </w:r>
      <w:r w:rsidR="008F14A1">
        <w:t>, as defined in Ontario Regulation 429/04,</w:t>
      </w:r>
      <w:r w:rsidRPr="008F14A1">
        <w:t xml:space="preserve"> </w:t>
      </w:r>
      <w:r>
        <w:t xml:space="preserve">when consuming electricity from the </w:t>
      </w:r>
      <w:r>
        <w:rPr>
          <w:i/>
        </w:rPr>
        <w:t>IESO-controlled grid</w:t>
      </w:r>
      <w:r>
        <w:t xml:space="preserve">. Some </w:t>
      </w:r>
      <w:r>
        <w:rPr>
          <w:i/>
        </w:rPr>
        <w:t>generators</w:t>
      </w:r>
      <w:r>
        <w:t xml:space="preserve"> that consume electricity either when providing </w:t>
      </w:r>
      <w:r>
        <w:rPr>
          <w:i/>
        </w:rPr>
        <w:t xml:space="preserve">ancillary services </w:t>
      </w:r>
      <w:r>
        <w:t>or for consumption related to the Beck Pump Generating Station will have this amount netted off their total consumption.</w:t>
      </w:r>
    </w:p>
    <w:p w14:paraId="70897B2B" w14:textId="77777777" w:rsidR="00867983" w:rsidRDefault="00867983" w:rsidP="00867983">
      <w:r>
        <w:rPr>
          <w:i/>
        </w:rPr>
        <w:t>Distributors</w:t>
      </w:r>
      <w:r>
        <w:t xml:space="preserve"> will be assigned a portion of the Global Adjustment based on the net volume of electricity withdrawn from the </w:t>
      </w:r>
      <w:r>
        <w:rPr>
          <w:i/>
        </w:rPr>
        <w:t>IESO-controlled grid</w:t>
      </w:r>
      <w:r>
        <w:t xml:space="preserve"> for the month plus </w:t>
      </w:r>
      <w:r>
        <w:rPr>
          <w:i/>
        </w:rPr>
        <w:t xml:space="preserve">embedded generation </w:t>
      </w:r>
      <w:r>
        <w:t xml:space="preserve">that has offset the load in their territory less Class A </w:t>
      </w:r>
      <w:r>
        <w:rPr>
          <w:i/>
        </w:rPr>
        <w:t xml:space="preserve">consumer </w:t>
      </w:r>
      <w:r>
        <w:t>consumption in the month.</w:t>
      </w:r>
    </w:p>
    <w:p w14:paraId="644C8A52" w14:textId="0BBFE8B8" w:rsidR="00C3322E" w:rsidRDefault="00867983" w:rsidP="00867983">
      <w:r>
        <w:lastRenderedPageBreak/>
        <w:t xml:space="preserve">The </w:t>
      </w:r>
      <w:r>
        <w:rPr>
          <w:i/>
        </w:rPr>
        <w:t>distributor</w:t>
      </w:r>
      <w:r>
        <w:t xml:space="preserve"> data submission</w:t>
      </w:r>
      <w:r w:rsidR="00C208E5">
        <w:t xml:space="preserve"> includes </w:t>
      </w:r>
      <w:r w:rsidR="00C208E5" w:rsidRPr="001A11E2">
        <w:rPr>
          <w:i/>
        </w:rPr>
        <w:t>embedded generation</w:t>
      </w:r>
      <w:r w:rsidR="00C208E5">
        <w:t xml:space="preserve"> offsetting load, total </w:t>
      </w:r>
      <w:r w:rsidR="00C208E5" w:rsidRPr="001A11E2">
        <w:rPr>
          <w:i/>
        </w:rPr>
        <w:t>embedded generation</w:t>
      </w:r>
      <w:r w:rsidR="00C208E5">
        <w:t xml:space="preserve">, Class A </w:t>
      </w:r>
      <w:r w:rsidR="00C208E5">
        <w:rPr>
          <w:i/>
        </w:rPr>
        <w:t xml:space="preserve">consumer </w:t>
      </w:r>
      <w:r w:rsidR="00C208E5">
        <w:t>consumption, and electricity storage injections/withdrawal.</w:t>
      </w:r>
      <w:r>
        <w:t xml:space="preserve"> </w:t>
      </w:r>
      <w:r w:rsidR="00B30C5A">
        <w:t xml:space="preserve">The data </w:t>
      </w:r>
      <w:r w:rsidR="00E55083">
        <w:t xml:space="preserve">must be </w:t>
      </w:r>
      <w:r w:rsidR="00B30C5A">
        <w:t>submitted</w:t>
      </w:r>
      <w:r w:rsidR="00E55083">
        <w:t xml:space="preserve"> </w:t>
      </w:r>
      <w:r w:rsidR="00515576">
        <w:t xml:space="preserve">monthly </w:t>
      </w:r>
      <w:r>
        <w:t xml:space="preserve">to the </w:t>
      </w:r>
      <w:r>
        <w:rPr>
          <w:i/>
        </w:rPr>
        <w:t>IESO</w:t>
      </w:r>
      <w:r w:rsidR="00C208E5">
        <w:rPr>
          <w:i/>
        </w:rPr>
        <w:t xml:space="preserve"> </w:t>
      </w:r>
      <w:r w:rsidR="00515576">
        <w:t xml:space="preserve">according to </w:t>
      </w:r>
      <w:r w:rsidR="00C14997">
        <w:fldChar w:fldCharType="begin"/>
      </w:r>
      <w:r w:rsidR="00C14997">
        <w:instrText xml:space="preserve"> REF _Ref139897810 \h </w:instrText>
      </w:r>
      <w:r w:rsidR="00C14997">
        <w:fldChar w:fldCharType="separate"/>
      </w:r>
      <w:r w:rsidR="00C20D8E">
        <w:t xml:space="preserve">Table </w:t>
      </w:r>
      <w:r w:rsidR="00C20D8E">
        <w:rPr>
          <w:noProof/>
        </w:rPr>
        <w:t>4</w:t>
      </w:r>
      <w:r w:rsidR="00C20D8E">
        <w:noBreakHyphen/>
      </w:r>
      <w:r w:rsidR="00C20D8E">
        <w:rPr>
          <w:noProof/>
        </w:rPr>
        <w:t>14</w:t>
      </w:r>
      <w:r w:rsidR="00C14997">
        <w:fldChar w:fldCharType="end"/>
      </w:r>
      <w:r w:rsidR="00C3322E">
        <w:t>.</w:t>
      </w:r>
    </w:p>
    <w:p w14:paraId="58EC1E05" w14:textId="54D0C3BA" w:rsidR="00C208E5" w:rsidRPr="009E74D8" w:rsidRDefault="00C208E5" w:rsidP="00C208E5">
      <w:pPr>
        <w:pStyle w:val="TableCaption"/>
      </w:pPr>
      <w:bookmarkStart w:id="290" w:name="_Ref139897810"/>
      <w:bookmarkStart w:id="291" w:name="_Toc180490396"/>
      <w:r>
        <w:t xml:space="preserve">Table </w:t>
      </w:r>
      <w:r>
        <w:fldChar w:fldCharType="begin"/>
      </w:r>
      <w:r>
        <w:instrText>STYLEREF 2 \s</w:instrText>
      </w:r>
      <w:r>
        <w:fldChar w:fldCharType="separate"/>
      </w:r>
      <w:r w:rsidR="00C20D8E">
        <w:rPr>
          <w:noProof/>
        </w:rPr>
        <w:t>4</w:t>
      </w:r>
      <w:r>
        <w:fldChar w:fldCharType="end"/>
      </w:r>
      <w:r>
        <w:noBreakHyphen/>
      </w:r>
      <w:r>
        <w:fldChar w:fldCharType="begin"/>
      </w:r>
      <w:r>
        <w:instrText>SEQ Table \* ARABIC \s 2</w:instrText>
      </w:r>
      <w:r>
        <w:fldChar w:fldCharType="separate"/>
      </w:r>
      <w:r w:rsidR="00C20D8E">
        <w:rPr>
          <w:noProof/>
        </w:rPr>
        <w:t>14</w:t>
      </w:r>
      <w:r>
        <w:fldChar w:fldCharType="end"/>
      </w:r>
      <w:bookmarkEnd w:id="290"/>
      <w:r w:rsidRPr="00367FD2">
        <w:t>:</w:t>
      </w:r>
      <w:r>
        <w:t xml:space="preserve"> Submission – </w:t>
      </w:r>
      <w:r w:rsidR="009B28D4">
        <w:t>Embedded Generation, Energy Storage and Class A L</w:t>
      </w:r>
      <w:r w:rsidR="003D07A1">
        <w:t>oad Information</w:t>
      </w:r>
      <w:bookmarkEnd w:id="291"/>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6570"/>
      </w:tblGrid>
      <w:tr w:rsidR="00C208E5" w:rsidRPr="00F2224E" w14:paraId="52431101" w14:textId="77777777" w:rsidTr="000E2CB2">
        <w:trPr>
          <w:cantSplit/>
          <w:tblHeader/>
        </w:trPr>
        <w:tc>
          <w:tcPr>
            <w:tcW w:w="3510" w:type="dxa"/>
            <w:shd w:val="clear" w:color="auto" w:fill="8CD2F4"/>
            <w:vAlign w:val="center"/>
          </w:tcPr>
          <w:p w14:paraId="75489A54" w14:textId="77777777" w:rsidR="00C208E5" w:rsidRPr="00F2224E" w:rsidRDefault="00C208E5" w:rsidP="000E2CB2">
            <w:pPr>
              <w:pStyle w:val="TableText"/>
              <w:keepNext/>
              <w:jc w:val="center"/>
              <w:rPr>
                <w:rFonts w:cs="Tahoma"/>
                <w:b/>
              </w:rPr>
            </w:pPr>
            <w:r>
              <w:rPr>
                <w:rFonts w:cs="Tahoma"/>
                <w:b/>
              </w:rPr>
              <w:t>Submission Information</w:t>
            </w:r>
          </w:p>
        </w:tc>
        <w:tc>
          <w:tcPr>
            <w:tcW w:w="6570" w:type="dxa"/>
            <w:shd w:val="clear" w:color="auto" w:fill="8CD2F4"/>
            <w:vAlign w:val="center"/>
          </w:tcPr>
          <w:p w14:paraId="7D5573A9" w14:textId="77777777" w:rsidR="00C208E5" w:rsidRPr="00F2224E" w:rsidRDefault="00C208E5" w:rsidP="000E2CB2">
            <w:pPr>
              <w:pStyle w:val="TableText"/>
              <w:keepNext/>
              <w:jc w:val="center"/>
              <w:rPr>
                <w:rFonts w:cs="Tahoma"/>
                <w:b/>
              </w:rPr>
            </w:pPr>
            <w:r>
              <w:rPr>
                <w:rFonts w:cs="Tahoma"/>
                <w:b/>
              </w:rPr>
              <w:t>Details</w:t>
            </w:r>
          </w:p>
        </w:tc>
      </w:tr>
      <w:tr w:rsidR="00C208E5" w:rsidRPr="00210689" w14:paraId="7CECA2D6" w14:textId="77777777" w:rsidTr="000E2CB2">
        <w:trPr>
          <w:cantSplit/>
        </w:trPr>
        <w:tc>
          <w:tcPr>
            <w:tcW w:w="3510" w:type="dxa"/>
          </w:tcPr>
          <w:p w14:paraId="7356F551" w14:textId="17A93CBA" w:rsidR="00C208E5" w:rsidRDefault="00C208E5" w:rsidP="000E2CB2">
            <w:pPr>
              <w:pStyle w:val="TableText"/>
              <w:rPr>
                <w:rFonts w:cs="Tahoma"/>
                <w:szCs w:val="22"/>
              </w:rPr>
            </w:pPr>
            <w:r>
              <w:rPr>
                <w:rFonts w:cs="Tahoma"/>
                <w:szCs w:val="22"/>
              </w:rPr>
              <w:t>Settlement Form</w:t>
            </w:r>
            <w:r w:rsidR="00C3322E">
              <w:rPr>
                <w:rFonts w:cs="Tahoma"/>
                <w:szCs w:val="22"/>
              </w:rPr>
              <w:t xml:space="preserve"> – Online IESO</w:t>
            </w:r>
          </w:p>
        </w:tc>
        <w:tc>
          <w:tcPr>
            <w:tcW w:w="6570" w:type="dxa"/>
          </w:tcPr>
          <w:p w14:paraId="2A904D27" w14:textId="0E6F1838" w:rsidR="00C208E5" w:rsidRPr="004777B9" w:rsidRDefault="00C208E5" w:rsidP="00C3322E">
            <w:pPr>
              <w:pStyle w:val="TableText"/>
              <w:rPr>
                <w:rFonts w:cs="Tahoma"/>
                <w:szCs w:val="22"/>
              </w:rPr>
            </w:pPr>
            <w:r>
              <w:rPr>
                <w:rFonts w:cs="Tahoma"/>
                <w:szCs w:val="22"/>
              </w:rPr>
              <w:t>Embedded Generation, Energy Storage and Class A Load</w:t>
            </w:r>
            <w:r w:rsidR="00E66662">
              <w:rPr>
                <w:rFonts w:cs="Tahoma"/>
                <w:szCs w:val="22"/>
              </w:rPr>
              <w:t xml:space="preserve"> Information</w:t>
            </w:r>
          </w:p>
        </w:tc>
      </w:tr>
    </w:tbl>
    <w:p w14:paraId="654702C6" w14:textId="6F41A0A3" w:rsidR="00867983" w:rsidRDefault="00867983" w:rsidP="005B6403">
      <w:pPr>
        <w:spacing w:before="240"/>
      </w:pPr>
      <w:r>
        <w:t>Note:</w:t>
      </w:r>
    </w:p>
    <w:p w14:paraId="70426455" w14:textId="62040774" w:rsidR="00867983" w:rsidRDefault="00867983" w:rsidP="00867983">
      <w:pPr>
        <w:pStyle w:val="ListBullet"/>
      </w:pPr>
      <w:r>
        <w:rPr>
          <w:i/>
        </w:rPr>
        <w:t xml:space="preserve">Distributors </w:t>
      </w:r>
      <w:r>
        <w:t xml:space="preserve">should </w:t>
      </w:r>
      <w:r>
        <w:rPr>
          <w:u w:val="single"/>
        </w:rPr>
        <w:t>not</w:t>
      </w:r>
      <w:r>
        <w:t xml:space="preserve"> submit injections/generation or withdrawal/load from </w:t>
      </w:r>
      <w:r>
        <w:rPr>
          <w:i/>
        </w:rPr>
        <w:t>IESO market participants</w:t>
      </w:r>
      <w:r>
        <w:t>.</w:t>
      </w:r>
    </w:p>
    <w:p w14:paraId="3E0FFB21" w14:textId="52CE340B" w:rsidR="00867983" w:rsidRDefault="00867983" w:rsidP="00867983">
      <w:pPr>
        <w:pStyle w:val="ListBullet"/>
      </w:pPr>
      <w:r>
        <w:t xml:space="preserve">The submission must include </w:t>
      </w:r>
      <w:r w:rsidRPr="00360C3D">
        <w:t>embedded generation</w:t>
      </w:r>
      <w:r>
        <w:rPr>
          <w:i/>
        </w:rPr>
        <w:t xml:space="preserve"> </w:t>
      </w:r>
      <w:r>
        <w:t xml:space="preserve">volumes for all non-contracted </w:t>
      </w:r>
      <w:r>
        <w:rPr>
          <w:i/>
        </w:rPr>
        <w:t xml:space="preserve">generation facilities </w:t>
      </w:r>
      <w:r>
        <w:t xml:space="preserve">and all contracted </w:t>
      </w:r>
      <w:r>
        <w:rPr>
          <w:i/>
        </w:rPr>
        <w:t xml:space="preserve">generation facilites </w:t>
      </w:r>
      <w:r>
        <w:t>(</w:t>
      </w:r>
      <w:r w:rsidR="00360C3D">
        <w:t>RESOP</w:t>
      </w:r>
      <w:r>
        <w:t xml:space="preserve">, </w:t>
      </w:r>
      <w:r w:rsidR="00360C3D">
        <w:t>HCI</w:t>
      </w:r>
      <w:r w:rsidR="00E757A5">
        <w:t>,</w:t>
      </w:r>
      <w:r>
        <w:t xml:space="preserve"> </w:t>
      </w:r>
      <w:r w:rsidR="00360C3D">
        <w:t>FIT</w:t>
      </w:r>
      <w:r>
        <w:t xml:space="preserve"> Program</w:t>
      </w:r>
      <w:r w:rsidR="00E757A5">
        <w:t>, and Small Hydro Program</w:t>
      </w:r>
      <w:r>
        <w:t xml:space="preserve">). The contracted </w:t>
      </w:r>
      <w:r w:rsidRPr="00360C3D">
        <w:t>embedded generation</w:t>
      </w:r>
      <w:r>
        <w:rPr>
          <w:i/>
        </w:rPr>
        <w:t xml:space="preserve"> </w:t>
      </w:r>
      <w:r>
        <w:t>volumes are reported for the month they are metered, regardless of the contract approval status.</w:t>
      </w:r>
    </w:p>
    <w:p w14:paraId="0621EA59" w14:textId="59947126" w:rsidR="00867983" w:rsidRDefault="00867983" w:rsidP="00867983">
      <w:pPr>
        <w:pStyle w:val="ListBullet"/>
      </w:pPr>
      <w:r>
        <w:rPr>
          <w:i/>
        </w:rPr>
        <w:t>Distributors</w:t>
      </w:r>
      <w:r>
        <w:t xml:space="preserve"> are not required to provide the </w:t>
      </w:r>
      <w:r>
        <w:rPr>
          <w:i/>
        </w:rPr>
        <w:t>IESO</w:t>
      </w:r>
      <w:r>
        <w:t xml:space="preserve"> with volumes for </w:t>
      </w:r>
      <w:r>
        <w:rPr>
          <w:i/>
        </w:rPr>
        <w:t xml:space="preserve">generation facilities </w:t>
      </w:r>
      <w:r>
        <w:t xml:space="preserve">that are eligible for net </w:t>
      </w:r>
      <w:r w:rsidRPr="005E41FB">
        <w:t>metering (Ontario Regulation 541/05)</w:t>
      </w:r>
      <w:r>
        <w:t xml:space="preserve"> if that volume has offset the related load. If the volume is greater than the related load, the amount injected to the </w:t>
      </w:r>
      <w:r>
        <w:rPr>
          <w:i/>
        </w:rPr>
        <w:t xml:space="preserve">distribution system </w:t>
      </w:r>
      <w:r>
        <w:t xml:space="preserve">should be submitted to the </w:t>
      </w:r>
      <w:r>
        <w:rPr>
          <w:i/>
        </w:rPr>
        <w:t>IESO</w:t>
      </w:r>
      <w:r>
        <w:t xml:space="preserve">. This applies to the submission of </w:t>
      </w:r>
      <w:r w:rsidRPr="00C3322E">
        <w:rPr>
          <w:i/>
        </w:rPr>
        <w:t>embedded generation</w:t>
      </w:r>
      <w:r>
        <w:t xml:space="preserve"> offsetting load, total embedded generation and </w:t>
      </w:r>
      <w:r w:rsidR="005E41FB">
        <w:t>electricity</w:t>
      </w:r>
      <w:r w:rsidR="005E41FB">
        <w:rPr>
          <w:i/>
        </w:rPr>
        <w:t xml:space="preserve"> </w:t>
      </w:r>
      <w:r>
        <w:t>storage injections/withdrawals.</w:t>
      </w:r>
    </w:p>
    <w:p w14:paraId="5E280523" w14:textId="0F842F09" w:rsidR="00867983" w:rsidRDefault="00867983" w:rsidP="00867983">
      <w:pPr>
        <w:pStyle w:val="ListBullet"/>
      </w:pPr>
      <w:r>
        <w:t xml:space="preserve">Injections to the </w:t>
      </w:r>
      <w:r>
        <w:rPr>
          <w:i/>
        </w:rPr>
        <w:t>IESO-controlled grid</w:t>
      </w:r>
      <w:r>
        <w:t xml:space="preserve"> should </w:t>
      </w:r>
      <w:r>
        <w:rPr>
          <w:u w:val="single"/>
        </w:rPr>
        <w:t>not</w:t>
      </w:r>
      <w:r>
        <w:t xml:space="preserve"> be included in the </w:t>
      </w:r>
      <w:r>
        <w:rPr>
          <w:i/>
        </w:rPr>
        <w:t>distributor’s</w:t>
      </w:r>
      <w:r>
        <w:t xml:space="preserve"> </w:t>
      </w:r>
      <w:r w:rsidRPr="00360C3D">
        <w:t>embedded generation</w:t>
      </w:r>
      <w:r>
        <w:t xml:space="preserve"> offsetting load data submission </w:t>
      </w:r>
      <w:r w:rsidR="009D16B8">
        <w:t xml:space="preserve">to </w:t>
      </w:r>
      <w:r>
        <w:t xml:space="preserve">the </w:t>
      </w:r>
      <w:r>
        <w:rPr>
          <w:i/>
        </w:rPr>
        <w:t>IESO</w:t>
      </w:r>
      <w:r>
        <w:t>.</w:t>
      </w:r>
    </w:p>
    <w:p w14:paraId="405A0162" w14:textId="77777777" w:rsidR="00867983" w:rsidRDefault="00867983" w:rsidP="00C3322E">
      <w:pPr>
        <w:spacing w:before="120"/>
      </w:pPr>
      <w:r>
        <w:t xml:space="preserve">The total amount of Global Adjustment assigned to all Class B </w:t>
      </w:r>
      <w:r>
        <w:rPr>
          <w:i/>
        </w:rPr>
        <w:t xml:space="preserve">market participants </w:t>
      </w:r>
      <w:r>
        <w:t xml:space="preserve">and licensed </w:t>
      </w:r>
      <w:r>
        <w:rPr>
          <w:i/>
        </w:rPr>
        <w:t>distributors</w:t>
      </w:r>
      <w:r>
        <w:t xml:space="preserve"> will exclude the Global Adjustment allocated to Class A </w:t>
      </w:r>
      <w:r>
        <w:rPr>
          <w:i/>
        </w:rPr>
        <w:t>market participants</w:t>
      </w:r>
      <w:r>
        <w:t xml:space="preserve"> and licensed </w:t>
      </w:r>
      <w:r>
        <w:rPr>
          <w:i/>
        </w:rPr>
        <w:t>distributors</w:t>
      </w:r>
      <w:r>
        <w:t xml:space="preserve"> with Class A </w:t>
      </w:r>
      <w:r>
        <w:rPr>
          <w:i/>
        </w:rPr>
        <w:t>consumers</w:t>
      </w:r>
      <w:r>
        <w:t>.</w:t>
      </w:r>
    </w:p>
    <w:p w14:paraId="57F3D522" w14:textId="4F402A3C" w:rsidR="00867983" w:rsidRDefault="00867983" w:rsidP="00867983">
      <w:r>
        <w:t>The total Class B consumption for the month will be calculated as follows: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465"/>
        <w:gridCol w:w="6465"/>
      </w:tblGrid>
      <w:tr w:rsidR="00E64499" w14:paraId="6EA73C07" w14:textId="77777777" w:rsidTr="00E4305C">
        <w:tc>
          <w:tcPr>
            <w:tcW w:w="2070" w:type="dxa"/>
          </w:tcPr>
          <w:p w14:paraId="7B2B3506" w14:textId="34A144CF" w:rsidR="00E64499" w:rsidRDefault="00E64499" w:rsidP="00867983">
            <w:r>
              <w:t>Total Class B Load</w:t>
            </w:r>
          </w:p>
        </w:tc>
        <w:tc>
          <w:tcPr>
            <w:tcW w:w="465" w:type="dxa"/>
          </w:tcPr>
          <w:p w14:paraId="439E1E3E" w14:textId="7AE3CA5E" w:rsidR="00E64499" w:rsidRDefault="00E64499" w:rsidP="00867983">
            <w:r>
              <w:t>=</w:t>
            </w:r>
          </w:p>
        </w:tc>
        <w:tc>
          <w:tcPr>
            <w:tcW w:w="6465" w:type="dxa"/>
          </w:tcPr>
          <w:p w14:paraId="23FAFC21" w14:textId="37125535" w:rsidR="00E64499" w:rsidRDefault="00E64499" w:rsidP="00867983">
            <w:r>
              <w:t>Total AQEW</w:t>
            </w:r>
          </w:p>
        </w:tc>
      </w:tr>
      <w:tr w:rsidR="00E64499" w14:paraId="62F79AC4" w14:textId="77777777" w:rsidTr="00E4305C">
        <w:tc>
          <w:tcPr>
            <w:tcW w:w="2070" w:type="dxa"/>
          </w:tcPr>
          <w:p w14:paraId="20B6C1AB" w14:textId="77777777" w:rsidR="00E64499" w:rsidRDefault="00E64499" w:rsidP="00867983"/>
        </w:tc>
        <w:tc>
          <w:tcPr>
            <w:tcW w:w="465" w:type="dxa"/>
          </w:tcPr>
          <w:p w14:paraId="1E3090F8" w14:textId="443928F7" w:rsidR="00E64499" w:rsidRDefault="00E64499" w:rsidP="00867983">
            <w:r>
              <w:t>+</w:t>
            </w:r>
          </w:p>
        </w:tc>
        <w:tc>
          <w:tcPr>
            <w:tcW w:w="6465" w:type="dxa"/>
          </w:tcPr>
          <w:p w14:paraId="48363763" w14:textId="71A23BE3" w:rsidR="00E64499" w:rsidRDefault="00E64499" w:rsidP="00867983">
            <w:r>
              <w:rPr>
                <w:i/>
              </w:rPr>
              <w:t xml:space="preserve">Embedded generation </w:t>
            </w:r>
            <w:r w:rsidRPr="00E23783">
              <w:t>offsetting the load of</w:t>
            </w:r>
            <w:r>
              <w:rPr>
                <w:i/>
              </w:rPr>
              <w:t xml:space="preserve"> </w:t>
            </w:r>
            <w:r>
              <w:t xml:space="preserve">licensed </w:t>
            </w:r>
            <w:r>
              <w:rPr>
                <w:i/>
              </w:rPr>
              <w:t>distributors</w:t>
            </w:r>
          </w:p>
        </w:tc>
      </w:tr>
      <w:tr w:rsidR="00E64499" w14:paraId="188B99EA" w14:textId="77777777" w:rsidTr="00E4305C">
        <w:tc>
          <w:tcPr>
            <w:tcW w:w="2070" w:type="dxa"/>
          </w:tcPr>
          <w:p w14:paraId="4FF94E2F" w14:textId="77777777" w:rsidR="00E64499" w:rsidRDefault="00E64499" w:rsidP="00867983"/>
        </w:tc>
        <w:tc>
          <w:tcPr>
            <w:tcW w:w="465" w:type="dxa"/>
          </w:tcPr>
          <w:p w14:paraId="2A393A04" w14:textId="56735A3A" w:rsidR="00E64499" w:rsidRDefault="00E64499" w:rsidP="00867983">
            <w:r>
              <w:t>-</w:t>
            </w:r>
          </w:p>
        </w:tc>
        <w:tc>
          <w:tcPr>
            <w:tcW w:w="6465" w:type="dxa"/>
          </w:tcPr>
          <w:p w14:paraId="7073763B" w14:textId="5F730BB1" w:rsidR="00E64499" w:rsidRDefault="00E64499" w:rsidP="00E64499">
            <w:r>
              <w:t>Beck Pump Generating Station AQEW</w:t>
            </w:r>
          </w:p>
        </w:tc>
      </w:tr>
      <w:tr w:rsidR="00E64499" w14:paraId="1D2D3773" w14:textId="77777777" w:rsidTr="00E4305C">
        <w:tc>
          <w:tcPr>
            <w:tcW w:w="2070" w:type="dxa"/>
          </w:tcPr>
          <w:p w14:paraId="3E9C6FD0" w14:textId="77777777" w:rsidR="00E64499" w:rsidRDefault="00E64499" w:rsidP="00867983"/>
        </w:tc>
        <w:tc>
          <w:tcPr>
            <w:tcW w:w="465" w:type="dxa"/>
          </w:tcPr>
          <w:p w14:paraId="127A552F" w14:textId="7C209E10" w:rsidR="00E64499" w:rsidRDefault="00E64499" w:rsidP="00867983">
            <w:r>
              <w:t>-</w:t>
            </w:r>
          </w:p>
        </w:tc>
        <w:tc>
          <w:tcPr>
            <w:tcW w:w="6465" w:type="dxa"/>
          </w:tcPr>
          <w:p w14:paraId="7A229EA6" w14:textId="08954D0F" w:rsidR="00E64499" w:rsidRDefault="00E64499" w:rsidP="00867983">
            <w:r>
              <w:t xml:space="preserve">Fort Frances Power Corporation under its </w:t>
            </w:r>
            <w:r w:rsidRPr="00E64499">
              <w:rPr>
                <w:i/>
              </w:rPr>
              <w:t xml:space="preserve">physical bilateral contract </w:t>
            </w:r>
            <w:r>
              <w:t>amount</w:t>
            </w:r>
            <w:r w:rsidRPr="00E64499">
              <w:rPr>
                <w:i/>
              </w:rPr>
              <w:t xml:space="preserve"> </w:t>
            </w:r>
          </w:p>
        </w:tc>
      </w:tr>
      <w:tr w:rsidR="00E64499" w14:paraId="3D38B412" w14:textId="77777777" w:rsidTr="00E4305C">
        <w:tc>
          <w:tcPr>
            <w:tcW w:w="2070" w:type="dxa"/>
          </w:tcPr>
          <w:p w14:paraId="6AB4F50A" w14:textId="77777777" w:rsidR="00E64499" w:rsidRDefault="00E64499" w:rsidP="00867983"/>
        </w:tc>
        <w:tc>
          <w:tcPr>
            <w:tcW w:w="465" w:type="dxa"/>
          </w:tcPr>
          <w:p w14:paraId="3B297EAA" w14:textId="79BD4C71" w:rsidR="00E64499" w:rsidRDefault="00E64499" w:rsidP="00867983">
            <w:r>
              <w:t>-</w:t>
            </w:r>
          </w:p>
        </w:tc>
        <w:tc>
          <w:tcPr>
            <w:tcW w:w="6465" w:type="dxa"/>
          </w:tcPr>
          <w:p w14:paraId="41ED072A" w14:textId="363AEA82" w:rsidR="00E64499" w:rsidRDefault="00E64499" w:rsidP="00E64499">
            <w:r>
              <w:t xml:space="preserve">AQEW related to the providing </w:t>
            </w:r>
            <w:r w:rsidRPr="00E64499">
              <w:rPr>
                <w:i/>
              </w:rPr>
              <w:t>ancillary services</w:t>
            </w:r>
            <w:r>
              <w:t xml:space="preserve"> </w:t>
            </w:r>
          </w:p>
        </w:tc>
      </w:tr>
      <w:tr w:rsidR="00E64499" w14:paraId="3162B8BE" w14:textId="77777777" w:rsidTr="00E4305C">
        <w:tc>
          <w:tcPr>
            <w:tcW w:w="2070" w:type="dxa"/>
          </w:tcPr>
          <w:p w14:paraId="4360D9E6" w14:textId="77777777" w:rsidR="00E64499" w:rsidRDefault="00E64499" w:rsidP="00867983"/>
        </w:tc>
        <w:tc>
          <w:tcPr>
            <w:tcW w:w="465" w:type="dxa"/>
          </w:tcPr>
          <w:p w14:paraId="759431B4" w14:textId="6E8F0AD3" w:rsidR="00E64499" w:rsidRDefault="00E64499" w:rsidP="00867983">
            <w:r>
              <w:t>-</w:t>
            </w:r>
          </w:p>
        </w:tc>
        <w:tc>
          <w:tcPr>
            <w:tcW w:w="6465" w:type="dxa"/>
          </w:tcPr>
          <w:p w14:paraId="5143CED6" w14:textId="107C8B3A" w:rsidR="00E64499" w:rsidRDefault="00E64499" w:rsidP="005B6403">
            <w:r>
              <w:t xml:space="preserve">AQEW of Class A </w:t>
            </w:r>
            <w:r w:rsidRPr="00E64499">
              <w:rPr>
                <w:i/>
              </w:rPr>
              <w:t xml:space="preserve">market participant load facilities </w:t>
            </w:r>
            <w:r>
              <w:t>and LDC Class</w:t>
            </w:r>
            <w:r w:rsidR="005B6403">
              <w:t> </w:t>
            </w:r>
            <w:r>
              <w:t xml:space="preserve">A </w:t>
            </w:r>
            <w:r w:rsidRPr="00E64499">
              <w:rPr>
                <w:i/>
              </w:rPr>
              <w:t>consumers</w:t>
            </w:r>
          </w:p>
        </w:tc>
      </w:tr>
      <w:tr w:rsidR="00E64499" w14:paraId="14D406CE" w14:textId="77777777" w:rsidTr="00E4305C">
        <w:tc>
          <w:tcPr>
            <w:tcW w:w="2070" w:type="dxa"/>
          </w:tcPr>
          <w:p w14:paraId="33561210" w14:textId="77777777" w:rsidR="00E64499" w:rsidRDefault="00E64499" w:rsidP="00867983"/>
        </w:tc>
        <w:tc>
          <w:tcPr>
            <w:tcW w:w="465" w:type="dxa"/>
          </w:tcPr>
          <w:p w14:paraId="07FFBCC5" w14:textId="755D9904" w:rsidR="00E64499" w:rsidRDefault="00E64499" w:rsidP="00867983">
            <w:r>
              <w:t>-</w:t>
            </w:r>
          </w:p>
        </w:tc>
        <w:tc>
          <w:tcPr>
            <w:tcW w:w="6465" w:type="dxa"/>
          </w:tcPr>
          <w:p w14:paraId="78F97395" w14:textId="380C73D2" w:rsidR="00E64499" w:rsidRDefault="00E64499" w:rsidP="00867983">
            <w:r>
              <w:t xml:space="preserve">Electricity Storage Injections from Class B </w:t>
            </w:r>
            <w:r>
              <w:rPr>
                <w:i/>
              </w:rPr>
              <w:t>market participant</w:t>
            </w:r>
            <w:r>
              <w:t xml:space="preserve"> and </w:t>
            </w:r>
            <w:r>
              <w:rPr>
                <w:i/>
              </w:rPr>
              <w:t xml:space="preserve">consumer </w:t>
            </w:r>
            <w:r w:rsidRPr="00360C3D">
              <w:rPr>
                <w:i/>
              </w:rPr>
              <w:t>electricity storage facilities</w:t>
            </w:r>
          </w:p>
        </w:tc>
      </w:tr>
    </w:tbl>
    <w:p w14:paraId="173B5BDB" w14:textId="3B1D686A" w:rsidR="00867983" w:rsidRPr="00F10A72" w:rsidRDefault="00867983" w:rsidP="00AA4188">
      <w:pPr>
        <w:pStyle w:val="Heading5"/>
        <w:rPr>
          <w:lang w:val="en-US"/>
        </w:rPr>
      </w:pPr>
      <w:r w:rsidRPr="00F10A72">
        <w:rPr>
          <w:lang w:val="en-US"/>
        </w:rPr>
        <w:t>Class B Rates</w:t>
      </w:r>
    </w:p>
    <w:p w14:paraId="5B3FA4F7" w14:textId="423F5C59" w:rsidR="00867983" w:rsidRDefault="00867983" w:rsidP="00867983">
      <w:pPr>
        <w:pStyle w:val="Default"/>
        <w:spacing w:before="120" w:after="120"/>
        <w:rPr>
          <w:rFonts w:ascii="Tahoma" w:hAnsi="Tahoma" w:cs="Tahoma"/>
          <w:color w:val="auto"/>
          <w:sz w:val="22"/>
          <w:szCs w:val="22"/>
          <w:lang w:val="en-US"/>
        </w:rPr>
      </w:pPr>
      <w:r>
        <w:rPr>
          <w:rFonts w:ascii="Tahoma" w:hAnsi="Tahoma" w:cs="Tahoma"/>
          <w:color w:val="auto"/>
          <w:sz w:val="22"/>
          <w:szCs w:val="22"/>
          <w:lang w:val="en-US"/>
        </w:rPr>
        <w:t xml:space="preserve">The </w:t>
      </w:r>
      <w:r>
        <w:rPr>
          <w:rFonts w:ascii="Tahoma" w:hAnsi="Tahoma" w:cs="Tahoma"/>
          <w:i/>
          <w:color w:val="auto"/>
          <w:sz w:val="22"/>
          <w:szCs w:val="22"/>
          <w:lang w:val="en-US"/>
        </w:rPr>
        <w:t>IESO</w:t>
      </w:r>
      <w:r>
        <w:rPr>
          <w:rFonts w:ascii="Tahoma" w:hAnsi="Tahoma" w:cs="Tahoma"/>
          <w:color w:val="auto"/>
          <w:sz w:val="22"/>
          <w:szCs w:val="22"/>
          <w:lang w:val="en-US"/>
        </w:rPr>
        <w:t xml:space="preserve"> will be calculating and posting a Class B Global Adjustment rate for </w:t>
      </w:r>
      <w:r>
        <w:rPr>
          <w:rFonts w:ascii="Tahoma" w:hAnsi="Tahoma" w:cs="Tahoma"/>
          <w:i/>
          <w:color w:val="auto"/>
          <w:sz w:val="22"/>
          <w:szCs w:val="22"/>
          <w:lang w:val="en-US"/>
        </w:rPr>
        <w:t>distributors</w:t>
      </w:r>
      <w:r>
        <w:rPr>
          <w:rFonts w:ascii="Tahoma" w:hAnsi="Tahoma" w:cs="Tahoma"/>
          <w:color w:val="auto"/>
          <w:sz w:val="22"/>
          <w:szCs w:val="22"/>
          <w:lang w:val="en-US"/>
        </w:rPr>
        <w:t xml:space="preserve"> to use in </w:t>
      </w:r>
      <w:r w:rsidRPr="007073B3">
        <w:rPr>
          <w:rFonts w:ascii="Tahoma" w:hAnsi="Tahoma" w:cs="Tahoma"/>
          <w:i/>
          <w:color w:val="auto"/>
          <w:sz w:val="22"/>
          <w:szCs w:val="22"/>
          <w:lang w:val="en-US"/>
        </w:rPr>
        <w:t>settling</w:t>
      </w:r>
      <w:r>
        <w:rPr>
          <w:rFonts w:ascii="Tahoma" w:hAnsi="Tahoma" w:cs="Tahoma"/>
          <w:color w:val="auto"/>
          <w:sz w:val="22"/>
          <w:szCs w:val="22"/>
          <w:lang w:val="en-US"/>
        </w:rPr>
        <w:t xml:space="preserve"> with their Class B </w:t>
      </w:r>
      <w:r>
        <w:rPr>
          <w:rFonts w:ascii="Tahoma" w:hAnsi="Tahoma" w:cs="Tahoma"/>
          <w:i/>
          <w:color w:val="auto"/>
          <w:sz w:val="22"/>
          <w:szCs w:val="22"/>
          <w:lang w:val="en-US"/>
        </w:rPr>
        <w:t>consumers</w:t>
      </w:r>
      <w:r>
        <w:rPr>
          <w:rFonts w:ascii="Tahoma" w:hAnsi="Tahoma" w:cs="Tahoma"/>
          <w:color w:val="auto"/>
          <w:sz w:val="22"/>
          <w:szCs w:val="22"/>
          <w:lang w:val="en-US"/>
        </w:rPr>
        <w:t xml:space="preserve">. This rate will be published </w:t>
      </w:r>
      <w:r w:rsidR="00055960">
        <w:rPr>
          <w:rFonts w:ascii="Tahoma" w:hAnsi="Tahoma" w:cs="Tahoma"/>
          <w:color w:val="auto"/>
          <w:sz w:val="22"/>
          <w:szCs w:val="22"/>
          <w:lang w:val="en-US"/>
        </w:rPr>
        <w:t xml:space="preserve">three times </w:t>
      </w:r>
      <w:proofErr w:type="gramStart"/>
      <w:r>
        <w:rPr>
          <w:rFonts w:ascii="Tahoma" w:hAnsi="Tahoma" w:cs="Tahoma"/>
          <w:color w:val="auto"/>
          <w:sz w:val="22"/>
          <w:szCs w:val="22"/>
          <w:lang w:val="en-US"/>
        </w:rPr>
        <w:t>in a given</w:t>
      </w:r>
      <w:proofErr w:type="gramEnd"/>
      <w:r>
        <w:rPr>
          <w:rFonts w:ascii="Tahoma" w:hAnsi="Tahoma" w:cs="Tahoma"/>
          <w:color w:val="auto"/>
          <w:sz w:val="22"/>
          <w:szCs w:val="22"/>
          <w:lang w:val="en-US"/>
        </w:rPr>
        <w:t xml:space="preserve"> month as follows:</w:t>
      </w: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6138"/>
      </w:tblGrid>
      <w:tr w:rsidR="007073B3" w:rsidRPr="00F2224E" w14:paraId="4C264DF7" w14:textId="77777777" w:rsidTr="00103CD4">
        <w:trPr>
          <w:cantSplit/>
          <w:trHeight w:val="458"/>
          <w:tblHeader/>
        </w:trPr>
        <w:tc>
          <w:tcPr>
            <w:tcW w:w="3402" w:type="dxa"/>
            <w:shd w:val="clear" w:color="auto" w:fill="8CD2F4"/>
            <w:vAlign w:val="center"/>
          </w:tcPr>
          <w:p w14:paraId="3B89C917" w14:textId="48E7ED0B" w:rsidR="007073B3" w:rsidRPr="00F2224E" w:rsidRDefault="007073B3" w:rsidP="007073B3">
            <w:pPr>
              <w:pStyle w:val="TableText"/>
              <w:keepNext/>
              <w:jc w:val="center"/>
              <w:rPr>
                <w:rFonts w:cs="Tahoma"/>
                <w:b/>
              </w:rPr>
            </w:pPr>
            <w:r>
              <w:rPr>
                <w:rFonts w:cs="Tahoma"/>
                <w:b/>
              </w:rPr>
              <w:t>Rate Published</w:t>
            </w:r>
          </w:p>
        </w:tc>
        <w:tc>
          <w:tcPr>
            <w:tcW w:w="6138" w:type="dxa"/>
            <w:shd w:val="clear" w:color="auto" w:fill="8CD2F4"/>
            <w:vAlign w:val="center"/>
          </w:tcPr>
          <w:p w14:paraId="2FF459D0" w14:textId="16D03017" w:rsidR="007073B3" w:rsidRPr="00F2224E" w:rsidRDefault="007073B3" w:rsidP="001A1083">
            <w:pPr>
              <w:pStyle w:val="TableText"/>
              <w:keepNext/>
              <w:jc w:val="center"/>
              <w:rPr>
                <w:rFonts w:cs="Tahoma"/>
                <w:b/>
              </w:rPr>
            </w:pPr>
            <w:r>
              <w:rPr>
                <w:rFonts w:cs="Tahoma"/>
                <w:b/>
              </w:rPr>
              <w:t>Calculation Date</w:t>
            </w:r>
          </w:p>
        </w:tc>
      </w:tr>
      <w:tr w:rsidR="007073B3" w14:paraId="587EEAC5" w14:textId="77777777" w:rsidTr="00103CD4">
        <w:trPr>
          <w:cantSplit/>
          <w:trHeight w:val="458"/>
        </w:trPr>
        <w:tc>
          <w:tcPr>
            <w:tcW w:w="3402" w:type="dxa"/>
            <w:vAlign w:val="center"/>
          </w:tcPr>
          <w:p w14:paraId="7489C88E" w14:textId="02C9C9F8" w:rsidR="007073B3" w:rsidRDefault="007073B3" w:rsidP="001A1083">
            <w:pPr>
              <w:pStyle w:val="TableText"/>
              <w:rPr>
                <w:rFonts w:cs="Tahoma"/>
                <w:szCs w:val="22"/>
              </w:rPr>
            </w:pPr>
            <w:r>
              <w:rPr>
                <w:rFonts w:cs="Tahoma"/>
                <w:szCs w:val="22"/>
              </w:rPr>
              <w:t>First Estimate</w:t>
            </w:r>
          </w:p>
        </w:tc>
        <w:tc>
          <w:tcPr>
            <w:tcW w:w="6138" w:type="dxa"/>
            <w:vAlign w:val="center"/>
          </w:tcPr>
          <w:p w14:paraId="0466029D" w14:textId="01A77CEC" w:rsidR="007073B3" w:rsidRPr="007073B3" w:rsidRDefault="007073B3" w:rsidP="007073B3">
            <w:pPr>
              <w:pStyle w:val="TableText"/>
            </w:pPr>
            <w:r>
              <w:t xml:space="preserve">Calculated on the last </w:t>
            </w:r>
            <w:r>
              <w:rPr>
                <w:i/>
              </w:rPr>
              <w:t xml:space="preserve">business day </w:t>
            </w:r>
            <w:r>
              <w:t>of the previous month.</w:t>
            </w:r>
          </w:p>
        </w:tc>
      </w:tr>
      <w:tr w:rsidR="007073B3" w14:paraId="338F6118" w14:textId="77777777" w:rsidTr="00103CD4">
        <w:trPr>
          <w:cantSplit/>
          <w:trHeight w:val="458"/>
        </w:trPr>
        <w:tc>
          <w:tcPr>
            <w:tcW w:w="3402" w:type="dxa"/>
            <w:vAlign w:val="center"/>
          </w:tcPr>
          <w:p w14:paraId="18016814" w14:textId="71BCC51E" w:rsidR="007073B3" w:rsidRDefault="007073B3" w:rsidP="001A1083">
            <w:pPr>
              <w:pStyle w:val="TableText"/>
              <w:rPr>
                <w:rFonts w:cs="Tahoma"/>
                <w:szCs w:val="22"/>
              </w:rPr>
            </w:pPr>
            <w:r>
              <w:rPr>
                <w:rFonts w:cs="Tahoma"/>
                <w:szCs w:val="22"/>
              </w:rPr>
              <w:t>Second Estimate</w:t>
            </w:r>
          </w:p>
        </w:tc>
        <w:tc>
          <w:tcPr>
            <w:tcW w:w="6138" w:type="dxa"/>
            <w:vAlign w:val="center"/>
          </w:tcPr>
          <w:p w14:paraId="6858D925" w14:textId="18D20173" w:rsidR="007073B3" w:rsidRPr="007073B3" w:rsidRDefault="007073B3" w:rsidP="001A1083">
            <w:pPr>
              <w:pStyle w:val="TableText"/>
            </w:pPr>
            <w:r>
              <w:t xml:space="preserve">Calculated on the last </w:t>
            </w:r>
            <w:r>
              <w:rPr>
                <w:i/>
              </w:rPr>
              <w:t xml:space="preserve">business day </w:t>
            </w:r>
            <w:r>
              <w:t>of the month.</w:t>
            </w:r>
          </w:p>
        </w:tc>
      </w:tr>
      <w:tr w:rsidR="007073B3" w14:paraId="5343E80A" w14:textId="77777777" w:rsidTr="00103CD4">
        <w:trPr>
          <w:cantSplit/>
          <w:trHeight w:val="458"/>
        </w:trPr>
        <w:tc>
          <w:tcPr>
            <w:tcW w:w="3402" w:type="dxa"/>
            <w:vAlign w:val="center"/>
          </w:tcPr>
          <w:p w14:paraId="1E8CAAD7" w14:textId="7F68B7D6" w:rsidR="007073B3" w:rsidRDefault="007073B3" w:rsidP="001A1083">
            <w:pPr>
              <w:pStyle w:val="TableText"/>
              <w:rPr>
                <w:rFonts w:cs="Tahoma"/>
                <w:szCs w:val="22"/>
              </w:rPr>
            </w:pPr>
            <w:r>
              <w:rPr>
                <w:rFonts w:cs="Tahoma"/>
                <w:szCs w:val="22"/>
              </w:rPr>
              <w:t>Actual Class B Rate</w:t>
            </w:r>
          </w:p>
        </w:tc>
        <w:tc>
          <w:tcPr>
            <w:tcW w:w="6138" w:type="dxa"/>
            <w:vAlign w:val="center"/>
          </w:tcPr>
          <w:p w14:paraId="1582BAC6" w14:textId="3A6CD49D" w:rsidR="007073B3" w:rsidRPr="007073B3" w:rsidRDefault="007073B3" w:rsidP="001A1083">
            <w:pPr>
              <w:pStyle w:val="TableText"/>
              <w:rPr>
                <w:rFonts w:cs="Tahoma"/>
                <w:szCs w:val="22"/>
              </w:rPr>
            </w:pPr>
            <w:r>
              <w:rPr>
                <w:rFonts w:cs="Tahoma"/>
                <w:szCs w:val="22"/>
              </w:rPr>
              <w:t>Calculated on the 10</w:t>
            </w:r>
            <w:r w:rsidRPr="007073B3">
              <w:rPr>
                <w:rFonts w:cs="Tahoma"/>
                <w:szCs w:val="22"/>
                <w:vertAlign w:val="superscript"/>
              </w:rPr>
              <w:t>th</w:t>
            </w:r>
            <w:r>
              <w:rPr>
                <w:rFonts w:cs="Tahoma"/>
                <w:szCs w:val="22"/>
              </w:rPr>
              <w:t xml:space="preserve"> </w:t>
            </w:r>
            <w:r>
              <w:rPr>
                <w:rFonts w:cs="Tahoma"/>
                <w:i/>
                <w:szCs w:val="22"/>
              </w:rPr>
              <w:t>business day</w:t>
            </w:r>
            <w:r>
              <w:rPr>
                <w:rFonts w:cs="Tahoma"/>
                <w:szCs w:val="22"/>
              </w:rPr>
              <w:t xml:space="preserve"> of the following month.</w:t>
            </w:r>
          </w:p>
        </w:tc>
      </w:tr>
    </w:tbl>
    <w:p w14:paraId="51B74AF1" w14:textId="77777777" w:rsidR="007073B3" w:rsidRDefault="007073B3" w:rsidP="00867983">
      <w:pPr>
        <w:rPr>
          <w:lang w:val="en-US"/>
        </w:rPr>
      </w:pPr>
    </w:p>
    <w:p w14:paraId="6B69EA70" w14:textId="13A590F9" w:rsidR="00867983" w:rsidRDefault="00867983" w:rsidP="00867983">
      <w:pPr>
        <w:rPr>
          <w:lang w:val="en-US"/>
        </w:rPr>
      </w:pPr>
      <w:r>
        <w:rPr>
          <w:lang w:val="en-US"/>
        </w:rPr>
        <w:t>The estimated rates will be based on estimates of the Class B Global Adjustment amounts and Class B Consumption. The final rate will be calculated based on actual values for the month.</w:t>
      </w:r>
    </w:p>
    <w:p w14:paraId="5953AE31" w14:textId="50551BF2" w:rsidR="00867983" w:rsidRDefault="00867983" w:rsidP="00867983">
      <w:pPr>
        <w:rPr>
          <w:lang w:val="en-US"/>
        </w:rPr>
      </w:pPr>
      <w:r>
        <w:rPr>
          <w:lang w:val="en-US"/>
        </w:rPr>
        <w:t xml:space="preserve">Corrections from a prior period due to </w:t>
      </w:r>
      <w:r w:rsidRPr="00E64499">
        <w:rPr>
          <w:i/>
          <w:lang w:val="en-US"/>
        </w:rPr>
        <w:t>embedded generation</w:t>
      </w:r>
      <w:r>
        <w:rPr>
          <w:lang w:val="en-US"/>
        </w:rPr>
        <w:t xml:space="preserve"> or Class A load amounts will be recovered from the </w:t>
      </w:r>
      <w:r w:rsidR="00055960">
        <w:rPr>
          <w:i/>
          <w:lang w:val="en-US"/>
        </w:rPr>
        <w:t>IESO-administered market</w:t>
      </w:r>
      <w:r>
        <w:rPr>
          <w:lang w:val="en-US"/>
        </w:rPr>
        <w:t xml:space="preserve"> using Class B current </w:t>
      </w:r>
      <w:r>
        <w:rPr>
          <w:i/>
          <w:lang w:val="en-US"/>
        </w:rPr>
        <w:t xml:space="preserve">settlement </w:t>
      </w:r>
      <w:r>
        <w:rPr>
          <w:lang w:val="en-US"/>
        </w:rPr>
        <w:t xml:space="preserve">month load quantities. </w:t>
      </w:r>
      <w:r w:rsidR="00055960">
        <w:rPr>
          <w:lang w:val="en-US"/>
        </w:rPr>
        <w:t>T</w:t>
      </w:r>
      <w:r>
        <w:rPr>
          <w:lang w:val="en-US"/>
        </w:rPr>
        <w:t>he prior period Class B load quantities relating to the period of correction are not being used for recovery.</w:t>
      </w:r>
    </w:p>
    <w:p w14:paraId="3EE014DA" w14:textId="0BC1EEB7" w:rsidR="00700641" w:rsidRPr="00700641" w:rsidRDefault="00700641" w:rsidP="00AA4188">
      <w:pPr>
        <w:pStyle w:val="Heading6Section6"/>
        <w:ind w:left="0" w:firstLine="0"/>
      </w:pPr>
      <w:r>
        <w:t>First Estimate</w:t>
      </w:r>
    </w:p>
    <w:p w14:paraId="7A4E7007" w14:textId="2F205D7A" w:rsidR="00867983" w:rsidRDefault="00867983" w:rsidP="00867983">
      <w:pPr>
        <w:rPr>
          <w:lang w:val="en-US"/>
        </w:rPr>
      </w:pPr>
      <w:r>
        <w:rPr>
          <w:lang w:val="en-US"/>
        </w:rPr>
        <w:t xml:space="preserve">The estimated Class B Global Adjustment amount and Class B Consumption will be calculated as shown </w:t>
      </w:r>
      <w:r w:rsidR="00921CFB">
        <w:rPr>
          <w:lang w:val="en-US"/>
        </w:rPr>
        <w:t xml:space="preserve">in </w:t>
      </w:r>
      <w:r w:rsidR="00C14997">
        <w:rPr>
          <w:lang w:val="en-US"/>
        </w:rPr>
        <w:fldChar w:fldCharType="begin"/>
      </w:r>
      <w:r w:rsidR="00C14997">
        <w:rPr>
          <w:lang w:val="en-US"/>
        </w:rPr>
        <w:instrText xml:space="preserve"> REF _Ref139897831 \h </w:instrText>
      </w:r>
      <w:r w:rsidR="00C14997">
        <w:rPr>
          <w:lang w:val="en-US"/>
        </w:rPr>
      </w:r>
      <w:r w:rsidR="00C14997">
        <w:rPr>
          <w:lang w:val="en-US"/>
        </w:rPr>
        <w:fldChar w:fldCharType="separate"/>
      </w:r>
      <w:ins w:id="292" w:author="Author">
        <w:r w:rsidR="00C20D8E" w:rsidRPr="00FC18B3">
          <w:t xml:space="preserve">Table </w:t>
        </w:r>
        <w:r w:rsidR="00C20D8E">
          <w:rPr>
            <w:noProof/>
          </w:rPr>
          <w:t>4</w:t>
        </w:r>
        <w:r w:rsidR="00C20D8E">
          <w:noBreakHyphen/>
        </w:r>
        <w:r w:rsidR="00C20D8E">
          <w:rPr>
            <w:noProof/>
          </w:rPr>
          <w:t>15</w:t>
        </w:r>
      </w:ins>
      <w:del w:id="293" w:author="Author">
        <w:r w:rsidR="00864201" w:rsidRPr="00FC18B3" w:rsidDel="00C20D8E">
          <w:delText xml:space="preserve">Table </w:delText>
        </w:r>
        <w:r w:rsidR="00864201" w:rsidDel="00C20D8E">
          <w:rPr>
            <w:noProof/>
          </w:rPr>
          <w:delText>4</w:delText>
        </w:r>
        <w:r w:rsidR="00864201" w:rsidDel="00C20D8E">
          <w:noBreakHyphen/>
        </w:r>
        <w:r w:rsidR="00864201" w:rsidDel="00C20D8E">
          <w:rPr>
            <w:noProof/>
          </w:rPr>
          <w:delText>15</w:delText>
        </w:r>
      </w:del>
      <w:r w:rsidR="00C14997">
        <w:rPr>
          <w:lang w:val="en-US"/>
        </w:rPr>
        <w:fldChar w:fldCharType="end"/>
      </w:r>
      <w:r w:rsidR="00C14997">
        <w:rPr>
          <w:lang w:val="en-US"/>
        </w:rPr>
        <w:t xml:space="preserve"> </w:t>
      </w:r>
      <w:r>
        <w:rPr>
          <w:lang w:val="en-US"/>
        </w:rPr>
        <w:t>for the First Estimate.</w:t>
      </w:r>
    </w:p>
    <w:p w14:paraId="4330AA98" w14:textId="6FF520C1" w:rsidR="00921CFB" w:rsidRPr="008B7073" w:rsidRDefault="00921CFB" w:rsidP="00921CFB">
      <w:pPr>
        <w:pStyle w:val="TableCaption"/>
      </w:pPr>
      <w:bookmarkStart w:id="294" w:name="_Ref139897831"/>
      <w:bookmarkStart w:id="295" w:name="_Toc180490397"/>
      <w:r w:rsidRPr="00FC18B3">
        <w:t xml:space="preserve">Table </w:t>
      </w:r>
      <w:r>
        <w:fldChar w:fldCharType="begin"/>
      </w:r>
      <w:r>
        <w:instrText>STYLEREF 2 \s</w:instrText>
      </w:r>
      <w:r>
        <w:fldChar w:fldCharType="separate"/>
      </w:r>
      <w:r w:rsidR="00C20D8E">
        <w:rPr>
          <w:noProof/>
        </w:rPr>
        <w:t>4</w:t>
      </w:r>
      <w:r>
        <w:fldChar w:fldCharType="end"/>
      </w:r>
      <w:r>
        <w:noBreakHyphen/>
      </w:r>
      <w:r>
        <w:fldChar w:fldCharType="begin"/>
      </w:r>
      <w:r>
        <w:instrText>SEQ Table \* ARABIC \s 2</w:instrText>
      </w:r>
      <w:r>
        <w:fldChar w:fldCharType="separate"/>
      </w:r>
      <w:r w:rsidR="00C20D8E">
        <w:rPr>
          <w:noProof/>
        </w:rPr>
        <w:t>15</w:t>
      </w:r>
      <w:r>
        <w:fldChar w:fldCharType="end"/>
      </w:r>
      <w:bookmarkEnd w:id="294"/>
      <w:r w:rsidRPr="00FC18B3">
        <w:t xml:space="preserve">: </w:t>
      </w:r>
      <w:r>
        <w:t xml:space="preserve">First Estimate – Class B </w:t>
      </w:r>
      <w:r w:rsidRPr="00FC18B3">
        <w:t>Global</w:t>
      </w:r>
      <w:r>
        <w:t xml:space="preserve"> Adjustment Amount </w:t>
      </w:r>
      <w:r w:rsidR="00155E6A">
        <w:t>and Class B Consumption</w:t>
      </w:r>
      <w:bookmarkEnd w:id="295"/>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45"/>
        <w:gridCol w:w="5405"/>
      </w:tblGrid>
      <w:tr w:rsidR="00867983" w:rsidRPr="005F4DB7" w14:paraId="08423842" w14:textId="77777777" w:rsidTr="00103CD4">
        <w:trPr>
          <w:trHeight w:val="711"/>
          <w:tblHeader/>
          <w:jc w:val="center"/>
        </w:trPr>
        <w:tc>
          <w:tcPr>
            <w:tcW w:w="4045" w:type="dxa"/>
            <w:tcBorders>
              <w:bottom w:val="single" w:sz="4" w:space="0" w:color="auto"/>
            </w:tcBorders>
            <w:shd w:val="clear" w:color="auto" w:fill="8CD2F4"/>
          </w:tcPr>
          <w:p w14:paraId="2E2CC1C4" w14:textId="614EE035" w:rsidR="00867983" w:rsidRPr="005F4DB7" w:rsidRDefault="00867983" w:rsidP="00103CD4">
            <w:pPr>
              <w:pStyle w:val="TableHead"/>
              <w:ind w:left="703" w:hanging="703"/>
            </w:pPr>
            <w:r>
              <w:t>Class B Global Adjustment Amount</w:t>
            </w:r>
          </w:p>
        </w:tc>
        <w:tc>
          <w:tcPr>
            <w:tcW w:w="5405" w:type="dxa"/>
            <w:shd w:val="clear" w:color="auto" w:fill="8CD2F4"/>
            <w:vAlign w:val="center"/>
          </w:tcPr>
          <w:p w14:paraId="0612548C" w14:textId="77777777" w:rsidR="00867983" w:rsidRPr="005F4DB7" w:rsidRDefault="00867983" w:rsidP="00867983">
            <w:pPr>
              <w:pStyle w:val="TableHead"/>
            </w:pPr>
            <w:r>
              <w:t>Class B Consumption</w:t>
            </w:r>
          </w:p>
        </w:tc>
      </w:tr>
      <w:tr w:rsidR="00867983" w:rsidRPr="009E1AE2" w14:paraId="403A274C" w14:textId="77777777" w:rsidTr="00103CD4">
        <w:trPr>
          <w:trHeight w:val="1139"/>
          <w:jc w:val="center"/>
        </w:trPr>
        <w:tc>
          <w:tcPr>
            <w:tcW w:w="4045" w:type="dxa"/>
            <w:tcBorders>
              <w:bottom w:val="single" w:sz="4" w:space="0" w:color="auto"/>
            </w:tcBorders>
          </w:tcPr>
          <w:p w14:paraId="6F74F4B2" w14:textId="77777777" w:rsidR="00867983" w:rsidRPr="00D774AD" w:rsidRDefault="00867983" w:rsidP="00867983">
            <w:pPr>
              <w:pStyle w:val="TableHead"/>
              <w:spacing w:before="60" w:after="60"/>
              <w:jc w:val="left"/>
              <w:rPr>
                <w:b w:val="0"/>
              </w:rPr>
            </w:pPr>
            <w:r>
              <w:rPr>
                <w:b w:val="0"/>
              </w:rPr>
              <w:t>Estimated Global Adjustment for the previous month (e.g. for March use estimate for February)</w:t>
            </w:r>
          </w:p>
        </w:tc>
        <w:tc>
          <w:tcPr>
            <w:tcW w:w="5405" w:type="dxa"/>
          </w:tcPr>
          <w:p w14:paraId="74DC3DC2" w14:textId="65B0BB4E" w:rsidR="00867983" w:rsidRPr="00D774AD" w:rsidRDefault="00867983" w:rsidP="00155E6A">
            <w:pPr>
              <w:pStyle w:val="TableText"/>
              <w:widowControl w:val="0"/>
              <w:rPr>
                <w:rFonts w:cs="Tahoma"/>
              </w:rPr>
            </w:pPr>
            <w:r>
              <w:rPr>
                <w:rFonts w:cs="Tahoma"/>
              </w:rPr>
              <w:t xml:space="preserve">Estimated </w:t>
            </w:r>
            <w:r w:rsidR="00155E6A">
              <w:rPr>
                <w:rFonts w:cs="Tahoma"/>
              </w:rPr>
              <w:t>l</w:t>
            </w:r>
            <w:r>
              <w:rPr>
                <w:rFonts w:cs="Tahoma"/>
              </w:rPr>
              <w:t>oad for the month</w:t>
            </w:r>
          </w:p>
        </w:tc>
      </w:tr>
      <w:tr w:rsidR="00867983" w:rsidRPr="009E1AE2" w14:paraId="5B8B88BC" w14:textId="77777777" w:rsidTr="00103CD4">
        <w:trPr>
          <w:cantSplit/>
          <w:trHeight w:val="1120"/>
          <w:jc w:val="center"/>
        </w:trPr>
        <w:tc>
          <w:tcPr>
            <w:tcW w:w="4045" w:type="dxa"/>
          </w:tcPr>
          <w:p w14:paraId="12027723" w14:textId="77777777" w:rsidR="00867983" w:rsidRPr="00D774AD" w:rsidRDefault="00867983" w:rsidP="00867983">
            <w:pPr>
              <w:pStyle w:val="TableHead"/>
              <w:spacing w:before="60" w:after="60"/>
              <w:jc w:val="left"/>
              <w:rPr>
                <w:b w:val="0"/>
              </w:rPr>
            </w:pPr>
            <w:r>
              <w:rPr>
                <w:b w:val="0"/>
              </w:rPr>
              <w:t>Plus/Minus corrections for the estimates used in previous month calculations</w:t>
            </w:r>
          </w:p>
        </w:tc>
        <w:tc>
          <w:tcPr>
            <w:tcW w:w="5405" w:type="dxa"/>
          </w:tcPr>
          <w:p w14:paraId="03A13C1B" w14:textId="77777777" w:rsidR="00867983" w:rsidRPr="0034585A" w:rsidRDefault="00867983" w:rsidP="00867983">
            <w:pPr>
              <w:pStyle w:val="Tablebullet0"/>
              <w:numPr>
                <w:ilvl w:val="0"/>
                <w:numId w:val="0"/>
              </w:numPr>
              <w:rPr>
                <w:rFonts w:ascii="Tahoma" w:hAnsi="Tahoma"/>
                <w:sz w:val="20"/>
                <w:szCs w:val="20"/>
              </w:rPr>
            </w:pPr>
          </w:p>
        </w:tc>
      </w:tr>
      <w:tr w:rsidR="00867983" w:rsidRPr="009E1AE2" w14:paraId="6DC05521" w14:textId="77777777" w:rsidTr="00103CD4">
        <w:trPr>
          <w:cantSplit/>
          <w:trHeight w:val="1619"/>
          <w:jc w:val="center"/>
        </w:trPr>
        <w:tc>
          <w:tcPr>
            <w:tcW w:w="4045" w:type="dxa"/>
          </w:tcPr>
          <w:p w14:paraId="13098597" w14:textId="77777777" w:rsidR="00867983" w:rsidRPr="00D774AD" w:rsidRDefault="00867983" w:rsidP="00867983">
            <w:pPr>
              <w:pStyle w:val="TableHead"/>
              <w:spacing w:before="60" w:after="60"/>
              <w:jc w:val="left"/>
              <w:rPr>
                <w:b w:val="0"/>
              </w:rPr>
            </w:pPr>
            <w:r>
              <w:rPr>
                <w:b w:val="0"/>
              </w:rPr>
              <w:lastRenderedPageBreak/>
              <w:t>Multiplied by [1- Total Peak Demand Factors for current Adjustment Period]</w:t>
            </w:r>
          </w:p>
        </w:tc>
        <w:tc>
          <w:tcPr>
            <w:tcW w:w="5405" w:type="dxa"/>
          </w:tcPr>
          <w:p w14:paraId="6F56BDE8" w14:textId="47482433" w:rsidR="00867983" w:rsidRPr="0034585A" w:rsidRDefault="00867983" w:rsidP="00354041">
            <w:pPr>
              <w:pStyle w:val="Tablebullet0"/>
              <w:numPr>
                <w:ilvl w:val="0"/>
                <w:numId w:val="0"/>
              </w:numPr>
              <w:rPr>
                <w:rFonts w:ascii="Tahoma" w:hAnsi="Tahoma"/>
                <w:sz w:val="20"/>
                <w:szCs w:val="20"/>
              </w:rPr>
            </w:pPr>
            <w:r w:rsidRPr="0034585A">
              <w:rPr>
                <w:rFonts w:ascii="Tahoma" w:hAnsi="Tahoma"/>
                <w:sz w:val="20"/>
                <w:szCs w:val="20"/>
              </w:rPr>
              <w:t xml:space="preserve">Plus </w:t>
            </w:r>
            <w:r w:rsidR="00155E6A" w:rsidRPr="00700641">
              <w:rPr>
                <w:rFonts w:ascii="Tahoma" w:hAnsi="Tahoma"/>
                <w:i/>
                <w:sz w:val="20"/>
                <w:szCs w:val="20"/>
              </w:rPr>
              <w:t>e</w:t>
            </w:r>
            <w:r w:rsidRPr="00700641">
              <w:rPr>
                <w:rFonts w:ascii="Tahoma" w:hAnsi="Tahoma"/>
                <w:i/>
                <w:sz w:val="20"/>
                <w:szCs w:val="20"/>
              </w:rPr>
              <w:t xml:space="preserve">mbedded </w:t>
            </w:r>
            <w:r w:rsidR="00354041" w:rsidRPr="00700641">
              <w:rPr>
                <w:rFonts w:ascii="Tahoma" w:hAnsi="Tahoma"/>
                <w:i/>
                <w:sz w:val="20"/>
                <w:szCs w:val="20"/>
              </w:rPr>
              <w:t>g</w:t>
            </w:r>
            <w:r w:rsidRPr="00700641">
              <w:rPr>
                <w:rFonts w:ascii="Tahoma" w:hAnsi="Tahoma"/>
                <w:i/>
                <w:sz w:val="20"/>
                <w:szCs w:val="20"/>
              </w:rPr>
              <w:t>eneration</w:t>
            </w:r>
            <w:r w:rsidRPr="0034585A">
              <w:rPr>
                <w:rFonts w:ascii="Tahoma" w:hAnsi="Tahoma"/>
                <w:sz w:val="20"/>
                <w:szCs w:val="20"/>
              </w:rPr>
              <w:t xml:space="preserve"> values used in the </w:t>
            </w:r>
            <w:r w:rsidRPr="0034585A">
              <w:rPr>
                <w:rFonts w:ascii="Tahoma" w:hAnsi="Tahoma"/>
                <w:i/>
                <w:sz w:val="20"/>
                <w:szCs w:val="20"/>
              </w:rPr>
              <w:t xml:space="preserve">settlement </w:t>
            </w:r>
            <w:r w:rsidRPr="0034585A">
              <w:rPr>
                <w:rFonts w:ascii="Tahoma" w:hAnsi="Tahoma"/>
                <w:sz w:val="20"/>
                <w:szCs w:val="20"/>
              </w:rPr>
              <w:t>of the month two months prior (e.g. estimate for March based on submissions for January)</w:t>
            </w:r>
          </w:p>
        </w:tc>
      </w:tr>
      <w:tr w:rsidR="00867983" w:rsidRPr="009E1AE2" w14:paraId="0A5A20C7" w14:textId="77777777" w:rsidTr="00103CD4">
        <w:trPr>
          <w:cantSplit/>
          <w:trHeight w:val="1227"/>
          <w:jc w:val="center"/>
        </w:trPr>
        <w:tc>
          <w:tcPr>
            <w:tcW w:w="4045" w:type="dxa"/>
          </w:tcPr>
          <w:p w14:paraId="068EC9E7" w14:textId="77777777" w:rsidR="00867983" w:rsidRPr="00D774AD" w:rsidRDefault="00867983" w:rsidP="00867983">
            <w:pPr>
              <w:pStyle w:val="TableHead"/>
              <w:spacing w:before="60" w:after="60"/>
              <w:jc w:val="left"/>
              <w:rPr>
                <w:b w:val="0"/>
              </w:rPr>
            </w:pPr>
          </w:p>
        </w:tc>
        <w:tc>
          <w:tcPr>
            <w:tcW w:w="5405" w:type="dxa"/>
          </w:tcPr>
          <w:p w14:paraId="2EE46096" w14:textId="2E232549" w:rsidR="00867983" w:rsidRPr="0034585A" w:rsidRDefault="00867983" w:rsidP="00C918C1">
            <w:pPr>
              <w:pStyle w:val="Tablebullet0"/>
              <w:numPr>
                <w:ilvl w:val="0"/>
                <w:numId w:val="0"/>
              </w:numPr>
              <w:rPr>
                <w:rFonts w:ascii="Tahoma" w:hAnsi="Tahoma"/>
                <w:sz w:val="20"/>
                <w:szCs w:val="20"/>
              </w:rPr>
            </w:pPr>
            <w:r w:rsidRPr="0034585A">
              <w:rPr>
                <w:rFonts w:ascii="Tahoma" w:hAnsi="Tahoma"/>
                <w:sz w:val="20"/>
                <w:szCs w:val="20"/>
              </w:rPr>
              <w:t xml:space="preserve">Minus Class A </w:t>
            </w:r>
            <w:r w:rsidR="00C918C1">
              <w:rPr>
                <w:rFonts w:ascii="Tahoma" w:hAnsi="Tahoma"/>
                <w:i/>
                <w:sz w:val="20"/>
                <w:szCs w:val="20"/>
              </w:rPr>
              <w:t>m</w:t>
            </w:r>
            <w:r w:rsidRPr="0034585A">
              <w:rPr>
                <w:rFonts w:ascii="Tahoma" w:hAnsi="Tahoma"/>
                <w:i/>
                <w:sz w:val="20"/>
                <w:szCs w:val="20"/>
              </w:rPr>
              <w:t xml:space="preserve">arket </w:t>
            </w:r>
            <w:r w:rsidR="00C918C1">
              <w:rPr>
                <w:rFonts w:ascii="Tahoma" w:hAnsi="Tahoma"/>
                <w:i/>
                <w:sz w:val="20"/>
                <w:szCs w:val="20"/>
              </w:rPr>
              <w:t>p</w:t>
            </w:r>
            <w:r w:rsidRPr="0034585A">
              <w:rPr>
                <w:rFonts w:ascii="Tahoma" w:hAnsi="Tahoma"/>
                <w:i/>
                <w:sz w:val="20"/>
                <w:szCs w:val="20"/>
              </w:rPr>
              <w:t xml:space="preserve">articipant </w:t>
            </w:r>
            <w:r w:rsidR="00C918C1" w:rsidRPr="00BE4725">
              <w:rPr>
                <w:rFonts w:ascii="Tahoma" w:hAnsi="Tahoma"/>
                <w:sz w:val="20"/>
                <w:szCs w:val="20"/>
              </w:rPr>
              <w:t>l</w:t>
            </w:r>
            <w:r w:rsidRPr="00BE4725">
              <w:rPr>
                <w:rFonts w:ascii="Tahoma" w:hAnsi="Tahoma"/>
                <w:sz w:val="20"/>
                <w:szCs w:val="20"/>
              </w:rPr>
              <w:t xml:space="preserve">oad </w:t>
            </w:r>
            <w:r w:rsidR="00C918C1" w:rsidRPr="00BE4725">
              <w:rPr>
                <w:rFonts w:ascii="Tahoma" w:hAnsi="Tahoma"/>
                <w:sz w:val="20"/>
                <w:szCs w:val="20"/>
              </w:rPr>
              <w:t>f</w:t>
            </w:r>
            <w:r w:rsidRPr="00BE4725">
              <w:rPr>
                <w:rFonts w:ascii="Tahoma" w:hAnsi="Tahoma"/>
                <w:sz w:val="20"/>
                <w:szCs w:val="20"/>
              </w:rPr>
              <w:t>acility</w:t>
            </w:r>
            <w:r w:rsidRPr="0034585A">
              <w:rPr>
                <w:rFonts w:ascii="Tahoma" w:hAnsi="Tahoma"/>
                <w:sz w:val="20"/>
                <w:szCs w:val="20"/>
              </w:rPr>
              <w:t xml:space="preserve"> and </w:t>
            </w:r>
            <w:r w:rsidR="00C918C1">
              <w:rPr>
                <w:rFonts w:ascii="Tahoma" w:hAnsi="Tahoma"/>
                <w:i/>
                <w:sz w:val="20"/>
                <w:szCs w:val="20"/>
              </w:rPr>
              <w:t>c</w:t>
            </w:r>
            <w:r w:rsidRPr="0034585A">
              <w:rPr>
                <w:rFonts w:ascii="Tahoma" w:hAnsi="Tahoma"/>
                <w:i/>
                <w:sz w:val="20"/>
                <w:szCs w:val="20"/>
              </w:rPr>
              <w:t xml:space="preserve">onsumer </w:t>
            </w:r>
            <w:r w:rsidRPr="0034585A">
              <w:rPr>
                <w:rFonts w:ascii="Tahoma" w:hAnsi="Tahoma"/>
                <w:sz w:val="20"/>
                <w:szCs w:val="20"/>
              </w:rPr>
              <w:t xml:space="preserve">load used in the </w:t>
            </w:r>
            <w:r w:rsidRPr="0034585A">
              <w:rPr>
                <w:rFonts w:ascii="Tahoma" w:hAnsi="Tahoma"/>
                <w:i/>
                <w:sz w:val="20"/>
                <w:szCs w:val="20"/>
              </w:rPr>
              <w:t>settlement</w:t>
            </w:r>
            <w:r w:rsidRPr="0034585A">
              <w:rPr>
                <w:rFonts w:ascii="Tahoma" w:hAnsi="Tahoma"/>
                <w:sz w:val="20"/>
                <w:szCs w:val="20"/>
              </w:rPr>
              <w:t xml:space="preserve"> of the month two months prior</w:t>
            </w:r>
          </w:p>
        </w:tc>
      </w:tr>
      <w:tr w:rsidR="00867983" w:rsidRPr="009E1AE2" w14:paraId="4413E457" w14:textId="77777777" w:rsidTr="00103CD4">
        <w:trPr>
          <w:cantSplit/>
          <w:trHeight w:val="640"/>
          <w:jc w:val="center"/>
        </w:trPr>
        <w:tc>
          <w:tcPr>
            <w:tcW w:w="4045" w:type="dxa"/>
          </w:tcPr>
          <w:p w14:paraId="3EA8344E" w14:textId="77777777" w:rsidR="00867983" w:rsidRPr="00D774AD" w:rsidRDefault="00867983" w:rsidP="00867983">
            <w:pPr>
              <w:pStyle w:val="TableHead"/>
              <w:spacing w:before="60" w:after="60"/>
              <w:jc w:val="left"/>
              <w:rPr>
                <w:b w:val="0"/>
              </w:rPr>
            </w:pPr>
          </w:p>
        </w:tc>
        <w:tc>
          <w:tcPr>
            <w:tcW w:w="5405" w:type="dxa"/>
          </w:tcPr>
          <w:p w14:paraId="55EB6F26" w14:textId="77777777" w:rsidR="00867983" w:rsidRPr="0034585A" w:rsidRDefault="00867983" w:rsidP="00867983">
            <w:pPr>
              <w:pStyle w:val="Tablebullet0"/>
              <w:numPr>
                <w:ilvl w:val="0"/>
                <w:numId w:val="0"/>
              </w:numPr>
              <w:rPr>
                <w:rFonts w:ascii="Tahoma" w:hAnsi="Tahoma"/>
                <w:sz w:val="20"/>
                <w:szCs w:val="20"/>
              </w:rPr>
            </w:pPr>
            <w:r w:rsidRPr="0034585A">
              <w:rPr>
                <w:rFonts w:ascii="Tahoma" w:hAnsi="Tahoma"/>
                <w:sz w:val="20"/>
                <w:szCs w:val="20"/>
              </w:rPr>
              <w:t>Minus Fort Frances load for the month</w:t>
            </w:r>
          </w:p>
        </w:tc>
      </w:tr>
      <w:tr w:rsidR="00867983" w:rsidRPr="009E1AE2" w14:paraId="69284C3B" w14:textId="77777777" w:rsidTr="00103CD4">
        <w:trPr>
          <w:cantSplit/>
          <w:trHeight w:val="853"/>
          <w:jc w:val="center"/>
        </w:trPr>
        <w:tc>
          <w:tcPr>
            <w:tcW w:w="4045" w:type="dxa"/>
          </w:tcPr>
          <w:p w14:paraId="4A2BA7C9" w14:textId="77777777" w:rsidR="00867983" w:rsidRPr="00D774AD" w:rsidRDefault="00867983" w:rsidP="00867983">
            <w:pPr>
              <w:pStyle w:val="TableHead"/>
              <w:spacing w:before="60" w:after="60"/>
              <w:jc w:val="left"/>
              <w:rPr>
                <w:b w:val="0"/>
              </w:rPr>
            </w:pPr>
          </w:p>
        </w:tc>
        <w:tc>
          <w:tcPr>
            <w:tcW w:w="5405" w:type="dxa"/>
          </w:tcPr>
          <w:p w14:paraId="07D09D1E" w14:textId="77777777" w:rsidR="00867983" w:rsidRPr="0034585A" w:rsidRDefault="00867983" w:rsidP="00867983">
            <w:pPr>
              <w:pStyle w:val="Tablebullet0"/>
              <w:numPr>
                <w:ilvl w:val="0"/>
                <w:numId w:val="0"/>
              </w:numPr>
              <w:rPr>
                <w:rFonts w:ascii="Tahoma" w:hAnsi="Tahoma"/>
                <w:sz w:val="20"/>
                <w:szCs w:val="20"/>
              </w:rPr>
            </w:pPr>
            <w:r w:rsidRPr="0034585A">
              <w:rPr>
                <w:rFonts w:ascii="Tahoma" w:hAnsi="Tahoma"/>
                <w:sz w:val="20"/>
                <w:szCs w:val="20"/>
              </w:rPr>
              <w:t xml:space="preserve">Minus Sir Adam Beck PGS load used in the </w:t>
            </w:r>
            <w:r w:rsidRPr="0034585A">
              <w:rPr>
                <w:rFonts w:ascii="Tahoma" w:hAnsi="Tahoma"/>
                <w:i/>
                <w:sz w:val="20"/>
                <w:szCs w:val="20"/>
              </w:rPr>
              <w:t xml:space="preserve">settlement </w:t>
            </w:r>
            <w:r w:rsidRPr="0034585A">
              <w:rPr>
                <w:rFonts w:ascii="Tahoma" w:hAnsi="Tahoma"/>
                <w:sz w:val="20"/>
                <w:szCs w:val="20"/>
              </w:rPr>
              <w:t>of the month two months prior</w:t>
            </w:r>
          </w:p>
        </w:tc>
      </w:tr>
      <w:tr w:rsidR="00867983" w:rsidRPr="009E1AE2" w14:paraId="288BE219" w14:textId="77777777" w:rsidTr="00103CD4">
        <w:trPr>
          <w:cantSplit/>
          <w:trHeight w:val="1227"/>
          <w:jc w:val="center"/>
        </w:trPr>
        <w:tc>
          <w:tcPr>
            <w:tcW w:w="4045" w:type="dxa"/>
          </w:tcPr>
          <w:p w14:paraId="4A016673" w14:textId="77777777" w:rsidR="00867983" w:rsidRPr="00D774AD" w:rsidRDefault="00867983" w:rsidP="00867983">
            <w:pPr>
              <w:pStyle w:val="TableHead"/>
              <w:spacing w:before="60" w:after="60"/>
              <w:jc w:val="left"/>
              <w:rPr>
                <w:b w:val="0"/>
              </w:rPr>
            </w:pPr>
          </w:p>
        </w:tc>
        <w:tc>
          <w:tcPr>
            <w:tcW w:w="5405" w:type="dxa"/>
          </w:tcPr>
          <w:p w14:paraId="32C41CA6" w14:textId="11EAFFC6" w:rsidR="00867983" w:rsidRPr="0034585A" w:rsidRDefault="00867983" w:rsidP="00C918C1">
            <w:pPr>
              <w:pStyle w:val="Tablebullet0"/>
              <w:numPr>
                <w:ilvl w:val="0"/>
                <w:numId w:val="0"/>
              </w:numPr>
              <w:rPr>
                <w:rFonts w:ascii="Tahoma" w:hAnsi="Tahoma"/>
                <w:sz w:val="20"/>
                <w:szCs w:val="20"/>
              </w:rPr>
            </w:pPr>
            <w:r w:rsidRPr="0034585A">
              <w:rPr>
                <w:rFonts w:ascii="Tahoma" w:hAnsi="Tahoma"/>
                <w:sz w:val="20"/>
                <w:szCs w:val="20"/>
              </w:rPr>
              <w:t xml:space="preserve">Minus </w:t>
            </w:r>
            <w:r w:rsidR="00C918C1">
              <w:rPr>
                <w:rFonts w:ascii="Tahoma" w:hAnsi="Tahoma"/>
                <w:sz w:val="20"/>
                <w:szCs w:val="20"/>
              </w:rPr>
              <w:t>l</w:t>
            </w:r>
            <w:r w:rsidRPr="0034585A">
              <w:rPr>
                <w:rFonts w:ascii="Tahoma" w:hAnsi="Tahoma"/>
                <w:sz w:val="20"/>
                <w:szCs w:val="20"/>
              </w:rPr>
              <w:t xml:space="preserve">oad associated with the provision of </w:t>
            </w:r>
            <w:r w:rsidRPr="0034585A">
              <w:rPr>
                <w:rFonts w:ascii="Tahoma" w:hAnsi="Tahoma"/>
                <w:i/>
                <w:sz w:val="20"/>
                <w:szCs w:val="20"/>
              </w:rPr>
              <w:t xml:space="preserve">ancillary services </w:t>
            </w:r>
            <w:r w:rsidRPr="0034585A">
              <w:rPr>
                <w:rFonts w:ascii="Tahoma" w:hAnsi="Tahoma"/>
                <w:sz w:val="20"/>
                <w:szCs w:val="20"/>
              </w:rPr>
              <w:t xml:space="preserve">used in the </w:t>
            </w:r>
            <w:r w:rsidRPr="0034585A">
              <w:rPr>
                <w:rFonts w:ascii="Tahoma" w:hAnsi="Tahoma"/>
                <w:i/>
                <w:sz w:val="20"/>
                <w:szCs w:val="20"/>
              </w:rPr>
              <w:t xml:space="preserve">settlement </w:t>
            </w:r>
            <w:r w:rsidRPr="0034585A">
              <w:rPr>
                <w:rFonts w:ascii="Tahoma" w:hAnsi="Tahoma"/>
                <w:sz w:val="20"/>
                <w:szCs w:val="20"/>
              </w:rPr>
              <w:t>of the month two months prior</w:t>
            </w:r>
          </w:p>
        </w:tc>
      </w:tr>
      <w:tr w:rsidR="00867983" w:rsidRPr="009E1AE2" w14:paraId="271BB760" w14:textId="77777777" w:rsidTr="00103CD4">
        <w:trPr>
          <w:cantSplit/>
          <w:trHeight w:val="1227"/>
          <w:jc w:val="center"/>
        </w:trPr>
        <w:tc>
          <w:tcPr>
            <w:tcW w:w="4045" w:type="dxa"/>
          </w:tcPr>
          <w:p w14:paraId="196DB219" w14:textId="77777777" w:rsidR="00867983" w:rsidRPr="00D774AD" w:rsidRDefault="00867983" w:rsidP="00867983">
            <w:pPr>
              <w:pStyle w:val="TableHead"/>
              <w:spacing w:before="60" w:after="60"/>
              <w:jc w:val="left"/>
              <w:rPr>
                <w:b w:val="0"/>
              </w:rPr>
            </w:pPr>
          </w:p>
        </w:tc>
        <w:tc>
          <w:tcPr>
            <w:tcW w:w="5405" w:type="dxa"/>
          </w:tcPr>
          <w:p w14:paraId="20563AD5" w14:textId="2436EA6A" w:rsidR="00867983" w:rsidRPr="0034585A" w:rsidRDefault="00867983" w:rsidP="00C918C1">
            <w:pPr>
              <w:pStyle w:val="Tablebullet0"/>
              <w:numPr>
                <w:ilvl w:val="0"/>
                <w:numId w:val="0"/>
              </w:numPr>
              <w:rPr>
                <w:rFonts w:ascii="Tahoma" w:hAnsi="Tahoma"/>
                <w:sz w:val="20"/>
                <w:szCs w:val="20"/>
              </w:rPr>
            </w:pPr>
            <w:r w:rsidRPr="0034585A">
              <w:rPr>
                <w:rFonts w:ascii="Tahoma" w:hAnsi="Tahoma"/>
                <w:sz w:val="20"/>
                <w:szCs w:val="20"/>
              </w:rPr>
              <w:t xml:space="preserve">Minus Class B </w:t>
            </w:r>
            <w:r w:rsidR="00C918C1">
              <w:rPr>
                <w:rFonts w:ascii="Tahoma" w:hAnsi="Tahoma"/>
                <w:i/>
                <w:sz w:val="20"/>
                <w:szCs w:val="20"/>
              </w:rPr>
              <w:t>m</w:t>
            </w:r>
            <w:r w:rsidRPr="0034585A">
              <w:rPr>
                <w:rFonts w:ascii="Tahoma" w:hAnsi="Tahoma"/>
                <w:i/>
                <w:sz w:val="20"/>
                <w:szCs w:val="20"/>
              </w:rPr>
              <w:t xml:space="preserve">arket </w:t>
            </w:r>
            <w:r w:rsidR="00C918C1">
              <w:rPr>
                <w:rFonts w:ascii="Tahoma" w:hAnsi="Tahoma"/>
                <w:i/>
                <w:sz w:val="20"/>
                <w:szCs w:val="20"/>
              </w:rPr>
              <w:t>p</w:t>
            </w:r>
            <w:r w:rsidRPr="0034585A">
              <w:rPr>
                <w:rFonts w:ascii="Tahoma" w:hAnsi="Tahoma"/>
                <w:i/>
                <w:sz w:val="20"/>
                <w:szCs w:val="20"/>
              </w:rPr>
              <w:t xml:space="preserve">articipant </w:t>
            </w:r>
            <w:r w:rsidRPr="0034585A">
              <w:rPr>
                <w:rFonts w:ascii="Tahoma" w:hAnsi="Tahoma"/>
                <w:sz w:val="20"/>
                <w:szCs w:val="20"/>
              </w:rPr>
              <w:t xml:space="preserve">and </w:t>
            </w:r>
            <w:r w:rsidR="00C918C1">
              <w:rPr>
                <w:rFonts w:ascii="Tahoma" w:hAnsi="Tahoma"/>
                <w:i/>
                <w:sz w:val="20"/>
                <w:szCs w:val="20"/>
              </w:rPr>
              <w:t>c</w:t>
            </w:r>
            <w:r w:rsidRPr="0034585A">
              <w:rPr>
                <w:rFonts w:ascii="Tahoma" w:hAnsi="Tahoma"/>
                <w:i/>
                <w:sz w:val="20"/>
                <w:szCs w:val="20"/>
              </w:rPr>
              <w:t xml:space="preserve">onsumer </w:t>
            </w:r>
            <w:r w:rsidR="00C918C1" w:rsidRPr="00F03F33">
              <w:rPr>
                <w:rFonts w:ascii="Tahoma" w:hAnsi="Tahoma"/>
                <w:i/>
                <w:sz w:val="20"/>
                <w:szCs w:val="20"/>
              </w:rPr>
              <w:t>e</w:t>
            </w:r>
            <w:r w:rsidR="00575177" w:rsidRPr="00F03F33">
              <w:rPr>
                <w:rFonts w:ascii="Tahoma" w:hAnsi="Tahoma"/>
                <w:i/>
                <w:sz w:val="20"/>
                <w:szCs w:val="20"/>
              </w:rPr>
              <w:t xml:space="preserve">lectricity </w:t>
            </w:r>
            <w:r w:rsidR="00C918C1" w:rsidRPr="00F03F33">
              <w:rPr>
                <w:rFonts w:ascii="Tahoma" w:hAnsi="Tahoma"/>
                <w:i/>
                <w:sz w:val="20"/>
                <w:szCs w:val="20"/>
              </w:rPr>
              <w:t>s</w:t>
            </w:r>
            <w:r w:rsidRPr="00F03F33">
              <w:rPr>
                <w:rFonts w:ascii="Tahoma" w:hAnsi="Tahoma"/>
                <w:i/>
                <w:sz w:val="20"/>
                <w:szCs w:val="20"/>
              </w:rPr>
              <w:t xml:space="preserve">torage </w:t>
            </w:r>
            <w:r w:rsidR="00C918C1" w:rsidRPr="00F03F33">
              <w:rPr>
                <w:rFonts w:ascii="Tahoma" w:hAnsi="Tahoma"/>
                <w:i/>
                <w:sz w:val="20"/>
                <w:szCs w:val="20"/>
              </w:rPr>
              <w:t>f</w:t>
            </w:r>
            <w:r w:rsidRPr="00F03F33">
              <w:rPr>
                <w:rFonts w:ascii="Tahoma" w:hAnsi="Tahoma"/>
                <w:i/>
                <w:sz w:val="20"/>
                <w:szCs w:val="20"/>
              </w:rPr>
              <w:t>acility</w:t>
            </w:r>
            <w:r w:rsidRPr="0034585A">
              <w:rPr>
                <w:rFonts w:ascii="Tahoma" w:hAnsi="Tahoma"/>
                <w:sz w:val="20"/>
                <w:szCs w:val="20"/>
              </w:rPr>
              <w:t xml:space="preserve"> </w:t>
            </w:r>
            <w:r w:rsidR="00C918C1">
              <w:rPr>
                <w:rFonts w:ascii="Tahoma" w:hAnsi="Tahoma"/>
                <w:sz w:val="20"/>
                <w:szCs w:val="20"/>
              </w:rPr>
              <w:t>i</w:t>
            </w:r>
            <w:r w:rsidRPr="0034585A">
              <w:rPr>
                <w:rFonts w:ascii="Tahoma" w:hAnsi="Tahoma"/>
                <w:sz w:val="20"/>
                <w:szCs w:val="20"/>
              </w:rPr>
              <w:t xml:space="preserve">njections used in the </w:t>
            </w:r>
            <w:r w:rsidRPr="0034585A">
              <w:rPr>
                <w:rFonts w:ascii="Tahoma" w:hAnsi="Tahoma"/>
                <w:i/>
                <w:sz w:val="20"/>
                <w:szCs w:val="20"/>
              </w:rPr>
              <w:t xml:space="preserve">settlement </w:t>
            </w:r>
            <w:r w:rsidRPr="0034585A">
              <w:rPr>
                <w:rFonts w:ascii="Tahoma" w:hAnsi="Tahoma"/>
                <w:sz w:val="20"/>
                <w:szCs w:val="20"/>
              </w:rPr>
              <w:t>of the month two months prior</w:t>
            </w:r>
          </w:p>
        </w:tc>
      </w:tr>
    </w:tbl>
    <w:p w14:paraId="6D56A7FA" w14:textId="77777777" w:rsidR="00867983" w:rsidRDefault="00867983" w:rsidP="00867983">
      <w:pPr>
        <w:rPr>
          <w:lang w:val="en-US"/>
        </w:rPr>
      </w:pPr>
    </w:p>
    <w:p w14:paraId="30771450" w14:textId="77777777" w:rsidR="00867983" w:rsidRDefault="00867983" w:rsidP="00867983">
      <w:pPr>
        <w:rPr>
          <w:lang w:val="en-US"/>
        </w:rPr>
      </w:pPr>
      <w:r>
        <w:rPr>
          <w:lang w:val="en-US"/>
        </w:rPr>
        <w:t>The rate will be calculated (to the nearest cent) as:</w:t>
      </w:r>
    </w:p>
    <w:p w14:paraId="63530984" w14:textId="77777777" w:rsidR="00867983" w:rsidRPr="0087638C" w:rsidRDefault="00867983" w:rsidP="0087638C">
      <w:pPr>
        <w:pStyle w:val="BodyText"/>
        <w:rPr>
          <w:highlight w:val="lightGray"/>
        </w:rPr>
      </w:pPr>
      <w:r w:rsidRPr="0087638C">
        <w:rPr>
          <w:highlight w:val="lightGray"/>
        </w:rPr>
        <w:t>Class B Global Adjustment Amount ÷ Class B Consumption</w:t>
      </w:r>
    </w:p>
    <w:p w14:paraId="22FF6ED0" w14:textId="0631980E" w:rsidR="00700641" w:rsidRPr="00700641" w:rsidRDefault="00700641" w:rsidP="00AA4188">
      <w:pPr>
        <w:pStyle w:val="Heading6Section6"/>
        <w:ind w:left="0" w:firstLine="0"/>
      </w:pPr>
      <w:r>
        <w:t>Second Estimate</w:t>
      </w:r>
    </w:p>
    <w:p w14:paraId="03A0FF99" w14:textId="19397D7D" w:rsidR="00867983" w:rsidRDefault="00867983" w:rsidP="00867983">
      <w:pPr>
        <w:rPr>
          <w:lang w:val="en-US"/>
        </w:rPr>
      </w:pPr>
      <w:r>
        <w:rPr>
          <w:lang w:val="en-US"/>
        </w:rPr>
        <w:t xml:space="preserve">The estimated Class B Global Adjustment amount and Class B Consumption will be calculated as shown </w:t>
      </w:r>
      <w:r w:rsidR="00C918C1">
        <w:rPr>
          <w:lang w:val="en-US"/>
        </w:rPr>
        <w:t xml:space="preserve">in </w:t>
      </w:r>
      <w:r w:rsidR="00C14997">
        <w:rPr>
          <w:lang w:val="en-US"/>
        </w:rPr>
        <w:fldChar w:fldCharType="begin"/>
      </w:r>
      <w:r w:rsidR="00C14997">
        <w:rPr>
          <w:lang w:val="en-US"/>
        </w:rPr>
        <w:instrText xml:space="preserve"> REF _Ref139897849 \h </w:instrText>
      </w:r>
      <w:r w:rsidR="00C14997">
        <w:rPr>
          <w:lang w:val="en-US"/>
        </w:rPr>
      </w:r>
      <w:r w:rsidR="00C14997">
        <w:rPr>
          <w:lang w:val="en-US"/>
        </w:rPr>
        <w:fldChar w:fldCharType="separate"/>
      </w:r>
      <w:ins w:id="296" w:author="Author">
        <w:r w:rsidR="00C20D8E" w:rsidRPr="00FC18B3">
          <w:t xml:space="preserve">Table </w:t>
        </w:r>
        <w:r w:rsidR="00C20D8E">
          <w:rPr>
            <w:noProof/>
          </w:rPr>
          <w:t>4</w:t>
        </w:r>
        <w:r w:rsidR="00C20D8E">
          <w:noBreakHyphen/>
        </w:r>
        <w:r w:rsidR="00C20D8E">
          <w:rPr>
            <w:noProof/>
          </w:rPr>
          <w:t>16</w:t>
        </w:r>
      </w:ins>
      <w:del w:id="297" w:author="Author">
        <w:r w:rsidR="00864201" w:rsidRPr="00FC18B3" w:rsidDel="00C20D8E">
          <w:delText xml:space="preserve">Table </w:delText>
        </w:r>
        <w:r w:rsidR="00864201" w:rsidDel="00C20D8E">
          <w:rPr>
            <w:noProof/>
          </w:rPr>
          <w:delText>4</w:delText>
        </w:r>
        <w:r w:rsidR="00864201" w:rsidDel="00C20D8E">
          <w:noBreakHyphen/>
        </w:r>
        <w:r w:rsidR="00864201" w:rsidDel="00C20D8E">
          <w:rPr>
            <w:noProof/>
          </w:rPr>
          <w:delText>16</w:delText>
        </w:r>
      </w:del>
      <w:r w:rsidR="00C14997">
        <w:rPr>
          <w:lang w:val="en-US"/>
        </w:rPr>
        <w:fldChar w:fldCharType="end"/>
      </w:r>
      <w:r>
        <w:rPr>
          <w:lang w:val="en-US"/>
        </w:rPr>
        <w:t xml:space="preserve"> for the Second Estimate.</w:t>
      </w:r>
    </w:p>
    <w:p w14:paraId="1B417662" w14:textId="6CA67E63" w:rsidR="00C918C1" w:rsidRPr="008B7073" w:rsidRDefault="00C918C1" w:rsidP="00C918C1">
      <w:pPr>
        <w:pStyle w:val="TableCaption"/>
      </w:pPr>
      <w:bookmarkStart w:id="298" w:name="_Ref139897849"/>
      <w:bookmarkStart w:id="299" w:name="_Toc180490398"/>
      <w:r w:rsidRPr="00FC18B3">
        <w:t xml:space="preserve">Table </w:t>
      </w:r>
      <w:r>
        <w:fldChar w:fldCharType="begin"/>
      </w:r>
      <w:r>
        <w:instrText>STYLEREF 2 \s</w:instrText>
      </w:r>
      <w:r>
        <w:fldChar w:fldCharType="separate"/>
      </w:r>
      <w:r w:rsidR="00C20D8E">
        <w:rPr>
          <w:noProof/>
        </w:rPr>
        <w:t>4</w:t>
      </w:r>
      <w:r>
        <w:fldChar w:fldCharType="end"/>
      </w:r>
      <w:r>
        <w:noBreakHyphen/>
      </w:r>
      <w:r>
        <w:fldChar w:fldCharType="begin"/>
      </w:r>
      <w:r>
        <w:instrText>SEQ Table \* ARABIC \s 2</w:instrText>
      </w:r>
      <w:r>
        <w:fldChar w:fldCharType="separate"/>
      </w:r>
      <w:r w:rsidR="00C20D8E">
        <w:rPr>
          <w:noProof/>
        </w:rPr>
        <w:t>16</w:t>
      </w:r>
      <w:r>
        <w:fldChar w:fldCharType="end"/>
      </w:r>
      <w:bookmarkEnd w:id="298"/>
      <w:r w:rsidRPr="00FC18B3">
        <w:t xml:space="preserve">: </w:t>
      </w:r>
      <w:r>
        <w:t xml:space="preserve">Second Estimate – Class B </w:t>
      </w:r>
      <w:r w:rsidRPr="00FC18B3">
        <w:t>Global</w:t>
      </w:r>
      <w:r>
        <w:t xml:space="preserve"> Adjustment Amount and Class B Consumption</w:t>
      </w:r>
      <w:bookmarkEnd w:id="299"/>
    </w:p>
    <w:tbl>
      <w:tblPr>
        <w:tblW w:w="9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56"/>
        <w:gridCol w:w="5113"/>
      </w:tblGrid>
      <w:tr w:rsidR="00867983" w:rsidRPr="005F4DB7" w14:paraId="1D9D08AF" w14:textId="77777777" w:rsidTr="00103CD4">
        <w:trPr>
          <w:trHeight w:val="457"/>
          <w:tblHeader/>
          <w:jc w:val="center"/>
        </w:trPr>
        <w:tc>
          <w:tcPr>
            <w:tcW w:w="4656" w:type="dxa"/>
            <w:tcBorders>
              <w:bottom w:val="single" w:sz="4" w:space="0" w:color="auto"/>
            </w:tcBorders>
            <w:shd w:val="clear" w:color="auto" w:fill="8CD2F4"/>
          </w:tcPr>
          <w:p w14:paraId="527A409C" w14:textId="77777777" w:rsidR="00867983" w:rsidRPr="005F4DB7" w:rsidRDefault="00867983" w:rsidP="00867983">
            <w:pPr>
              <w:pStyle w:val="TableHead"/>
            </w:pPr>
            <w:r>
              <w:t>Class B Global Adjustment Amount</w:t>
            </w:r>
          </w:p>
        </w:tc>
        <w:tc>
          <w:tcPr>
            <w:tcW w:w="5113" w:type="dxa"/>
            <w:shd w:val="clear" w:color="auto" w:fill="8CD2F4"/>
            <w:vAlign w:val="center"/>
          </w:tcPr>
          <w:p w14:paraId="370D8B12" w14:textId="77777777" w:rsidR="00867983" w:rsidRPr="005F4DB7" w:rsidRDefault="00867983" w:rsidP="00867983">
            <w:pPr>
              <w:pStyle w:val="TableHead"/>
            </w:pPr>
            <w:r>
              <w:t>Class B Consumption</w:t>
            </w:r>
          </w:p>
        </w:tc>
      </w:tr>
      <w:tr w:rsidR="00867983" w:rsidRPr="009E1AE2" w14:paraId="1159F533" w14:textId="77777777" w:rsidTr="00103CD4">
        <w:trPr>
          <w:trHeight w:val="423"/>
          <w:jc w:val="center"/>
        </w:trPr>
        <w:tc>
          <w:tcPr>
            <w:tcW w:w="4656" w:type="dxa"/>
            <w:tcBorders>
              <w:bottom w:val="single" w:sz="4" w:space="0" w:color="auto"/>
            </w:tcBorders>
          </w:tcPr>
          <w:p w14:paraId="2C62DE91" w14:textId="77777777" w:rsidR="00867983" w:rsidRPr="00575177" w:rsidRDefault="00867983" w:rsidP="00867983">
            <w:pPr>
              <w:pStyle w:val="TableHead"/>
              <w:spacing w:before="60" w:after="60"/>
              <w:jc w:val="left"/>
              <w:rPr>
                <w:b w:val="0"/>
                <w:szCs w:val="20"/>
              </w:rPr>
            </w:pPr>
            <w:r w:rsidRPr="00575177">
              <w:rPr>
                <w:b w:val="0"/>
                <w:szCs w:val="20"/>
              </w:rPr>
              <w:t xml:space="preserve">Estimated Global Adjustment for the month </w:t>
            </w:r>
          </w:p>
        </w:tc>
        <w:tc>
          <w:tcPr>
            <w:tcW w:w="5113" w:type="dxa"/>
          </w:tcPr>
          <w:p w14:paraId="680134F8" w14:textId="1B36E233" w:rsidR="00867983" w:rsidRPr="00575177" w:rsidRDefault="00867983" w:rsidP="0008240A">
            <w:pPr>
              <w:pStyle w:val="TableText"/>
              <w:widowControl w:val="0"/>
              <w:rPr>
                <w:rFonts w:cs="Tahoma"/>
                <w:szCs w:val="20"/>
              </w:rPr>
            </w:pPr>
            <w:r w:rsidRPr="00575177">
              <w:rPr>
                <w:rFonts w:cs="Tahoma"/>
                <w:szCs w:val="20"/>
              </w:rPr>
              <w:t xml:space="preserve">Estimated </w:t>
            </w:r>
            <w:r w:rsidR="0008240A">
              <w:rPr>
                <w:rFonts w:cs="Tahoma"/>
                <w:szCs w:val="20"/>
              </w:rPr>
              <w:t>l</w:t>
            </w:r>
            <w:r w:rsidRPr="00575177">
              <w:rPr>
                <w:rFonts w:cs="Tahoma"/>
                <w:szCs w:val="20"/>
              </w:rPr>
              <w:t>oad for the month</w:t>
            </w:r>
          </w:p>
        </w:tc>
      </w:tr>
      <w:tr w:rsidR="00867983" w:rsidRPr="009E1AE2" w14:paraId="0FE1EF29" w14:textId="77777777" w:rsidTr="00103CD4">
        <w:trPr>
          <w:cantSplit/>
          <w:trHeight w:val="731"/>
          <w:jc w:val="center"/>
        </w:trPr>
        <w:tc>
          <w:tcPr>
            <w:tcW w:w="4656" w:type="dxa"/>
          </w:tcPr>
          <w:p w14:paraId="4320569B" w14:textId="77B75EEE" w:rsidR="00867983" w:rsidRPr="00575177" w:rsidRDefault="00867983" w:rsidP="0008240A">
            <w:pPr>
              <w:pStyle w:val="TableHead"/>
              <w:spacing w:before="60" w:after="60"/>
              <w:jc w:val="left"/>
              <w:rPr>
                <w:b w:val="0"/>
                <w:szCs w:val="20"/>
              </w:rPr>
            </w:pPr>
            <w:r w:rsidRPr="00575177">
              <w:rPr>
                <w:b w:val="0"/>
                <w:szCs w:val="20"/>
              </w:rPr>
              <w:t xml:space="preserve">Plus/Minus </w:t>
            </w:r>
            <w:r w:rsidR="0008240A">
              <w:rPr>
                <w:b w:val="0"/>
                <w:szCs w:val="20"/>
              </w:rPr>
              <w:t>f</w:t>
            </w:r>
            <w:r w:rsidRPr="00575177">
              <w:rPr>
                <w:b w:val="0"/>
                <w:szCs w:val="20"/>
              </w:rPr>
              <w:t xml:space="preserve">inal </w:t>
            </w:r>
            <w:r w:rsidR="0008240A">
              <w:rPr>
                <w:b w:val="0"/>
                <w:szCs w:val="20"/>
              </w:rPr>
              <w:t>a</w:t>
            </w:r>
            <w:r w:rsidRPr="00575177">
              <w:rPr>
                <w:b w:val="0"/>
                <w:szCs w:val="20"/>
              </w:rPr>
              <w:t>djustment of previous months Global Adjustment</w:t>
            </w:r>
          </w:p>
        </w:tc>
        <w:tc>
          <w:tcPr>
            <w:tcW w:w="5113" w:type="dxa"/>
          </w:tcPr>
          <w:p w14:paraId="4AA7512C" w14:textId="77777777" w:rsidR="00867983" w:rsidRPr="00575177" w:rsidRDefault="00867983" w:rsidP="00867983">
            <w:pPr>
              <w:pStyle w:val="Tablebullet0"/>
              <w:numPr>
                <w:ilvl w:val="0"/>
                <w:numId w:val="0"/>
              </w:numPr>
              <w:rPr>
                <w:rFonts w:ascii="Tahoma" w:hAnsi="Tahoma"/>
                <w:sz w:val="20"/>
                <w:szCs w:val="20"/>
              </w:rPr>
            </w:pPr>
          </w:p>
        </w:tc>
      </w:tr>
      <w:tr w:rsidR="00867983" w:rsidRPr="009E1AE2" w14:paraId="7690B9EC" w14:textId="77777777" w:rsidTr="00103CD4">
        <w:trPr>
          <w:cantSplit/>
          <w:trHeight w:val="1325"/>
          <w:jc w:val="center"/>
        </w:trPr>
        <w:tc>
          <w:tcPr>
            <w:tcW w:w="4656" w:type="dxa"/>
          </w:tcPr>
          <w:p w14:paraId="69A0BA21" w14:textId="77777777" w:rsidR="00867983" w:rsidRPr="00575177" w:rsidRDefault="00867983" w:rsidP="00867983">
            <w:pPr>
              <w:pStyle w:val="TableHead"/>
              <w:spacing w:before="60" w:after="60"/>
              <w:jc w:val="left"/>
              <w:rPr>
                <w:b w:val="0"/>
                <w:szCs w:val="20"/>
              </w:rPr>
            </w:pPr>
            <w:r w:rsidRPr="00575177">
              <w:rPr>
                <w:b w:val="0"/>
                <w:szCs w:val="20"/>
              </w:rPr>
              <w:lastRenderedPageBreak/>
              <w:t>Plus/Minus corrected Global Adjustment for prior periods (results from Global Adjustment distributions corrections related to revenue metering adjustments for prior periods)</w:t>
            </w:r>
          </w:p>
        </w:tc>
        <w:tc>
          <w:tcPr>
            <w:tcW w:w="5113" w:type="dxa"/>
          </w:tcPr>
          <w:p w14:paraId="561173B5" w14:textId="330AC290" w:rsidR="00867983" w:rsidRPr="00575177" w:rsidRDefault="00867983" w:rsidP="0008240A">
            <w:pPr>
              <w:pStyle w:val="Tablebullet0"/>
              <w:numPr>
                <w:ilvl w:val="0"/>
                <w:numId w:val="0"/>
              </w:numPr>
              <w:rPr>
                <w:rFonts w:ascii="Tahoma" w:hAnsi="Tahoma"/>
                <w:sz w:val="20"/>
                <w:szCs w:val="20"/>
              </w:rPr>
            </w:pPr>
            <w:r w:rsidRPr="00575177">
              <w:rPr>
                <w:rFonts w:ascii="Tahoma" w:hAnsi="Tahoma"/>
                <w:sz w:val="20"/>
                <w:szCs w:val="20"/>
              </w:rPr>
              <w:t xml:space="preserve">Plus </w:t>
            </w:r>
            <w:r w:rsidR="0008240A" w:rsidRPr="00360C3D">
              <w:rPr>
                <w:rFonts w:ascii="Tahoma" w:hAnsi="Tahoma"/>
                <w:sz w:val="20"/>
                <w:szCs w:val="20"/>
              </w:rPr>
              <w:t>e</w:t>
            </w:r>
            <w:r w:rsidRPr="00360C3D">
              <w:rPr>
                <w:rFonts w:ascii="Tahoma" w:hAnsi="Tahoma"/>
                <w:sz w:val="20"/>
                <w:szCs w:val="20"/>
              </w:rPr>
              <w:t xml:space="preserve">mbedded </w:t>
            </w:r>
            <w:r w:rsidR="0008240A" w:rsidRPr="00360C3D">
              <w:rPr>
                <w:rFonts w:ascii="Tahoma" w:hAnsi="Tahoma"/>
                <w:sz w:val="20"/>
                <w:szCs w:val="20"/>
              </w:rPr>
              <w:t>g</w:t>
            </w:r>
            <w:r w:rsidRPr="00360C3D">
              <w:rPr>
                <w:rFonts w:ascii="Tahoma" w:hAnsi="Tahoma"/>
                <w:sz w:val="20"/>
                <w:szCs w:val="20"/>
              </w:rPr>
              <w:t>eneration</w:t>
            </w:r>
            <w:r w:rsidRPr="00575177">
              <w:rPr>
                <w:rFonts w:ascii="Tahoma" w:hAnsi="Tahoma"/>
                <w:sz w:val="20"/>
                <w:szCs w:val="20"/>
              </w:rPr>
              <w:t xml:space="preserve"> values used in the </w:t>
            </w:r>
            <w:r w:rsidRPr="00575177">
              <w:rPr>
                <w:rFonts w:ascii="Tahoma" w:hAnsi="Tahoma"/>
                <w:i/>
                <w:sz w:val="20"/>
                <w:szCs w:val="20"/>
              </w:rPr>
              <w:t xml:space="preserve">settlement </w:t>
            </w:r>
            <w:r w:rsidRPr="00575177">
              <w:rPr>
                <w:rFonts w:ascii="Tahoma" w:hAnsi="Tahoma"/>
                <w:sz w:val="20"/>
                <w:szCs w:val="20"/>
              </w:rPr>
              <w:t>of the previous month</w:t>
            </w:r>
          </w:p>
        </w:tc>
      </w:tr>
      <w:tr w:rsidR="00867983" w:rsidRPr="009E1AE2" w14:paraId="753ABC64" w14:textId="77777777" w:rsidTr="00103CD4">
        <w:trPr>
          <w:cantSplit/>
          <w:trHeight w:val="788"/>
          <w:jc w:val="center"/>
        </w:trPr>
        <w:tc>
          <w:tcPr>
            <w:tcW w:w="4656" w:type="dxa"/>
          </w:tcPr>
          <w:p w14:paraId="29398467" w14:textId="77777777" w:rsidR="00867983" w:rsidRPr="00575177" w:rsidRDefault="00867983" w:rsidP="00867983">
            <w:pPr>
              <w:pStyle w:val="TableHead"/>
              <w:spacing w:before="60" w:after="60"/>
              <w:jc w:val="left"/>
              <w:rPr>
                <w:b w:val="0"/>
                <w:szCs w:val="20"/>
              </w:rPr>
            </w:pPr>
            <w:r w:rsidRPr="00575177">
              <w:rPr>
                <w:b w:val="0"/>
                <w:szCs w:val="20"/>
              </w:rPr>
              <w:t>Multiplied by [1 – Total Peak Demand Factors for current Adjustment Period]</w:t>
            </w:r>
          </w:p>
        </w:tc>
        <w:tc>
          <w:tcPr>
            <w:tcW w:w="5113" w:type="dxa"/>
          </w:tcPr>
          <w:p w14:paraId="1E992C07" w14:textId="7E881D1B" w:rsidR="00867983" w:rsidRPr="00575177" w:rsidRDefault="00867983" w:rsidP="0008240A">
            <w:pPr>
              <w:pStyle w:val="Tablebullet0"/>
              <w:numPr>
                <w:ilvl w:val="0"/>
                <w:numId w:val="0"/>
              </w:numPr>
              <w:rPr>
                <w:rFonts w:ascii="Tahoma" w:hAnsi="Tahoma"/>
                <w:sz w:val="20"/>
                <w:szCs w:val="20"/>
              </w:rPr>
            </w:pPr>
            <w:r w:rsidRPr="00575177">
              <w:rPr>
                <w:rFonts w:ascii="Tahoma" w:hAnsi="Tahoma"/>
                <w:sz w:val="20"/>
                <w:szCs w:val="20"/>
              </w:rPr>
              <w:t xml:space="preserve">Minus Class A </w:t>
            </w:r>
            <w:r w:rsidR="0008240A">
              <w:rPr>
                <w:rFonts w:ascii="Tahoma" w:hAnsi="Tahoma"/>
                <w:i/>
                <w:sz w:val="20"/>
                <w:szCs w:val="20"/>
              </w:rPr>
              <w:t>m</w:t>
            </w:r>
            <w:r w:rsidRPr="00575177">
              <w:rPr>
                <w:rFonts w:ascii="Tahoma" w:hAnsi="Tahoma"/>
                <w:i/>
                <w:sz w:val="20"/>
                <w:szCs w:val="20"/>
              </w:rPr>
              <w:t xml:space="preserve">arket </w:t>
            </w:r>
            <w:r w:rsidR="0008240A">
              <w:rPr>
                <w:rFonts w:ascii="Tahoma" w:hAnsi="Tahoma"/>
                <w:i/>
                <w:sz w:val="20"/>
                <w:szCs w:val="20"/>
              </w:rPr>
              <w:t>p</w:t>
            </w:r>
            <w:r w:rsidRPr="00575177">
              <w:rPr>
                <w:rFonts w:ascii="Tahoma" w:hAnsi="Tahoma"/>
                <w:i/>
                <w:sz w:val="20"/>
                <w:szCs w:val="20"/>
              </w:rPr>
              <w:t xml:space="preserve">articipant </w:t>
            </w:r>
            <w:r w:rsidR="0008240A" w:rsidRPr="00BE4725">
              <w:rPr>
                <w:rFonts w:ascii="Tahoma" w:hAnsi="Tahoma"/>
                <w:sz w:val="20"/>
                <w:szCs w:val="20"/>
              </w:rPr>
              <w:t>l</w:t>
            </w:r>
            <w:r w:rsidRPr="00BE4725">
              <w:rPr>
                <w:rFonts w:ascii="Tahoma" w:hAnsi="Tahoma"/>
                <w:sz w:val="20"/>
                <w:szCs w:val="20"/>
              </w:rPr>
              <w:t xml:space="preserve">oad </w:t>
            </w:r>
            <w:r w:rsidR="0008240A" w:rsidRPr="00BE4725">
              <w:rPr>
                <w:rFonts w:ascii="Tahoma" w:hAnsi="Tahoma"/>
                <w:sz w:val="20"/>
                <w:szCs w:val="20"/>
              </w:rPr>
              <w:t>f</w:t>
            </w:r>
            <w:r w:rsidRPr="00BE4725">
              <w:rPr>
                <w:rFonts w:ascii="Tahoma" w:hAnsi="Tahoma"/>
                <w:sz w:val="20"/>
                <w:szCs w:val="20"/>
              </w:rPr>
              <w:t>acility</w:t>
            </w:r>
            <w:r w:rsidRPr="00575177">
              <w:rPr>
                <w:rFonts w:ascii="Tahoma" w:hAnsi="Tahoma"/>
                <w:sz w:val="20"/>
                <w:szCs w:val="20"/>
              </w:rPr>
              <w:t xml:space="preserve"> and </w:t>
            </w:r>
            <w:r w:rsidR="0008240A">
              <w:rPr>
                <w:rFonts w:ascii="Tahoma" w:hAnsi="Tahoma"/>
                <w:i/>
                <w:sz w:val="20"/>
                <w:szCs w:val="20"/>
              </w:rPr>
              <w:t>c</w:t>
            </w:r>
            <w:r w:rsidRPr="00575177">
              <w:rPr>
                <w:rFonts w:ascii="Tahoma" w:hAnsi="Tahoma"/>
                <w:i/>
                <w:sz w:val="20"/>
                <w:szCs w:val="20"/>
              </w:rPr>
              <w:t xml:space="preserve">onsumer </w:t>
            </w:r>
            <w:r w:rsidRPr="00575177">
              <w:rPr>
                <w:rFonts w:ascii="Tahoma" w:hAnsi="Tahoma"/>
                <w:sz w:val="20"/>
                <w:szCs w:val="20"/>
              </w:rPr>
              <w:t xml:space="preserve">load used in the </w:t>
            </w:r>
            <w:r w:rsidRPr="00575177">
              <w:rPr>
                <w:rFonts w:ascii="Tahoma" w:hAnsi="Tahoma"/>
                <w:i/>
                <w:sz w:val="20"/>
                <w:szCs w:val="20"/>
              </w:rPr>
              <w:t>settlement</w:t>
            </w:r>
            <w:r w:rsidRPr="00575177">
              <w:rPr>
                <w:rFonts w:ascii="Tahoma" w:hAnsi="Tahoma"/>
                <w:sz w:val="20"/>
                <w:szCs w:val="20"/>
              </w:rPr>
              <w:t xml:space="preserve"> of the previous month</w:t>
            </w:r>
          </w:p>
        </w:tc>
      </w:tr>
      <w:tr w:rsidR="00867983" w:rsidRPr="009E1AE2" w14:paraId="47D64095" w14:textId="77777777" w:rsidTr="00103CD4">
        <w:trPr>
          <w:cantSplit/>
          <w:trHeight w:val="423"/>
          <w:jc w:val="center"/>
        </w:trPr>
        <w:tc>
          <w:tcPr>
            <w:tcW w:w="4656" w:type="dxa"/>
          </w:tcPr>
          <w:p w14:paraId="695A3CD7" w14:textId="77777777" w:rsidR="00867983" w:rsidRPr="00575177" w:rsidRDefault="00867983" w:rsidP="00867983">
            <w:pPr>
              <w:pStyle w:val="TableHead"/>
              <w:spacing w:before="60" w:after="60"/>
              <w:jc w:val="left"/>
              <w:rPr>
                <w:b w:val="0"/>
                <w:szCs w:val="20"/>
              </w:rPr>
            </w:pPr>
          </w:p>
        </w:tc>
        <w:tc>
          <w:tcPr>
            <w:tcW w:w="5113" w:type="dxa"/>
          </w:tcPr>
          <w:p w14:paraId="45DCEF54" w14:textId="77777777" w:rsidR="00867983" w:rsidRPr="00575177" w:rsidRDefault="00867983" w:rsidP="00867983">
            <w:pPr>
              <w:pStyle w:val="Tablebullet0"/>
              <w:numPr>
                <w:ilvl w:val="0"/>
                <w:numId w:val="0"/>
              </w:numPr>
              <w:rPr>
                <w:rFonts w:ascii="Tahoma" w:hAnsi="Tahoma"/>
                <w:sz w:val="20"/>
                <w:szCs w:val="20"/>
              </w:rPr>
            </w:pPr>
            <w:r w:rsidRPr="00575177">
              <w:rPr>
                <w:rFonts w:ascii="Tahoma" w:hAnsi="Tahoma"/>
                <w:sz w:val="20"/>
                <w:szCs w:val="20"/>
              </w:rPr>
              <w:t>Minus Fort Frances load for the month</w:t>
            </w:r>
          </w:p>
        </w:tc>
      </w:tr>
      <w:tr w:rsidR="00867983" w:rsidRPr="009E1AE2" w14:paraId="6FF50CE0" w14:textId="77777777" w:rsidTr="00103CD4">
        <w:trPr>
          <w:cantSplit/>
          <w:trHeight w:val="548"/>
          <w:jc w:val="center"/>
        </w:trPr>
        <w:tc>
          <w:tcPr>
            <w:tcW w:w="4656" w:type="dxa"/>
          </w:tcPr>
          <w:p w14:paraId="01787085" w14:textId="77777777" w:rsidR="00867983" w:rsidRPr="00575177" w:rsidRDefault="00867983" w:rsidP="00867983">
            <w:pPr>
              <w:pStyle w:val="TableHead"/>
              <w:spacing w:before="60" w:after="60"/>
              <w:jc w:val="left"/>
              <w:rPr>
                <w:b w:val="0"/>
                <w:szCs w:val="20"/>
              </w:rPr>
            </w:pPr>
          </w:p>
        </w:tc>
        <w:tc>
          <w:tcPr>
            <w:tcW w:w="5113" w:type="dxa"/>
          </w:tcPr>
          <w:p w14:paraId="0481505F" w14:textId="77777777" w:rsidR="00867983" w:rsidRPr="00575177" w:rsidRDefault="00867983" w:rsidP="00867983">
            <w:pPr>
              <w:pStyle w:val="Tablebullet0"/>
              <w:numPr>
                <w:ilvl w:val="0"/>
                <w:numId w:val="0"/>
              </w:numPr>
              <w:rPr>
                <w:rFonts w:ascii="Tahoma" w:hAnsi="Tahoma"/>
                <w:sz w:val="20"/>
                <w:szCs w:val="20"/>
              </w:rPr>
            </w:pPr>
            <w:r w:rsidRPr="00575177">
              <w:rPr>
                <w:rFonts w:ascii="Tahoma" w:hAnsi="Tahoma"/>
                <w:sz w:val="20"/>
                <w:szCs w:val="20"/>
              </w:rPr>
              <w:t xml:space="preserve">Minus Sir Adam Beck PGS load used in the </w:t>
            </w:r>
            <w:r w:rsidRPr="00575177">
              <w:rPr>
                <w:rFonts w:ascii="Tahoma" w:hAnsi="Tahoma"/>
                <w:i/>
                <w:sz w:val="20"/>
                <w:szCs w:val="20"/>
              </w:rPr>
              <w:t xml:space="preserve">settlement </w:t>
            </w:r>
            <w:r w:rsidRPr="00575177">
              <w:rPr>
                <w:rFonts w:ascii="Tahoma" w:hAnsi="Tahoma"/>
                <w:sz w:val="20"/>
                <w:szCs w:val="20"/>
              </w:rPr>
              <w:t>of the previous month</w:t>
            </w:r>
          </w:p>
        </w:tc>
      </w:tr>
      <w:tr w:rsidR="00867983" w:rsidRPr="009E1AE2" w14:paraId="1715C3FA" w14:textId="77777777" w:rsidTr="00103CD4">
        <w:trPr>
          <w:cantSplit/>
          <w:trHeight w:val="788"/>
          <w:jc w:val="center"/>
        </w:trPr>
        <w:tc>
          <w:tcPr>
            <w:tcW w:w="4656" w:type="dxa"/>
          </w:tcPr>
          <w:p w14:paraId="26FBD3D6" w14:textId="77777777" w:rsidR="00867983" w:rsidRPr="00575177" w:rsidRDefault="00867983" w:rsidP="00867983">
            <w:pPr>
              <w:pStyle w:val="TableHead"/>
              <w:spacing w:before="60" w:after="60"/>
              <w:jc w:val="left"/>
              <w:rPr>
                <w:b w:val="0"/>
                <w:szCs w:val="20"/>
              </w:rPr>
            </w:pPr>
          </w:p>
        </w:tc>
        <w:tc>
          <w:tcPr>
            <w:tcW w:w="5113" w:type="dxa"/>
          </w:tcPr>
          <w:p w14:paraId="25FA86E5" w14:textId="46D182BA" w:rsidR="00867983" w:rsidRPr="00575177" w:rsidRDefault="00867983" w:rsidP="0008240A">
            <w:pPr>
              <w:pStyle w:val="Tablebullet0"/>
              <w:numPr>
                <w:ilvl w:val="0"/>
                <w:numId w:val="0"/>
              </w:numPr>
              <w:rPr>
                <w:rFonts w:ascii="Tahoma" w:hAnsi="Tahoma"/>
                <w:sz w:val="20"/>
                <w:szCs w:val="20"/>
              </w:rPr>
            </w:pPr>
            <w:r w:rsidRPr="00575177">
              <w:rPr>
                <w:rFonts w:ascii="Tahoma" w:hAnsi="Tahoma"/>
                <w:sz w:val="20"/>
                <w:szCs w:val="20"/>
              </w:rPr>
              <w:t xml:space="preserve">Minus </w:t>
            </w:r>
            <w:r w:rsidR="0008240A">
              <w:rPr>
                <w:rFonts w:ascii="Tahoma" w:hAnsi="Tahoma"/>
                <w:sz w:val="20"/>
                <w:szCs w:val="20"/>
              </w:rPr>
              <w:t>l</w:t>
            </w:r>
            <w:r w:rsidRPr="00575177">
              <w:rPr>
                <w:rFonts w:ascii="Tahoma" w:hAnsi="Tahoma"/>
                <w:sz w:val="20"/>
                <w:szCs w:val="20"/>
              </w:rPr>
              <w:t xml:space="preserve">oad associated with the provision of </w:t>
            </w:r>
            <w:r w:rsidRPr="00575177">
              <w:rPr>
                <w:rFonts w:ascii="Tahoma" w:hAnsi="Tahoma"/>
                <w:i/>
                <w:sz w:val="20"/>
                <w:szCs w:val="20"/>
              </w:rPr>
              <w:t xml:space="preserve">ancillary services </w:t>
            </w:r>
            <w:r w:rsidRPr="00575177">
              <w:rPr>
                <w:rFonts w:ascii="Tahoma" w:hAnsi="Tahoma"/>
                <w:sz w:val="20"/>
                <w:szCs w:val="20"/>
              </w:rPr>
              <w:t xml:space="preserve">used in the </w:t>
            </w:r>
            <w:r w:rsidRPr="00575177">
              <w:rPr>
                <w:rFonts w:ascii="Tahoma" w:hAnsi="Tahoma"/>
                <w:i/>
                <w:sz w:val="20"/>
                <w:szCs w:val="20"/>
              </w:rPr>
              <w:t xml:space="preserve">settlement </w:t>
            </w:r>
            <w:r w:rsidRPr="00575177">
              <w:rPr>
                <w:rFonts w:ascii="Tahoma" w:hAnsi="Tahoma"/>
                <w:sz w:val="20"/>
                <w:szCs w:val="20"/>
              </w:rPr>
              <w:t>of the previous month</w:t>
            </w:r>
          </w:p>
        </w:tc>
      </w:tr>
      <w:tr w:rsidR="00867983" w:rsidRPr="009E1AE2" w14:paraId="7DFCAFC7" w14:textId="77777777" w:rsidTr="00103CD4">
        <w:trPr>
          <w:cantSplit/>
          <w:trHeight w:val="788"/>
          <w:jc w:val="center"/>
        </w:trPr>
        <w:tc>
          <w:tcPr>
            <w:tcW w:w="4656" w:type="dxa"/>
          </w:tcPr>
          <w:p w14:paraId="390C1DEB" w14:textId="77777777" w:rsidR="00867983" w:rsidRPr="00575177" w:rsidRDefault="00867983" w:rsidP="00867983">
            <w:pPr>
              <w:pStyle w:val="TableHead"/>
              <w:spacing w:before="60" w:after="60"/>
              <w:jc w:val="left"/>
              <w:rPr>
                <w:b w:val="0"/>
                <w:szCs w:val="20"/>
              </w:rPr>
            </w:pPr>
          </w:p>
        </w:tc>
        <w:tc>
          <w:tcPr>
            <w:tcW w:w="5113" w:type="dxa"/>
          </w:tcPr>
          <w:p w14:paraId="20E4A0E2" w14:textId="5002F14E" w:rsidR="00867983" w:rsidRPr="00575177" w:rsidRDefault="00867983" w:rsidP="0008240A">
            <w:pPr>
              <w:pStyle w:val="Tablebullet0"/>
              <w:numPr>
                <w:ilvl w:val="0"/>
                <w:numId w:val="0"/>
              </w:numPr>
              <w:rPr>
                <w:rFonts w:ascii="Tahoma" w:hAnsi="Tahoma"/>
                <w:sz w:val="20"/>
                <w:szCs w:val="20"/>
              </w:rPr>
            </w:pPr>
            <w:r w:rsidRPr="00575177">
              <w:rPr>
                <w:rFonts w:ascii="Tahoma" w:hAnsi="Tahoma"/>
                <w:sz w:val="20"/>
                <w:szCs w:val="20"/>
              </w:rPr>
              <w:t xml:space="preserve">Minus Class B </w:t>
            </w:r>
            <w:r w:rsidR="0008240A">
              <w:rPr>
                <w:rFonts w:ascii="Tahoma" w:hAnsi="Tahoma"/>
                <w:i/>
                <w:sz w:val="20"/>
                <w:szCs w:val="20"/>
              </w:rPr>
              <w:t>m</w:t>
            </w:r>
            <w:r w:rsidRPr="00575177">
              <w:rPr>
                <w:rFonts w:ascii="Tahoma" w:hAnsi="Tahoma"/>
                <w:i/>
                <w:sz w:val="20"/>
                <w:szCs w:val="20"/>
              </w:rPr>
              <w:t xml:space="preserve">arket </w:t>
            </w:r>
            <w:r w:rsidR="0008240A">
              <w:rPr>
                <w:rFonts w:ascii="Tahoma" w:hAnsi="Tahoma"/>
                <w:i/>
                <w:sz w:val="20"/>
                <w:szCs w:val="20"/>
              </w:rPr>
              <w:t>p</w:t>
            </w:r>
            <w:r w:rsidRPr="00575177">
              <w:rPr>
                <w:rFonts w:ascii="Tahoma" w:hAnsi="Tahoma"/>
                <w:i/>
                <w:sz w:val="20"/>
                <w:szCs w:val="20"/>
              </w:rPr>
              <w:t xml:space="preserve">articipant </w:t>
            </w:r>
            <w:r w:rsidRPr="00575177">
              <w:rPr>
                <w:rFonts w:ascii="Tahoma" w:hAnsi="Tahoma"/>
                <w:sz w:val="20"/>
                <w:szCs w:val="20"/>
              </w:rPr>
              <w:t xml:space="preserve">and </w:t>
            </w:r>
            <w:r w:rsidR="0008240A">
              <w:rPr>
                <w:rFonts w:ascii="Tahoma" w:hAnsi="Tahoma"/>
                <w:i/>
                <w:sz w:val="20"/>
                <w:szCs w:val="20"/>
              </w:rPr>
              <w:t>c</w:t>
            </w:r>
            <w:r w:rsidRPr="00575177">
              <w:rPr>
                <w:rFonts w:ascii="Tahoma" w:hAnsi="Tahoma"/>
                <w:i/>
                <w:sz w:val="20"/>
                <w:szCs w:val="20"/>
              </w:rPr>
              <w:t xml:space="preserve">onsumer </w:t>
            </w:r>
            <w:r w:rsidR="0008240A" w:rsidRPr="00360C3D">
              <w:rPr>
                <w:rFonts w:ascii="Tahoma" w:hAnsi="Tahoma"/>
                <w:i/>
                <w:sz w:val="20"/>
                <w:szCs w:val="20"/>
              </w:rPr>
              <w:t>e</w:t>
            </w:r>
            <w:r w:rsidR="00575177" w:rsidRPr="00360C3D">
              <w:rPr>
                <w:rFonts w:ascii="Tahoma" w:hAnsi="Tahoma"/>
                <w:i/>
                <w:sz w:val="20"/>
                <w:szCs w:val="20"/>
              </w:rPr>
              <w:t>lectricity</w:t>
            </w:r>
            <w:r w:rsidR="00575177" w:rsidRPr="0014222C">
              <w:rPr>
                <w:rFonts w:ascii="Tahoma" w:hAnsi="Tahoma"/>
                <w:i/>
                <w:sz w:val="20"/>
                <w:szCs w:val="20"/>
              </w:rPr>
              <w:t xml:space="preserve"> </w:t>
            </w:r>
            <w:r w:rsidR="0008240A" w:rsidRPr="00360C3D">
              <w:rPr>
                <w:rFonts w:ascii="Tahoma" w:hAnsi="Tahoma"/>
                <w:i/>
                <w:sz w:val="20"/>
                <w:szCs w:val="20"/>
              </w:rPr>
              <w:t>s</w:t>
            </w:r>
            <w:r w:rsidRPr="00360C3D">
              <w:rPr>
                <w:rFonts w:ascii="Tahoma" w:hAnsi="Tahoma"/>
                <w:i/>
                <w:sz w:val="20"/>
                <w:szCs w:val="20"/>
              </w:rPr>
              <w:t xml:space="preserve">torage </w:t>
            </w:r>
            <w:r w:rsidR="0008240A" w:rsidRPr="00360C3D">
              <w:rPr>
                <w:rFonts w:ascii="Tahoma" w:hAnsi="Tahoma"/>
                <w:i/>
                <w:sz w:val="20"/>
                <w:szCs w:val="20"/>
              </w:rPr>
              <w:t>f</w:t>
            </w:r>
            <w:r w:rsidRPr="00360C3D">
              <w:rPr>
                <w:rFonts w:ascii="Tahoma" w:hAnsi="Tahoma"/>
                <w:i/>
                <w:sz w:val="20"/>
                <w:szCs w:val="20"/>
              </w:rPr>
              <w:t>acility</w:t>
            </w:r>
            <w:r w:rsidRPr="00575177">
              <w:rPr>
                <w:rFonts w:ascii="Tahoma" w:hAnsi="Tahoma"/>
                <w:sz w:val="20"/>
                <w:szCs w:val="20"/>
              </w:rPr>
              <w:t xml:space="preserve"> </w:t>
            </w:r>
            <w:r w:rsidR="0008240A">
              <w:rPr>
                <w:rFonts w:ascii="Tahoma" w:hAnsi="Tahoma"/>
                <w:sz w:val="20"/>
                <w:szCs w:val="20"/>
              </w:rPr>
              <w:t>i</w:t>
            </w:r>
            <w:r w:rsidRPr="00575177">
              <w:rPr>
                <w:rFonts w:ascii="Tahoma" w:hAnsi="Tahoma"/>
                <w:sz w:val="20"/>
                <w:szCs w:val="20"/>
              </w:rPr>
              <w:t xml:space="preserve">njections used in the </w:t>
            </w:r>
            <w:r w:rsidRPr="00575177">
              <w:rPr>
                <w:rFonts w:ascii="Tahoma" w:hAnsi="Tahoma"/>
                <w:i/>
                <w:sz w:val="20"/>
                <w:szCs w:val="20"/>
              </w:rPr>
              <w:t xml:space="preserve">settlement </w:t>
            </w:r>
            <w:r w:rsidRPr="00575177">
              <w:rPr>
                <w:rFonts w:ascii="Tahoma" w:hAnsi="Tahoma"/>
                <w:sz w:val="20"/>
                <w:szCs w:val="20"/>
              </w:rPr>
              <w:t>of the previous month</w:t>
            </w:r>
          </w:p>
        </w:tc>
      </w:tr>
    </w:tbl>
    <w:p w14:paraId="61F04F8A" w14:textId="77777777" w:rsidR="00867983" w:rsidRDefault="00867983" w:rsidP="00867983">
      <w:pPr>
        <w:rPr>
          <w:lang w:val="en-US"/>
        </w:rPr>
      </w:pPr>
    </w:p>
    <w:p w14:paraId="5B2850D9" w14:textId="77777777" w:rsidR="00867983" w:rsidRDefault="00867983" w:rsidP="00867983">
      <w:pPr>
        <w:rPr>
          <w:lang w:val="en-US"/>
        </w:rPr>
      </w:pPr>
      <w:r>
        <w:rPr>
          <w:lang w:val="en-US"/>
        </w:rPr>
        <w:t>The rate will be calculated (to the nearest cent) as:</w:t>
      </w:r>
    </w:p>
    <w:p w14:paraId="34B28E5E" w14:textId="77777777" w:rsidR="00867983" w:rsidRPr="00DD2462" w:rsidRDefault="00867983" w:rsidP="00867983">
      <w:pPr>
        <w:pStyle w:val="BodyText"/>
      </w:pPr>
      <w:r w:rsidRPr="00161C7C">
        <w:rPr>
          <w:highlight w:val="lightGray"/>
        </w:rPr>
        <w:t>Class B Global Adjustment Amount</w:t>
      </w:r>
      <w:r w:rsidRPr="00161C7C">
        <w:t xml:space="preserve"> </w:t>
      </w:r>
      <w:r w:rsidRPr="00161C7C">
        <w:rPr>
          <w:highlight w:val="lightGray"/>
        </w:rPr>
        <w:t>÷</w:t>
      </w:r>
      <w:r w:rsidRPr="00161C7C">
        <w:t xml:space="preserve"> </w:t>
      </w:r>
      <w:r w:rsidRPr="00161C7C">
        <w:rPr>
          <w:highlight w:val="lightGray"/>
        </w:rPr>
        <w:t>Class B Consumption</w:t>
      </w:r>
    </w:p>
    <w:p w14:paraId="71F92F50" w14:textId="08D7C30C" w:rsidR="007949B2" w:rsidRPr="00700641" w:rsidRDefault="007949B2" w:rsidP="00AA4188">
      <w:pPr>
        <w:pStyle w:val="Heading6Section6"/>
        <w:ind w:left="0" w:firstLine="0"/>
      </w:pPr>
      <w:r>
        <w:t>Actual Rate</w:t>
      </w:r>
    </w:p>
    <w:p w14:paraId="410C7774" w14:textId="48998156" w:rsidR="00867983" w:rsidRDefault="00867983" w:rsidP="00867983">
      <w:pPr>
        <w:rPr>
          <w:lang w:val="en-US"/>
        </w:rPr>
      </w:pPr>
      <w:r>
        <w:rPr>
          <w:lang w:val="en-US"/>
        </w:rPr>
        <w:t xml:space="preserve">The Class B Global Adjustment amount and Class B Consumption will be calculated as shown </w:t>
      </w:r>
      <w:r w:rsidR="0008240A">
        <w:rPr>
          <w:lang w:val="en-US"/>
        </w:rPr>
        <w:t xml:space="preserve">in </w:t>
      </w:r>
      <w:r w:rsidR="00C14997">
        <w:rPr>
          <w:lang w:val="en-US"/>
        </w:rPr>
        <w:fldChar w:fldCharType="begin"/>
      </w:r>
      <w:r w:rsidR="00C14997">
        <w:rPr>
          <w:lang w:val="en-US"/>
        </w:rPr>
        <w:instrText xml:space="preserve"> REF _Ref139897878 \h </w:instrText>
      </w:r>
      <w:r w:rsidR="00C14997">
        <w:rPr>
          <w:lang w:val="en-US"/>
        </w:rPr>
      </w:r>
      <w:r w:rsidR="00C14997">
        <w:rPr>
          <w:lang w:val="en-US"/>
        </w:rPr>
        <w:fldChar w:fldCharType="separate"/>
      </w:r>
      <w:ins w:id="300" w:author="Author">
        <w:r w:rsidR="00C20D8E" w:rsidRPr="00FC18B3">
          <w:t xml:space="preserve">Table </w:t>
        </w:r>
        <w:r w:rsidR="00C20D8E">
          <w:rPr>
            <w:noProof/>
          </w:rPr>
          <w:t>4</w:t>
        </w:r>
        <w:r w:rsidR="00C20D8E">
          <w:noBreakHyphen/>
        </w:r>
        <w:r w:rsidR="00C20D8E">
          <w:rPr>
            <w:noProof/>
          </w:rPr>
          <w:t>17</w:t>
        </w:r>
      </w:ins>
      <w:del w:id="301" w:author="Author">
        <w:r w:rsidR="00864201" w:rsidRPr="00FC18B3" w:rsidDel="00C20D8E">
          <w:delText xml:space="preserve">Table </w:delText>
        </w:r>
        <w:r w:rsidR="00864201" w:rsidDel="00C20D8E">
          <w:rPr>
            <w:noProof/>
          </w:rPr>
          <w:delText>4</w:delText>
        </w:r>
        <w:r w:rsidR="00864201" w:rsidDel="00C20D8E">
          <w:noBreakHyphen/>
        </w:r>
        <w:r w:rsidR="00864201" w:rsidDel="00C20D8E">
          <w:rPr>
            <w:noProof/>
          </w:rPr>
          <w:delText>17</w:delText>
        </w:r>
      </w:del>
      <w:r w:rsidR="00C14997">
        <w:rPr>
          <w:lang w:val="en-US"/>
        </w:rPr>
        <w:fldChar w:fldCharType="end"/>
      </w:r>
      <w:r w:rsidR="0008240A">
        <w:rPr>
          <w:lang w:val="en-US"/>
        </w:rPr>
        <w:t xml:space="preserve"> </w:t>
      </w:r>
      <w:r>
        <w:rPr>
          <w:lang w:val="en-US"/>
        </w:rPr>
        <w:t>for the Actual rate.</w:t>
      </w:r>
    </w:p>
    <w:p w14:paraId="218DBE22" w14:textId="0FB35F0B" w:rsidR="0008240A" w:rsidRPr="008B7073" w:rsidRDefault="0008240A" w:rsidP="0008240A">
      <w:pPr>
        <w:pStyle w:val="TableCaption"/>
      </w:pPr>
      <w:bookmarkStart w:id="302" w:name="_Ref139897878"/>
      <w:bookmarkStart w:id="303" w:name="_Toc180490399"/>
      <w:r w:rsidRPr="00FC18B3">
        <w:t xml:space="preserve">Table </w:t>
      </w:r>
      <w:r>
        <w:fldChar w:fldCharType="begin"/>
      </w:r>
      <w:r>
        <w:instrText>STYLEREF 2 \s</w:instrText>
      </w:r>
      <w:r>
        <w:fldChar w:fldCharType="separate"/>
      </w:r>
      <w:r w:rsidR="00C20D8E">
        <w:rPr>
          <w:noProof/>
        </w:rPr>
        <w:t>4</w:t>
      </w:r>
      <w:r>
        <w:fldChar w:fldCharType="end"/>
      </w:r>
      <w:r>
        <w:noBreakHyphen/>
      </w:r>
      <w:r>
        <w:fldChar w:fldCharType="begin"/>
      </w:r>
      <w:r>
        <w:instrText>SEQ Table \* ARABIC \s 2</w:instrText>
      </w:r>
      <w:r>
        <w:fldChar w:fldCharType="separate"/>
      </w:r>
      <w:r w:rsidR="00C20D8E">
        <w:rPr>
          <w:noProof/>
        </w:rPr>
        <w:t>17</w:t>
      </w:r>
      <w:r>
        <w:fldChar w:fldCharType="end"/>
      </w:r>
      <w:bookmarkEnd w:id="302"/>
      <w:r w:rsidRPr="00FC18B3">
        <w:t xml:space="preserve">: </w:t>
      </w:r>
      <w:r>
        <w:t xml:space="preserve">Actual Rate – Class B </w:t>
      </w:r>
      <w:r w:rsidRPr="00FC18B3">
        <w:t>Global</w:t>
      </w:r>
      <w:r>
        <w:t xml:space="preserve"> Adjustment Amount and Class B Consumption</w:t>
      </w:r>
      <w:bookmarkEnd w:id="303"/>
    </w:p>
    <w:tbl>
      <w:tblPr>
        <w:tblW w:w="99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65"/>
        <w:gridCol w:w="5219"/>
      </w:tblGrid>
      <w:tr w:rsidR="00867983" w:rsidRPr="005F4DB7" w14:paraId="2FCBBA35" w14:textId="77777777" w:rsidTr="00103CD4">
        <w:trPr>
          <w:trHeight w:val="465"/>
          <w:tblHeader/>
          <w:jc w:val="center"/>
        </w:trPr>
        <w:tc>
          <w:tcPr>
            <w:tcW w:w="4765" w:type="dxa"/>
            <w:tcBorders>
              <w:bottom w:val="single" w:sz="4" w:space="0" w:color="auto"/>
            </w:tcBorders>
            <w:shd w:val="clear" w:color="auto" w:fill="8CD2F4"/>
          </w:tcPr>
          <w:p w14:paraId="164F65AD" w14:textId="3865E8E4" w:rsidR="00867983" w:rsidRPr="005F4DB7" w:rsidRDefault="00867983" w:rsidP="00867983">
            <w:pPr>
              <w:pStyle w:val="TableHead"/>
            </w:pPr>
            <w:r>
              <w:t>Class B Global Adjustment Amount</w:t>
            </w:r>
          </w:p>
        </w:tc>
        <w:tc>
          <w:tcPr>
            <w:tcW w:w="5219" w:type="dxa"/>
            <w:shd w:val="clear" w:color="auto" w:fill="8CD2F4"/>
            <w:vAlign w:val="center"/>
          </w:tcPr>
          <w:p w14:paraId="7EFC4ABA" w14:textId="77777777" w:rsidR="00867983" w:rsidRPr="005F4DB7" w:rsidRDefault="00867983" w:rsidP="00867983">
            <w:pPr>
              <w:pStyle w:val="TableHead"/>
            </w:pPr>
            <w:r>
              <w:t>Class B Consumption</w:t>
            </w:r>
          </w:p>
        </w:tc>
      </w:tr>
      <w:tr w:rsidR="00867983" w:rsidRPr="009E1AE2" w14:paraId="022DE3C6" w14:textId="77777777" w:rsidTr="00103CD4">
        <w:trPr>
          <w:trHeight w:val="430"/>
          <w:jc w:val="center"/>
        </w:trPr>
        <w:tc>
          <w:tcPr>
            <w:tcW w:w="4765" w:type="dxa"/>
            <w:tcBorders>
              <w:bottom w:val="single" w:sz="4" w:space="0" w:color="auto"/>
            </w:tcBorders>
          </w:tcPr>
          <w:p w14:paraId="35B347D0" w14:textId="77777777" w:rsidR="00867983" w:rsidRPr="00B813FD" w:rsidRDefault="00867983" w:rsidP="00867983">
            <w:pPr>
              <w:pStyle w:val="TableHead"/>
              <w:spacing w:before="60" w:after="60"/>
              <w:jc w:val="left"/>
              <w:rPr>
                <w:b w:val="0"/>
                <w:szCs w:val="20"/>
              </w:rPr>
            </w:pPr>
            <w:r w:rsidRPr="00B813FD">
              <w:rPr>
                <w:b w:val="0"/>
                <w:szCs w:val="20"/>
              </w:rPr>
              <w:t xml:space="preserve">Preliminary Global Adjustment for the month </w:t>
            </w:r>
          </w:p>
        </w:tc>
        <w:tc>
          <w:tcPr>
            <w:tcW w:w="5219" w:type="dxa"/>
          </w:tcPr>
          <w:p w14:paraId="39D6D81F" w14:textId="39BCA9E3" w:rsidR="00867983" w:rsidRPr="00B813FD" w:rsidRDefault="00867983" w:rsidP="0037146E">
            <w:pPr>
              <w:pStyle w:val="TableText"/>
              <w:widowControl w:val="0"/>
              <w:rPr>
                <w:rFonts w:cs="Tahoma"/>
                <w:szCs w:val="20"/>
              </w:rPr>
            </w:pPr>
            <w:r w:rsidRPr="00B813FD">
              <w:rPr>
                <w:rFonts w:cs="Tahoma"/>
                <w:szCs w:val="20"/>
              </w:rPr>
              <w:t xml:space="preserve">Preliminary </w:t>
            </w:r>
            <w:r w:rsidR="0037146E">
              <w:rPr>
                <w:rFonts w:cs="Tahoma"/>
                <w:i/>
                <w:szCs w:val="20"/>
              </w:rPr>
              <w:t>s</w:t>
            </w:r>
            <w:r w:rsidRPr="00B813FD">
              <w:rPr>
                <w:rFonts w:cs="Tahoma"/>
                <w:i/>
                <w:szCs w:val="20"/>
              </w:rPr>
              <w:t xml:space="preserve">ettlement </w:t>
            </w:r>
            <w:r w:rsidR="0037146E">
              <w:rPr>
                <w:rFonts w:cs="Tahoma"/>
                <w:szCs w:val="20"/>
              </w:rPr>
              <w:t>l</w:t>
            </w:r>
            <w:r w:rsidRPr="00B813FD">
              <w:rPr>
                <w:rFonts w:cs="Tahoma"/>
                <w:szCs w:val="20"/>
              </w:rPr>
              <w:t>oad for the month</w:t>
            </w:r>
          </w:p>
        </w:tc>
      </w:tr>
      <w:tr w:rsidR="00867983" w:rsidRPr="009E1AE2" w14:paraId="59A4A1CC" w14:textId="77777777" w:rsidTr="00103CD4">
        <w:trPr>
          <w:cantSplit/>
          <w:trHeight w:val="745"/>
          <w:jc w:val="center"/>
        </w:trPr>
        <w:tc>
          <w:tcPr>
            <w:tcW w:w="4765" w:type="dxa"/>
          </w:tcPr>
          <w:p w14:paraId="3587D37C" w14:textId="7C122B89" w:rsidR="00867983" w:rsidRPr="00B813FD" w:rsidRDefault="00867983" w:rsidP="007949B2">
            <w:pPr>
              <w:pStyle w:val="TableHead"/>
              <w:spacing w:before="60" w:after="60"/>
              <w:jc w:val="left"/>
              <w:rPr>
                <w:b w:val="0"/>
                <w:szCs w:val="20"/>
              </w:rPr>
            </w:pPr>
            <w:r w:rsidRPr="00B813FD">
              <w:rPr>
                <w:b w:val="0"/>
                <w:szCs w:val="20"/>
              </w:rPr>
              <w:t xml:space="preserve">Plus/Minus </w:t>
            </w:r>
            <w:r w:rsidR="007949B2">
              <w:rPr>
                <w:b w:val="0"/>
                <w:szCs w:val="20"/>
              </w:rPr>
              <w:t>f</w:t>
            </w:r>
            <w:r w:rsidRPr="00B813FD">
              <w:rPr>
                <w:b w:val="0"/>
                <w:szCs w:val="20"/>
              </w:rPr>
              <w:t xml:space="preserve">inal </w:t>
            </w:r>
            <w:r w:rsidR="007949B2">
              <w:rPr>
                <w:b w:val="0"/>
                <w:szCs w:val="20"/>
              </w:rPr>
              <w:t>a</w:t>
            </w:r>
            <w:r w:rsidRPr="00B813FD">
              <w:rPr>
                <w:b w:val="0"/>
                <w:szCs w:val="20"/>
              </w:rPr>
              <w:t>djustment of previous months Global Adjustment</w:t>
            </w:r>
          </w:p>
        </w:tc>
        <w:tc>
          <w:tcPr>
            <w:tcW w:w="5219" w:type="dxa"/>
          </w:tcPr>
          <w:p w14:paraId="36C90A80" w14:textId="77777777" w:rsidR="00867983" w:rsidRPr="00B813FD" w:rsidRDefault="00867983" w:rsidP="00867983">
            <w:pPr>
              <w:pStyle w:val="Tablebullet0"/>
              <w:numPr>
                <w:ilvl w:val="0"/>
                <w:numId w:val="0"/>
              </w:numPr>
              <w:rPr>
                <w:rFonts w:ascii="Tahoma" w:hAnsi="Tahoma"/>
                <w:sz w:val="20"/>
                <w:szCs w:val="20"/>
              </w:rPr>
            </w:pPr>
          </w:p>
        </w:tc>
      </w:tr>
      <w:tr w:rsidR="00867983" w:rsidRPr="009E1AE2" w14:paraId="3D31D02F" w14:textId="77777777" w:rsidTr="00103CD4">
        <w:trPr>
          <w:cantSplit/>
          <w:trHeight w:val="1350"/>
          <w:jc w:val="center"/>
        </w:trPr>
        <w:tc>
          <w:tcPr>
            <w:tcW w:w="4765" w:type="dxa"/>
          </w:tcPr>
          <w:p w14:paraId="1BDFEC06" w14:textId="77777777" w:rsidR="00867983" w:rsidRPr="00B813FD" w:rsidRDefault="00867983" w:rsidP="00867983">
            <w:pPr>
              <w:pStyle w:val="TableHead"/>
              <w:spacing w:before="60" w:after="60"/>
              <w:jc w:val="left"/>
              <w:rPr>
                <w:b w:val="0"/>
                <w:szCs w:val="20"/>
              </w:rPr>
            </w:pPr>
            <w:r w:rsidRPr="00B813FD">
              <w:rPr>
                <w:b w:val="0"/>
                <w:szCs w:val="20"/>
              </w:rPr>
              <w:t>Plus/Minus corrected Global Adjustment for prior periods (results from Global Adjustment distributions corrections related to revenue metering adjustments for prior periods)</w:t>
            </w:r>
          </w:p>
        </w:tc>
        <w:tc>
          <w:tcPr>
            <w:tcW w:w="5219" w:type="dxa"/>
          </w:tcPr>
          <w:p w14:paraId="786E5EA5" w14:textId="2AE3CD5D" w:rsidR="00867983" w:rsidRPr="00B813FD" w:rsidRDefault="00867983" w:rsidP="0037146E">
            <w:pPr>
              <w:pStyle w:val="Tablebullet0"/>
              <w:numPr>
                <w:ilvl w:val="0"/>
                <w:numId w:val="0"/>
              </w:numPr>
              <w:rPr>
                <w:rFonts w:ascii="Tahoma" w:hAnsi="Tahoma"/>
                <w:sz w:val="20"/>
                <w:szCs w:val="20"/>
              </w:rPr>
            </w:pPr>
            <w:r w:rsidRPr="00B813FD">
              <w:rPr>
                <w:rFonts w:ascii="Tahoma" w:hAnsi="Tahoma"/>
                <w:sz w:val="20"/>
                <w:szCs w:val="20"/>
              </w:rPr>
              <w:t xml:space="preserve">Plus </w:t>
            </w:r>
            <w:r w:rsidR="0037146E" w:rsidRPr="007949B2">
              <w:rPr>
                <w:rFonts w:ascii="Tahoma" w:hAnsi="Tahoma"/>
                <w:i/>
                <w:sz w:val="20"/>
                <w:szCs w:val="20"/>
              </w:rPr>
              <w:t>e</w:t>
            </w:r>
            <w:r w:rsidRPr="007949B2">
              <w:rPr>
                <w:rFonts w:ascii="Tahoma" w:hAnsi="Tahoma"/>
                <w:i/>
                <w:sz w:val="20"/>
                <w:szCs w:val="20"/>
              </w:rPr>
              <w:t xml:space="preserve">mbedded </w:t>
            </w:r>
            <w:r w:rsidR="0037146E" w:rsidRPr="007949B2">
              <w:rPr>
                <w:rFonts w:ascii="Tahoma" w:hAnsi="Tahoma"/>
                <w:i/>
                <w:sz w:val="20"/>
                <w:szCs w:val="20"/>
              </w:rPr>
              <w:t>g</w:t>
            </w:r>
            <w:r w:rsidRPr="007949B2">
              <w:rPr>
                <w:rFonts w:ascii="Tahoma" w:hAnsi="Tahoma"/>
                <w:i/>
                <w:sz w:val="20"/>
                <w:szCs w:val="20"/>
              </w:rPr>
              <w:t>eneration</w:t>
            </w:r>
            <w:r w:rsidRPr="00B813FD">
              <w:rPr>
                <w:rFonts w:ascii="Tahoma" w:hAnsi="Tahoma"/>
                <w:sz w:val="20"/>
                <w:szCs w:val="20"/>
              </w:rPr>
              <w:t xml:space="preserve"> values used in the </w:t>
            </w:r>
            <w:r w:rsidRPr="00B813FD">
              <w:rPr>
                <w:rFonts w:ascii="Tahoma" w:hAnsi="Tahoma"/>
                <w:i/>
                <w:sz w:val="20"/>
                <w:szCs w:val="20"/>
              </w:rPr>
              <w:t xml:space="preserve">settlement </w:t>
            </w:r>
            <w:r w:rsidRPr="00B813FD">
              <w:rPr>
                <w:rFonts w:ascii="Tahoma" w:hAnsi="Tahoma"/>
                <w:sz w:val="20"/>
                <w:szCs w:val="20"/>
              </w:rPr>
              <w:t>of the month</w:t>
            </w:r>
          </w:p>
        </w:tc>
      </w:tr>
      <w:tr w:rsidR="00867983" w:rsidRPr="009E1AE2" w14:paraId="17D09CEB" w14:textId="77777777" w:rsidTr="00103CD4">
        <w:trPr>
          <w:cantSplit/>
          <w:trHeight w:val="732"/>
          <w:jc w:val="center"/>
        </w:trPr>
        <w:tc>
          <w:tcPr>
            <w:tcW w:w="4765" w:type="dxa"/>
          </w:tcPr>
          <w:p w14:paraId="3B0C78CF" w14:textId="77777777" w:rsidR="00867983" w:rsidRPr="00B813FD" w:rsidRDefault="00867983" w:rsidP="00867983">
            <w:pPr>
              <w:pStyle w:val="TableHead"/>
              <w:spacing w:before="60" w:after="60"/>
              <w:jc w:val="left"/>
              <w:rPr>
                <w:b w:val="0"/>
                <w:szCs w:val="20"/>
              </w:rPr>
            </w:pPr>
            <w:r w:rsidRPr="00B813FD">
              <w:rPr>
                <w:b w:val="0"/>
                <w:szCs w:val="20"/>
              </w:rPr>
              <w:t>Multiplied by [1 – Total Peak Demand Factors for current Adjustment Period]</w:t>
            </w:r>
          </w:p>
        </w:tc>
        <w:tc>
          <w:tcPr>
            <w:tcW w:w="5219" w:type="dxa"/>
          </w:tcPr>
          <w:p w14:paraId="68837FF4" w14:textId="46E6CDA0" w:rsidR="00867983" w:rsidRPr="00B813FD" w:rsidRDefault="00867983" w:rsidP="0037146E">
            <w:pPr>
              <w:pStyle w:val="Tablebullet0"/>
              <w:numPr>
                <w:ilvl w:val="0"/>
                <w:numId w:val="0"/>
              </w:numPr>
              <w:rPr>
                <w:rFonts w:ascii="Tahoma" w:hAnsi="Tahoma"/>
                <w:sz w:val="20"/>
                <w:szCs w:val="20"/>
              </w:rPr>
            </w:pPr>
            <w:r w:rsidRPr="00B813FD">
              <w:rPr>
                <w:rFonts w:ascii="Tahoma" w:hAnsi="Tahoma"/>
                <w:sz w:val="20"/>
                <w:szCs w:val="20"/>
              </w:rPr>
              <w:t xml:space="preserve">Minus Class A </w:t>
            </w:r>
            <w:r w:rsidR="0037146E">
              <w:rPr>
                <w:rFonts w:ascii="Tahoma" w:hAnsi="Tahoma"/>
                <w:i/>
                <w:sz w:val="20"/>
                <w:szCs w:val="20"/>
              </w:rPr>
              <w:t>m</w:t>
            </w:r>
            <w:r w:rsidRPr="00B813FD">
              <w:rPr>
                <w:rFonts w:ascii="Tahoma" w:hAnsi="Tahoma"/>
                <w:i/>
                <w:sz w:val="20"/>
                <w:szCs w:val="20"/>
              </w:rPr>
              <w:t xml:space="preserve">arket </w:t>
            </w:r>
            <w:r w:rsidR="0037146E">
              <w:rPr>
                <w:rFonts w:ascii="Tahoma" w:hAnsi="Tahoma"/>
                <w:i/>
                <w:sz w:val="20"/>
                <w:szCs w:val="20"/>
              </w:rPr>
              <w:t>p</w:t>
            </w:r>
            <w:r w:rsidRPr="00B813FD">
              <w:rPr>
                <w:rFonts w:ascii="Tahoma" w:hAnsi="Tahoma"/>
                <w:i/>
                <w:sz w:val="20"/>
                <w:szCs w:val="20"/>
              </w:rPr>
              <w:t xml:space="preserve">articipant </w:t>
            </w:r>
            <w:r w:rsidR="0037146E" w:rsidRPr="00BE4725">
              <w:rPr>
                <w:rFonts w:ascii="Tahoma" w:hAnsi="Tahoma"/>
                <w:sz w:val="20"/>
                <w:szCs w:val="20"/>
              </w:rPr>
              <w:t>l</w:t>
            </w:r>
            <w:r w:rsidRPr="00BE4725">
              <w:rPr>
                <w:rFonts w:ascii="Tahoma" w:hAnsi="Tahoma"/>
                <w:sz w:val="20"/>
                <w:szCs w:val="20"/>
              </w:rPr>
              <w:t xml:space="preserve">oad </w:t>
            </w:r>
            <w:r w:rsidR="0037146E" w:rsidRPr="00BE4725">
              <w:rPr>
                <w:rFonts w:ascii="Tahoma" w:hAnsi="Tahoma"/>
                <w:sz w:val="20"/>
                <w:szCs w:val="20"/>
              </w:rPr>
              <w:t>f</w:t>
            </w:r>
            <w:r w:rsidRPr="00BE4725">
              <w:rPr>
                <w:rFonts w:ascii="Tahoma" w:hAnsi="Tahoma"/>
                <w:sz w:val="20"/>
                <w:szCs w:val="20"/>
              </w:rPr>
              <w:t>acility</w:t>
            </w:r>
            <w:r w:rsidRPr="00B813FD">
              <w:rPr>
                <w:rFonts w:ascii="Tahoma" w:hAnsi="Tahoma"/>
                <w:sz w:val="20"/>
                <w:szCs w:val="20"/>
              </w:rPr>
              <w:t xml:space="preserve"> and </w:t>
            </w:r>
            <w:r w:rsidR="0037146E">
              <w:rPr>
                <w:rFonts w:ascii="Tahoma" w:hAnsi="Tahoma"/>
                <w:i/>
                <w:sz w:val="20"/>
                <w:szCs w:val="20"/>
              </w:rPr>
              <w:t>c</w:t>
            </w:r>
            <w:r w:rsidRPr="00B813FD">
              <w:rPr>
                <w:rFonts w:ascii="Tahoma" w:hAnsi="Tahoma"/>
                <w:i/>
                <w:sz w:val="20"/>
                <w:szCs w:val="20"/>
              </w:rPr>
              <w:t xml:space="preserve">onsumer </w:t>
            </w:r>
            <w:r w:rsidRPr="00B813FD">
              <w:rPr>
                <w:rFonts w:ascii="Tahoma" w:hAnsi="Tahoma"/>
                <w:sz w:val="20"/>
                <w:szCs w:val="20"/>
              </w:rPr>
              <w:t xml:space="preserve">load used in the </w:t>
            </w:r>
            <w:r w:rsidRPr="00B813FD">
              <w:rPr>
                <w:rFonts w:ascii="Tahoma" w:hAnsi="Tahoma"/>
                <w:i/>
                <w:sz w:val="20"/>
                <w:szCs w:val="20"/>
              </w:rPr>
              <w:t>settlement</w:t>
            </w:r>
            <w:r w:rsidRPr="00B813FD">
              <w:rPr>
                <w:rFonts w:ascii="Tahoma" w:hAnsi="Tahoma"/>
                <w:sz w:val="20"/>
                <w:szCs w:val="20"/>
              </w:rPr>
              <w:t xml:space="preserve"> of the month</w:t>
            </w:r>
          </w:p>
        </w:tc>
      </w:tr>
      <w:tr w:rsidR="00867983" w:rsidRPr="009E1AE2" w14:paraId="4391A0C6" w14:textId="77777777" w:rsidTr="00103CD4">
        <w:trPr>
          <w:cantSplit/>
          <w:trHeight w:val="430"/>
          <w:jc w:val="center"/>
        </w:trPr>
        <w:tc>
          <w:tcPr>
            <w:tcW w:w="4765" w:type="dxa"/>
          </w:tcPr>
          <w:p w14:paraId="39209EB7" w14:textId="77777777" w:rsidR="00867983" w:rsidRPr="00B813FD" w:rsidRDefault="00867983" w:rsidP="00867983">
            <w:pPr>
              <w:pStyle w:val="TableHead"/>
              <w:spacing w:before="60" w:after="60"/>
              <w:jc w:val="left"/>
              <w:rPr>
                <w:b w:val="0"/>
                <w:szCs w:val="20"/>
              </w:rPr>
            </w:pPr>
          </w:p>
        </w:tc>
        <w:tc>
          <w:tcPr>
            <w:tcW w:w="5219" w:type="dxa"/>
          </w:tcPr>
          <w:p w14:paraId="3375A6ED" w14:textId="77777777" w:rsidR="00867983" w:rsidRPr="00B813FD" w:rsidRDefault="00867983" w:rsidP="00867983">
            <w:pPr>
              <w:pStyle w:val="Tablebullet0"/>
              <w:numPr>
                <w:ilvl w:val="0"/>
                <w:numId w:val="0"/>
              </w:numPr>
              <w:rPr>
                <w:rFonts w:ascii="Tahoma" w:hAnsi="Tahoma"/>
                <w:sz w:val="20"/>
                <w:szCs w:val="20"/>
              </w:rPr>
            </w:pPr>
            <w:r w:rsidRPr="00B813FD">
              <w:rPr>
                <w:rFonts w:ascii="Tahoma" w:hAnsi="Tahoma"/>
                <w:sz w:val="20"/>
                <w:szCs w:val="20"/>
              </w:rPr>
              <w:t>Minus Fort Frances load for the month</w:t>
            </w:r>
          </w:p>
        </w:tc>
      </w:tr>
      <w:tr w:rsidR="00867983" w:rsidRPr="009E1AE2" w14:paraId="01BE6914" w14:textId="77777777" w:rsidTr="00103CD4">
        <w:trPr>
          <w:cantSplit/>
          <w:trHeight w:val="557"/>
          <w:jc w:val="center"/>
        </w:trPr>
        <w:tc>
          <w:tcPr>
            <w:tcW w:w="4765" w:type="dxa"/>
          </w:tcPr>
          <w:p w14:paraId="44D19B21" w14:textId="77777777" w:rsidR="00867983" w:rsidRPr="00B813FD" w:rsidRDefault="00867983" w:rsidP="00867983">
            <w:pPr>
              <w:pStyle w:val="TableHead"/>
              <w:spacing w:before="60" w:after="60"/>
              <w:jc w:val="left"/>
              <w:rPr>
                <w:b w:val="0"/>
                <w:szCs w:val="20"/>
              </w:rPr>
            </w:pPr>
          </w:p>
        </w:tc>
        <w:tc>
          <w:tcPr>
            <w:tcW w:w="5219" w:type="dxa"/>
          </w:tcPr>
          <w:p w14:paraId="38391A9A" w14:textId="77777777" w:rsidR="00867983" w:rsidRPr="00B813FD" w:rsidRDefault="00867983" w:rsidP="00867983">
            <w:pPr>
              <w:pStyle w:val="Tablebullet0"/>
              <w:numPr>
                <w:ilvl w:val="0"/>
                <w:numId w:val="0"/>
              </w:numPr>
              <w:rPr>
                <w:rFonts w:ascii="Tahoma" w:hAnsi="Tahoma"/>
                <w:sz w:val="20"/>
                <w:szCs w:val="20"/>
              </w:rPr>
            </w:pPr>
            <w:r w:rsidRPr="00B813FD">
              <w:rPr>
                <w:rFonts w:ascii="Tahoma" w:hAnsi="Tahoma"/>
                <w:sz w:val="20"/>
                <w:szCs w:val="20"/>
              </w:rPr>
              <w:t xml:space="preserve">Minus Sir Adam Beck PGS load used in the </w:t>
            </w:r>
            <w:r w:rsidRPr="00B813FD">
              <w:rPr>
                <w:rFonts w:ascii="Tahoma" w:hAnsi="Tahoma"/>
                <w:i/>
                <w:sz w:val="20"/>
                <w:szCs w:val="20"/>
              </w:rPr>
              <w:t xml:space="preserve">settlement </w:t>
            </w:r>
            <w:r w:rsidRPr="00B813FD">
              <w:rPr>
                <w:rFonts w:ascii="Tahoma" w:hAnsi="Tahoma"/>
                <w:sz w:val="20"/>
                <w:szCs w:val="20"/>
              </w:rPr>
              <w:t>of the month</w:t>
            </w:r>
          </w:p>
        </w:tc>
      </w:tr>
      <w:tr w:rsidR="00867983" w:rsidRPr="009E1AE2" w14:paraId="115C12AB" w14:textId="77777777" w:rsidTr="00103CD4">
        <w:trPr>
          <w:cantSplit/>
          <w:trHeight w:val="802"/>
          <w:jc w:val="center"/>
        </w:trPr>
        <w:tc>
          <w:tcPr>
            <w:tcW w:w="4765" w:type="dxa"/>
          </w:tcPr>
          <w:p w14:paraId="00D1E3A9" w14:textId="77777777" w:rsidR="00867983" w:rsidRPr="00B813FD" w:rsidRDefault="00867983" w:rsidP="00867983">
            <w:pPr>
              <w:pStyle w:val="TableHead"/>
              <w:spacing w:before="60" w:after="60"/>
              <w:jc w:val="left"/>
              <w:rPr>
                <w:b w:val="0"/>
                <w:szCs w:val="20"/>
              </w:rPr>
            </w:pPr>
          </w:p>
        </w:tc>
        <w:tc>
          <w:tcPr>
            <w:tcW w:w="5219" w:type="dxa"/>
          </w:tcPr>
          <w:p w14:paraId="0F177123" w14:textId="1F6B512A" w:rsidR="00867983" w:rsidRPr="00B813FD" w:rsidRDefault="00867983" w:rsidP="0037146E">
            <w:pPr>
              <w:pStyle w:val="Tablebullet0"/>
              <w:numPr>
                <w:ilvl w:val="0"/>
                <w:numId w:val="0"/>
              </w:numPr>
              <w:rPr>
                <w:rFonts w:ascii="Tahoma" w:hAnsi="Tahoma"/>
                <w:sz w:val="20"/>
                <w:szCs w:val="20"/>
              </w:rPr>
            </w:pPr>
            <w:r w:rsidRPr="00B813FD">
              <w:rPr>
                <w:rFonts w:ascii="Tahoma" w:hAnsi="Tahoma"/>
                <w:sz w:val="20"/>
                <w:szCs w:val="20"/>
              </w:rPr>
              <w:t xml:space="preserve">Minus </w:t>
            </w:r>
            <w:r w:rsidR="0037146E">
              <w:rPr>
                <w:rFonts w:ascii="Tahoma" w:hAnsi="Tahoma"/>
                <w:sz w:val="20"/>
                <w:szCs w:val="20"/>
              </w:rPr>
              <w:t>l</w:t>
            </w:r>
            <w:r w:rsidRPr="00B813FD">
              <w:rPr>
                <w:rFonts w:ascii="Tahoma" w:hAnsi="Tahoma"/>
                <w:sz w:val="20"/>
                <w:szCs w:val="20"/>
              </w:rPr>
              <w:t xml:space="preserve">oad associated with the provision of </w:t>
            </w:r>
            <w:r w:rsidRPr="00B813FD">
              <w:rPr>
                <w:rFonts w:ascii="Tahoma" w:hAnsi="Tahoma"/>
                <w:i/>
                <w:sz w:val="20"/>
                <w:szCs w:val="20"/>
              </w:rPr>
              <w:t xml:space="preserve">ancillary services </w:t>
            </w:r>
            <w:r w:rsidRPr="00B813FD">
              <w:rPr>
                <w:rFonts w:ascii="Tahoma" w:hAnsi="Tahoma"/>
                <w:sz w:val="20"/>
                <w:szCs w:val="20"/>
              </w:rPr>
              <w:t xml:space="preserve">used in the </w:t>
            </w:r>
            <w:r w:rsidRPr="00B813FD">
              <w:rPr>
                <w:rFonts w:ascii="Tahoma" w:hAnsi="Tahoma"/>
                <w:i/>
                <w:sz w:val="20"/>
                <w:szCs w:val="20"/>
              </w:rPr>
              <w:t xml:space="preserve">settlement </w:t>
            </w:r>
            <w:r w:rsidRPr="00B813FD">
              <w:rPr>
                <w:rFonts w:ascii="Tahoma" w:hAnsi="Tahoma"/>
                <w:sz w:val="20"/>
                <w:szCs w:val="20"/>
              </w:rPr>
              <w:t>of the month</w:t>
            </w:r>
          </w:p>
        </w:tc>
      </w:tr>
      <w:tr w:rsidR="00867983" w:rsidRPr="009E1AE2" w14:paraId="06B317AB" w14:textId="77777777" w:rsidTr="00103CD4">
        <w:trPr>
          <w:cantSplit/>
          <w:trHeight w:val="802"/>
          <w:jc w:val="center"/>
        </w:trPr>
        <w:tc>
          <w:tcPr>
            <w:tcW w:w="4765" w:type="dxa"/>
          </w:tcPr>
          <w:p w14:paraId="1444F15D" w14:textId="77777777" w:rsidR="00867983" w:rsidRPr="00B813FD" w:rsidRDefault="00867983" w:rsidP="00867983">
            <w:pPr>
              <w:pStyle w:val="TableHead"/>
              <w:spacing w:before="60" w:after="60"/>
              <w:jc w:val="left"/>
              <w:rPr>
                <w:b w:val="0"/>
                <w:szCs w:val="20"/>
              </w:rPr>
            </w:pPr>
          </w:p>
        </w:tc>
        <w:tc>
          <w:tcPr>
            <w:tcW w:w="5219" w:type="dxa"/>
          </w:tcPr>
          <w:p w14:paraId="33EC2E25" w14:textId="0CACF531" w:rsidR="00867983" w:rsidRPr="00B813FD" w:rsidRDefault="00867983" w:rsidP="0037146E">
            <w:pPr>
              <w:pStyle w:val="Tablebullet0"/>
              <w:numPr>
                <w:ilvl w:val="0"/>
                <w:numId w:val="0"/>
              </w:numPr>
              <w:rPr>
                <w:rFonts w:ascii="Tahoma" w:hAnsi="Tahoma"/>
                <w:sz w:val="20"/>
                <w:szCs w:val="20"/>
              </w:rPr>
            </w:pPr>
            <w:r w:rsidRPr="00B813FD">
              <w:rPr>
                <w:rFonts w:ascii="Tahoma" w:hAnsi="Tahoma"/>
                <w:sz w:val="20"/>
                <w:szCs w:val="20"/>
              </w:rPr>
              <w:t xml:space="preserve">Minus Class B </w:t>
            </w:r>
            <w:r w:rsidR="0037146E">
              <w:rPr>
                <w:rFonts w:ascii="Tahoma" w:hAnsi="Tahoma"/>
                <w:i/>
                <w:sz w:val="20"/>
                <w:szCs w:val="20"/>
              </w:rPr>
              <w:t>m</w:t>
            </w:r>
            <w:r w:rsidRPr="00B813FD">
              <w:rPr>
                <w:rFonts w:ascii="Tahoma" w:hAnsi="Tahoma"/>
                <w:i/>
                <w:sz w:val="20"/>
                <w:szCs w:val="20"/>
              </w:rPr>
              <w:t xml:space="preserve">arket </w:t>
            </w:r>
            <w:r w:rsidR="0037146E">
              <w:rPr>
                <w:rFonts w:ascii="Tahoma" w:hAnsi="Tahoma"/>
                <w:i/>
                <w:sz w:val="20"/>
                <w:szCs w:val="20"/>
              </w:rPr>
              <w:t>p</w:t>
            </w:r>
            <w:r w:rsidRPr="00B813FD">
              <w:rPr>
                <w:rFonts w:ascii="Tahoma" w:hAnsi="Tahoma"/>
                <w:i/>
                <w:sz w:val="20"/>
                <w:szCs w:val="20"/>
              </w:rPr>
              <w:t xml:space="preserve">articipant </w:t>
            </w:r>
            <w:r w:rsidRPr="00B813FD">
              <w:rPr>
                <w:rFonts w:ascii="Tahoma" w:hAnsi="Tahoma"/>
                <w:sz w:val="20"/>
                <w:szCs w:val="20"/>
              </w:rPr>
              <w:t xml:space="preserve">and </w:t>
            </w:r>
            <w:r w:rsidR="0037146E">
              <w:rPr>
                <w:rFonts w:ascii="Tahoma" w:hAnsi="Tahoma"/>
                <w:i/>
                <w:sz w:val="20"/>
                <w:szCs w:val="20"/>
              </w:rPr>
              <w:t>c</w:t>
            </w:r>
            <w:r w:rsidRPr="00B813FD">
              <w:rPr>
                <w:rFonts w:ascii="Tahoma" w:hAnsi="Tahoma"/>
                <w:i/>
                <w:sz w:val="20"/>
                <w:szCs w:val="20"/>
              </w:rPr>
              <w:t xml:space="preserve">onsumer </w:t>
            </w:r>
            <w:r w:rsidR="0037146E" w:rsidRPr="00F03F33">
              <w:rPr>
                <w:rFonts w:ascii="Tahoma" w:hAnsi="Tahoma"/>
                <w:i/>
                <w:sz w:val="20"/>
                <w:szCs w:val="20"/>
              </w:rPr>
              <w:t>e</w:t>
            </w:r>
            <w:r w:rsidR="00B813FD" w:rsidRPr="00F03F33">
              <w:rPr>
                <w:rFonts w:ascii="Tahoma" w:hAnsi="Tahoma"/>
                <w:i/>
                <w:sz w:val="20"/>
                <w:szCs w:val="20"/>
              </w:rPr>
              <w:t>lectricity</w:t>
            </w:r>
            <w:r w:rsidR="00B813FD" w:rsidRPr="009335A9">
              <w:rPr>
                <w:rFonts w:ascii="Tahoma" w:hAnsi="Tahoma"/>
                <w:i/>
                <w:sz w:val="20"/>
                <w:szCs w:val="20"/>
              </w:rPr>
              <w:t xml:space="preserve"> </w:t>
            </w:r>
            <w:r w:rsidR="0037146E" w:rsidRPr="00F03F33">
              <w:rPr>
                <w:rFonts w:ascii="Tahoma" w:hAnsi="Tahoma"/>
                <w:i/>
                <w:sz w:val="20"/>
                <w:szCs w:val="20"/>
              </w:rPr>
              <w:t>s</w:t>
            </w:r>
            <w:r w:rsidRPr="00F03F33">
              <w:rPr>
                <w:rFonts w:ascii="Tahoma" w:hAnsi="Tahoma"/>
                <w:i/>
                <w:sz w:val="20"/>
                <w:szCs w:val="20"/>
              </w:rPr>
              <w:t xml:space="preserve">torage </w:t>
            </w:r>
            <w:r w:rsidR="0037146E" w:rsidRPr="00F03F33">
              <w:rPr>
                <w:rFonts w:ascii="Tahoma" w:hAnsi="Tahoma"/>
                <w:i/>
                <w:sz w:val="20"/>
                <w:szCs w:val="20"/>
              </w:rPr>
              <w:t>f</w:t>
            </w:r>
            <w:r w:rsidRPr="00F03F33">
              <w:rPr>
                <w:rFonts w:ascii="Tahoma" w:hAnsi="Tahoma"/>
                <w:i/>
                <w:sz w:val="20"/>
                <w:szCs w:val="20"/>
              </w:rPr>
              <w:t>acility</w:t>
            </w:r>
            <w:r w:rsidRPr="00B813FD">
              <w:rPr>
                <w:rFonts w:ascii="Tahoma" w:hAnsi="Tahoma"/>
                <w:sz w:val="20"/>
                <w:szCs w:val="20"/>
              </w:rPr>
              <w:t xml:space="preserve"> </w:t>
            </w:r>
            <w:r w:rsidR="0037146E">
              <w:rPr>
                <w:rFonts w:ascii="Tahoma" w:hAnsi="Tahoma"/>
                <w:sz w:val="20"/>
                <w:szCs w:val="20"/>
              </w:rPr>
              <w:t>i</w:t>
            </w:r>
            <w:r w:rsidRPr="00B813FD">
              <w:rPr>
                <w:rFonts w:ascii="Tahoma" w:hAnsi="Tahoma"/>
                <w:sz w:val="20"/>
                <w:szCs w:val="20"/>
              </w:rPr>
              <w:t xml:space="preserve">njections used in the </w:t>
            </w:r>
            <w:r w:rsidRPr="00B813FD">
              <w:rPr>
                <w:rFonts w:ascii="Tahoma" w:hAnsi="Tahoma"/>
                <w:i/>
                <w:sz w:val="20"/>
                <w:szCs w:val="20"/>
              </w:rPr>
              <w:t xml:space="preserve">settlement </w:t>
            </w:r>
            <w:r w:rsidRPr="00B813FD">
              <w:rPr>
                <w:rFonts w:ascii="Tahoma" w:hAnsi="Tahoma"/>
                <w:sz w:val="20"/>
                <w:szCs w:val="20"/>
              </w:rPr>
              <w:t>of the month</w:t>
            </w:r>
          </w:p>
        </w:tc>
      </w:tr>
    </w:tbl>
    <w:p w14:paraId="1F9FB917" w14:textId="77777777" w:rsidR="00867983" w:rsidRDefault="00867983" w:rsidP="00867983">
      <w:pPr>
        <w:rPr>
          <w:lang w:val="en-US"/>
        </w:rPr>
      </w:pPr>
    </w:p>
    <w:p w14:paraId="4D8C6326" w14:textId="77777777" w:rsidR="00867983" w:rsidRDefault="00867983" w:rsidP="00867983">
      <w:pPr>
        <w:rPr>
          <w:lang w:val="en-US"/>
        </w:rPr>
      </w:pPr>
      <w:r>
        <w:rPr>
          <w:lang w:val="en-US"/>
        </w:rPr>
        <w:t>The rate will be calculated (to the nearest cent) as:</w:t>
      </w:r>
    </w:p>
    <w:p w14:paraId="1DC480B3" w14:textId="77777777" w:rsidR="00867983" w:rsidRPr="0087638C" w:rsidRDefault="00867983" w:rsidP="0087638C">
      <w:pPr>
        <w:pStyle w:val="BodyText"/>
        <w:rPr>
          <w:highlight w:val="lightGray"/>
        </w:rPr>
      </w:pPr>
      <w:r w:rsidRPr="0087638C">
        <w:rPr>
          <w:highlight w:val="lightGray"/>
        </w:rPr>
        <w:t>Class B Global Adjustment Amount ÷ Class B Consumption</w:t>
      </w:r>
    </w:p>
    <w:p w14:paraId="168A08FB" w14:textId="452011CE" w:rsidR="00867983" w:rsidRPr="00F10A72" w:rsidRDefault="004611F0" w:rsidP="00AA4188">
      <w:pPr>
        <w:pStyle w:val="Heading5"/>
        <w:rPr>
          <w:lang w:val="en-US"/>
        </w:rPr>
      </w:pPr>
      <w:r w:rsidRPr="00F10A72">
        <w:rPr>
          <w:lang w:val="en-US"/>
        </w:rPr>
        <w:t xml:space="preserve">Electricity </w:t>
      </w:r>
      <w:r w:rsidR="00867983" w:rsidRPr="00F10A72">
        <w:rPr>
          <w:lang w:val="en-US"/>
        </w:rPr>
        <w:t>Storage Injection Reimbursement</w:t>
      </w:r>
    </w:p>
    <w:p w14:paraId="48873044" w14:textId="33F65D6C" w:rsidR="00867983" w:rsidRDefault="00867983" w:rsidP="00867983">
      <w:pPr>
        <w:spacing w:before="240"/>
        <w:rPr>
          <w:lang w:val="en-US"/>
        </w:rPr>
      </w:pPr>
      <w:r>
        <w:rPr>
          <w:lang w:val="en-US"/>
        </w:rPr>
        <w:t xml:space="preserve">As per Ontario Regulation </w:t>
      </w:r>
      <w:r w:rsidRPr="004611F0">
        <w:rPr>
          <w:lang w:val="en-US"/>
        </w:rPr>
        <w:t>516/17 (amending O</w:t>
      </w:r>
      <w:r w:rsidR="00BF1FF7">
        <w:rPr>
          <w:lang w:val="en-US"/>
        </w:rPr>
        <w:t>ntario</w:t>
      </w:r>
      <w:r w:rsidRPr="004611F0">
        <w:rPr>
          <w:lang w:val="en-US"/>
        </w:rPr>
        <w:t xml:space="preserve"> Reg</w:t>
      </w:r>
      <w:r w:rsidR="00BF1FF7">
        <w:rPr>
          <w:lang w:val="en-US"/>
        </w:rPr>
        <w:t>ulation</w:t>
      </w:r>
      <w:r w:rsidRPr="004611F0">
        <w:rPr>
          <w:lang w:val="en-US"/>
        </w:rPr>
        <w:t xml:space="preserve"> 429/04),</w:t>
      </w:r>
      <w:r>
        <w:rPr>
          <w:lang w:val="en-US"/>
        </w:rPr>
        <w:t xml:space="preserve"> effective July 1, 2018, Class B </w:t>
      </w:r>
      <w:r>
        <w:rPr>
          <w:i/>
          <w:lang w:val="en-US"/>
        </w:rPr>
        <w:t xml:space="preserve">market participants </w:t>
      </w:r>
      <w:r>
        <w:rPr>
          <w:lang w:val="en-US"/>
        </w:rPr>
        <w:t xml:space="preserve">and </w:t>
      </w:r>
      <w:r>
        <w:rPr>
          <w:i/>
          <w:lang w:val="en-US"/>
        </w:rPr>
        <w:t xml:space="preserve">consumers </w:t>
      </w:r>
      <w:r>
        <w:rPr>
          <w:lang w:val="en-US"/>
        </w:rPr>
        <w:t xml:space="preserve">with </w:t>
      </w:r>
      <w:r w:rsidR="004611F0" w:rsidRPr="00F03F33">
        <w:rPr>
          <w:i/>
          <w:lang w:val="en-US"/>
        </w:rPr>
        <w:t>electricity</w:t>
      </w:r>
      <w:r w:rsidR="004611F0" w:rsidRPr="009335A9">
        <w:rPr>
          <w:i/>
          <w:lang w:val="en-US"/>
        </w:rPr>
        <w:t xml:space="preserve"> </w:t>
      </w:r>
      <w:r w:rsidRPr="00F03F33">
        <w:rPr>
          <w:i/>
          <w:lang w:val="en-US"/>
        </w:rPr>
        <w:t>storage facilities</w:t>
      </w:r>
      <w:r>
        <w:rPr>
          <w:lang w:val="en-US"/>
        </w:rPr>
        <w:t xml:space="preserve"> are to be reimbursed Class B Global Adjustment amounts each month based on the amount of </w:t>
      </w:r>
      <w:r>
        <w:rPr>
          <w:i/>
          <w:lang w:val="en-US"/>
        </w:rPr>
        <w:t>energy</w:t>
      </w:r>
      <w:r>
        <w:rPr>
          <w:lang w:val="en-US"/>
        </w:rPr>
        <w:t xml:space="preserve"> they inject into the </w:t>
      </w:r>
      <w:r>
        <w:rPr>
          <w:i/>
          <w:lang w:val="en-US"/>
        </w:rPr>
        <w:t xml:space="preserve">IESO-controlled grid </w:t>
      </w:r>
      <w:r>
        <w:rPr>
          <w:lang w:val="en-US"/>
        </w:rPr>
        <w:t xml:space="preserve">(for </w:t>
      </w:r>
      <w:r>
        <w:rPr>
          <w:i/>
          <w:lang w:val="en-US"/>
        </w:rPr>
        <w:t>market participants</w:t>
      </w:r>
      <w:r>
        <w:rPr>
          <w:lang w:val="en-US"/>
        </w:rPr>
        <w:t xml:space="preserve">) or the grid of their </w:t>
      </w:r>
      <w:r>
        <w:rPr>
          <w:i/>
          <w:lang w:val="en-US"/>
        </w:rPr>
        <w:t>distributor</w:t>
      </w:r>
      <w:r>
        <w:rPr>
          <w:lang w:val="en-US"/>
        </w:rPr>
        <w:t xml:space="preserve"> (for </w:t>
      </w:r>
      <w:r>
        <w:rPr>
          <w:i/>
          <w:lang w:val="en-US"/>
        </w:rPr>
        <w:t>consumers</w:t>
      </w:r>
      <w:r>
        <w:rPr>
          <w:lang w:val="en-US"/>
        </w:rPr>
        <w:t>) in that month.</w:t>
      </w:r>
    </w:p>
    <w:p w14:paraId="05538B8E" w14:textId="06F4167E" w:rsidR="00867983" w:rsidRDefault="00867983" w:rsidP="00867983">
      <w:pPr>
        <w:spacing w:before="240"/>
        <w:rPr>
          <w:lang w:val="en-US"/>
        </w:rPr>
      </w:pPr>
      <w:r>
        <w:rPr>
          <w:i/>
          <w:lang w:val="en-US"/>
        </w:rPr>
        <w:t xml:space="preserve">Distributors </w:t>
      </w:r>
      <w:r>
        <w:rPr>
          <w:lang w:val="en-US"/>
        </w:rPr>
        <w:t xml:space="preserve">are compensated based on the volume of </w:t>
      </w:r>
      <w:r>
        <w:rPr>
          <w:i/>
          <w:lang w:val="en-US"/>
        </w:rPr>
        <w:t xml:space="preserve">energy </w:t>
      </w:r>
      <w:r>
        <w:rPr>
          <w:lang w:val="en-US"/>
        </w:rPr>
        <w:t xml:space="preserve">storage injections they </w:t>
      </w:r>
      <w:r w:rsidR="009B28D4">
        <w:rPr>
          <w:lang w:val="en-US"/>
        </w:rPr>
        <w:t xml:space="preserve">submit </w:t>
      </w:r>
      <w:r w:rsidR="007949B2">
        <w:rPr>
          <w:lang w:val="en-US"/>
        </w:rPr>
        <w:t xml:space="preserve">monthly basis </w:t>
      </w:r>
      <w:r w:rsidR="009B28D4">
        <w:rPr>
          <w:lang w:val="en-US"/>
        </w:rPr>
        <w:t xml:space="preserve">to the </w:t>
      </w:r>
      <w:r w:rsidR="009B28D4">
        <w:rPr>
          <w:i/>
          <w:lang w:val="en-US"/>
        </w:rPr>
        <w:t>IESO</w:t>
      </w:r>
      <w:r w:rsidR="009B28D4">
        <w:rPr>
          <w:lang w:val="en-US"/>
        </w:rPr>
        <w:t xml:space="preserve"> </w:t>
      </w:r>
      <w:r w:rsidR="00515576">
        <w:rPr>
          <w:lang w:val="en-US"/>
        </w:rPr>
        <w:t>according to</w:t>
      </w:r>
      <w:r w:rsidR="007949B2">
        <w:rPr>
          <w:lang w:val="en-US"/>
        </w:rPr>
        <w:t xml:space="preserve"> </w:t>
      </w:r>
      <w:r w:rsidR="00C14997">
        <w:rPr>
          <w:lang w:val="en-US"/>
        </w:rPr>
        <w:fldChar w:fldCharType="begin"/>
      </w:r>
      <w:r w:rsidR="00C14997">
        <w:rPr>
          <w:lang w:val="en-US"/>
        </w:rPr>
        <w:instrText xml:space="preserve"> REF _Ref139897890 \h </w:instrText>
      </w:r>
      <w:r w:rsidR="00C14997">
        <w:rPr>
          <w:lang w:val="en-US"/>
        </w:rPr>
      </w:r>
      <w:r w:rsidR="00C14997">
        <w:rPr>
          <w:lang w:val="en-US"/>
        </w:rPr>
        <w:fldChar w:fldCharType="separate"/>
      </w:r>
      <w:r w:rsidR="00C20D8E">
        <w:t xml:space="preserve">Table </w:t>
      </w:r>
      <w:r w:rsidR="00C20D8E">
        <w:rPr>
          <w:noProof/>
        </w:rPr>
        <w:t>4</w:t>
      </w:r>
      <w:r w:rsidR="00C20D8E">
        <w:noBreakHyphen/>
      </w:r>
      <w:r w:rsidR="00C20D8E">
        <w:rPr>
          <w:noProof/>
        </w:rPr>
        <w:t>18</w:t>
      </w:r>
      <w:r w:rsidR="00C14997">
        <w:rPr>
          <w:lang w:val="en-US"/>
        </w:rPr>
        <w:fldChar w:fldCharType="end"/>
      </w:r>
      <w:r w:rsidR="007949B2">
        <w:rPr>
          <w:lang w:val="en-US"/>
        </w:rPr>
        <w:t>.</w:t>
      </w:r>
    </w:p>
    <w:p w14:paraId="0C9F07E5" w14:textId="24E02DAC" w:rsidR="009B28D4" w:rsidRPr="009E74D8" w:rsidRDefault="009B28D4" w:rsidP="009B28D4">
      <w:pPr>
        <w:pStyle w:val="TableCaption"/>
      </w:pPr>
      <w:bookmarkStart w:id="304" w:name="_Ref139897890"/>
      <w:bookmarkStart w:id="305" w:name="_Toc180490400"/>
      <w:r>
        <w:t xml:space="preserve">Table </w:t>
      </w:r>
      <w:r>
        <w:fldChar w:fldCharType="begin"/>
      </w:r>
      <w:r>
        <w:instrText>STYLEREF 2 \s</w:instrText>
      </w:r>
      <w:r>
        <w:fldChar w:fldCharType="separate"/>
      </w:r>
      <w:r w:rsidR="00C20D8E">
        <w:rPr>
          <w:noProof/>
        </w:rPr>
        <w:t>4</w:t>
      </w:r>
      <w:r>
        <w:fldChar w:fldCharType="end"/>
      </w:r>
      <w:r>
        <w:noBreakHyphen/>
      </w:r>
      <w:r>
        <w:fldChar w:fldCharType="begin"/>
      </w:r>
      <w:r>
        <w:instrText>SEQ Table \* ARABIC \s 2</w:instrText>
      </w:r>
      <w:r>
        <w:fldChar w:fldCharType="separate"/>
      </w:r>
      <w:r w:rsidR="00C20D8E">
        <w:rPr>
          <w:noProof/>
        </w:rPr>
        <w:t>18</w:t>
      </w:r>
      <w:r>
        <w:fldChar w:fldCharType="end"/>
      </w:r>
      <w:bookmarkEnd w:id="304"/>
      <w:r w:rsidRPr="00367FD2">
        <w:t>:</w:t>
      </w:r>
      <w:r>
        <w:t xml:space="preserve"> Submission – Energy Storage Injections</w:t>
      </w:r>
      <w:bookmarkEnd w:id="305"/>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6570"/>
      </w:tblGrid>
      <w:tr w:rsidR="009B28D4" w:rsidRPr="00F2224E" w14:paraId="7060B18F" w14:textId="77777777" w:rsidTr="000E2CB2">
        <w:trPr>
          <w:cantSplit/>
          <w:tblHeader/>
        </w:trPr>
        <w:tc>
          <w:tcPr>
            <w:tcW w:w="3510" w:type="dxa"/>
            <w:shd w:val="clear" w:color="auto" w:fill="8CD2F4"/>
            <w:vAlign w:val="center"/>
          </w:tcPr>
          <w:p w14:paraId="4BFE937D" w14:textId="77777777" w:rsidR="009B28D4" w:rsidRPr="00F2224E" w:rsidRDefault="009B28D4" w:rsidP="000E2CB2">
            <w:pPr>
              <w:pStyle w:val="TableText"/>
              <w:keepNext/>
              <w:jc w:val="center"/>
              <w:rPr>
                <w:rFonts w:cs="Tahoma"/>
                <w:b/>
              </w:rPr>
            </w:pPr>
            <w:r>
              <w:rPr>
                <w:rFonts w:cs="Tahoma"/>
                <w:b/>
              </w:rPr>
              <w:t>Submission Information</w:t>
            </w:r>
          </w:p>
        </w:tc>
        <w:tc>
          <w:tcPr>
            <w:tcW w:w="6570" w:type="dxa"/>
            <w:shd w:val="clear" w:color="auto" w:fill="8CD2F4"/>
            <w:vAlign w:val="center"/>
          </w:tcPr>
          <w:p w14:paraId="006CFE34" w14:textId="77777777" w:rsidR="009B28D4" w:rsidRPr="00F2224E" w:rsidRDefault="009B28D4" w:rsidP="000E2CB2">
            <w:pPr>
              <w:pStyle w:val="TableText"/>
              <w:keepNext/>
              <w:jc w:val="center"/>
              <w:rPr>
                <w:rFonts w:cs="Tahoma"/>
                <w:b/>
              </w:rPr>
            </w:pPr>
            <w:r>
              <w:rPr>
                <w:rFonts w:cs="Tahoma"/>
                <w:b/>
              </w:rPr>
              <w:t>Details</w:t>
            </w:r>
          </w:p>
        </w:tc>
      </w:tr>
      <w:tr w:rsidR="009B28D4" w:rsidRPr="00210689" w14:paraId="07B294DB" w14:textId="77777777" w:rsidTr="000E2CB2">
        <w:trPr>
          <w:cantSplit/>
        </w:trPr>
        <w:tc>
          <w:tcPr>
            <w:tcW w:w="3510" w:type="dxa"/>
          </w:tcPr>
          <w:p w14:paraId="1E0564E1" w14:textId="7C035CAE" w:rsidR="009B28D4" w:rsidRDefault="009B28D4" w:rsidP="000E2CB2">
            <w:pPr>
              <w:pStyle w:val="TableText"/>
              <w:rPr>
                <w:rFonts w:cs="Tahoma"/>
                <w:szCs w:val="22"/>
              </w:rPr>
            </w:pPr>
            <w:r>
              <w:rPr>
                <w:rFonts w:cs="Tahoma"/>
                <w:szCs w:val="22"/>
              </w:rPr>
              <w:t>Settlement Form</w:t>
            </w:r>
            <w:r w:rsidR="007949B2">
              <w:rPr>
                <w:rFonts w:cs="Tahoma"/>
                <w:szCs w:val="22"/>
              </w:rPr>
              <w:t xml:space="preserve"> – Online IESO</w:t>
            </w:r>
          </w:p>
        </w:tc>
        <w:tc>
          <w:tcPr>
            <w:tcW w:w="6570" w:type="dxa"/>
          </w:tcPr>
          <w:p w14:paraId="4FFBBDF1" w14:textId="09838ED7" w:rsidR="009B28D4" w:rsidRPr="004777B9" w:rsidRDefault="009B28D4" w:rsidP="00E66662">
            <w:pPr>
              <w:pStyle w:val="TableText"/>
              <w:rPr>
                <w:rFonts w:cs="Tahoma"/>
                <w:szCs w:val="22"/>
              </w:rPr>
            </w:pPr>
            <w:r>
              <w:rPr>
                <w:rFonts w:cs="Tahoma"/>
                <w:szCs w:val="22"/>
              </w:rPr>
              <w:t>Embedded Generation, Energy Storage and Class A Load</w:t>
            </w:r>
            <w:r w:rsidR="00E66662">
              <w:rPr>
                <w:rFonts w:cs="Tahoma"/>
                <w:szCs w:val="22"/>
              </w:rPr>
              <w:t xml:space="preserve"> Information</w:t>
            </w:r>
          </w:p>
        </w:tc>
      </w:tr>
    </w:tbl>
    <w:p w14:paraId="711D7ACF" w14:textId="77777777" w:rsidR="00867983" w:rsidRPr="00F10A72" w:rsidRDefault="00867983" w:rsidP="00AA4188">
      <w:pPr>
        <w:pStyle w:val="Heading5"/>
        <w:rPr>
          <w:lang w:val="en-US"/>
        </w:rPr>
      </w:pPr>
      <w:r w:rsidRPr="00F10A72">
        <w:rPr>
          <w:lang w:val="en-US"/>
        </w:rPr>
        <w:t xml:space="preserve">Class A Market Participant/Consumer Changes in the Adjustment Period </w:t>
      </w:r>
    </w:p>
    <w:p w14:paraId="12FD4832" w14:textId="57E5B0B3" w:rsidR="00867983" w:rsidRDefault="00867983" w:rsidP="00867983">
      <w:r>
        <w:t xml:space="preserve">There are </w:t>
      </w:r>
      <w:proofErr w:type="gramStart"/>
      <w:r>
        <w:t>a number of</w:t>
      </w:r>
      <w:proofErr w:type="gramEnd"/>
      <w:r>
        <w:t xml:space="preserve"> potential situations that can impact the classification of Class A </w:t>
      </w:r>
      <w:r>
        <w:rPr>
          <w:i/>
        </w:rPr>
        <w:t>consumers</w:t>
      </w:r>
      <w:r>
        <w:t xml:space="preserve"> and Class A </w:t>
      </w:r>
      <w:r>
        <w:rPr>
          <w:i/>
        </w:rPr>
        <w:t xml:space="preserve">market participant </w:t>
      </w:r>
      <w:r w:rsidRPr="008F14A1">
        <w:t>load facilities</w:t>
      </w:r>
      <w:r w:rsidR="008F14A1">
        <w:t>, as defined in Ontario Regulation 429/04,</w:t>
      </w:r>
      <w:r>
        <w:rPr>
          <w:i/>
        </w:rPr>
        <w:t xml:space="preserve"> </w:t>
      </w:r>
      <w:r>
        <w:t>and their Global Adjustment treatment over the Adjustment Period.</w:t>
      </w:r>
      <w:r w:rsidR="001C1BF5">
        <w:t xml:space="preserve"> These include:</w:t>
      </w:r>
    </w:p>
    <w:p w14:paraId="19C75658" w14:textId="77777777" w:rsidR="00867983" w:rsidRDefault="00867983" w:rsidP="00FB51C8">
      <w:pPr>
        <w:pStyle w:val="ListNumber"/>
        <w:numPr>
          <w:ilvl w:val="0"/>
          <w:numId w:val="84"/>
        </w:numPr>
      </w:pPr>
      <w:r w:rsidRPr="008E62D2">
        <w:t xml:space="preserve">Class A customer or </w:t>
      </w:r>
      <w:r w:rsidRPr="008F14A1">
        <w:t>load facility</w:t>
      </w:r>
      <w:r w:rsidRPr="008E62D2">
        <w:t xml:space="preserve"> ceases operation.</w:t>
      </w:r>
    </w:p>
    <w:p w14:paraId="0F483FF2" w14:textId="7CA91454" w:rsidR="00867983" w:rsidRDefault="00867983" w:rsidP="00FB51C8">
      <w:pPr>
        <w:pStyle w:val="ListNumber"/>
      </w:pPr>
      <w:r>
        <w:t xml:space="preserve">Class A </w:t>
      </w:r>
      <w:r w:rsidRPr="008F14A1">
        <w:t>load facility</w:t>
      </w:r>
      <w:r>
        <w:t xml:space="preserve"> move</w:t>
      </w:r>
      <w:r w:rsidR="00AF5462">
        <w:t>s</w:t>
      </w:r>
      <w:r>
        <w:t xml:space="preserve"> either from being a </w:t>
      </w:r>
      <w:r>
        <w:rPr>
          <w:i/>
        </w:rPr>
        <w:t xml:space="preserve">market participant </w:t>
      </w:r>
      <w:r>
        <w:t xml:space="preserve">to a </w:t>
      </w:r>
      <w:r>
        <w:rPr>
          <w:i/>
        </w:rPr>
        <w:t>distributor</w:t>
      </w:r>
      <w:r>
        <w:t xml:space="preserve"> customer or vice-versa.</w:t>
      </w:r>
    </w:p>
    <w:p w14:paraId="61C9CF73" w14:textId="77777777" w:rsidR="00867983" w:rsidRDefault="00867983" w:rsidP="00FB51C8">
      <w:pPr>
        <w:pStyle w:val="ListNumber"/>
      </w:pPr>
      <w:r>
        <w:t xml:space="preserve">A Class A </w:t>
      </w:r>
      <w:r w:rsidRPr="008F14A1">
        <w:t>load facility</w:t>
      </w:r>
      <w:r>
        <w:t xml:space="preserve"> changes ownership.</w:t>
      </w:r>
    </w:p>
    <w:p w14:paraId="162852E2" w14:textId="77777777" w:rsidR="00867983" w:rsidRDefault="00867983" w:rsidP="00FB51C8">
      <w:pPr>
        <w:pStyle w:val="ListNumber"/>
      </w:pPr>
      <w:r>
        <w:t xml:space="preserve">A Class A </w:t>
      </w:r>
      <w:r w:rsidRPr="008F14A1">
        <w:t>load facility</w:t>
      </w:r>
      <w:r>
        <w:t xml:space="preserve"> elects to become a Class B customer due to “Extraordinary Circumstances” under provisions set out in the regulation.</w:t>
      </w:r>
    </w:p>
    <w:p w14:paraId="2400755B" w14:textId="77777777" w:rsidR="00867983" w:rsidRDefault="00867983" w:rsidP="00867983">
      <w:proofErr w:type="gramStart"/>
      <w:r>
        <w:lastRenderedPageBreak/>
        <w:t>In the event that</w:t>
      </w:r>
      <w:proofErr w:type="gramEnd"/>
      <w:r>
        <w:t xml:space="preserve"> any of these situations occur, the owner of the Class A </w:t>
      </w:r>
      <w:r w:rsidRPr="008F14A1">
        <w:t>load facility</w:t>
      </w:r>
      <w:r>
        <w:t xml:space="preserve"> must inform the </w:t>
      </w:r>
      <w:r>
        <w:rPr>
          <w:i/>
        </w:rPr>
        <w:t>IESO</w:t>
      </w:r>
      <w:r>
        <w:t xml:space="preserve"> or their licensed </w:t>
      </w:r>
      <w:r>
        <w:rPr>
          <w:i/>
        </w:rPr>
        <w:t>distributor</w:t>
      </w:r>
      <w:r>
        <w:t xml:space="preserve">. Depending on the situation, the </w:t>
      </w:r>
      <w:r>
        <w:rPr>
          <w:i/>
        </w:rPr>
        <w:t>distributor</w:t>
      </w:r>
      <w:r>
        <w:t xml:space="preserve"> must inform the </w:t>
      </w:r>
      <w:r>
        <w:rPr>
          <w:i/>
        </w:rPr>
        <w:t>IESO</w:t>
      </w:r>
      <w:r>
        <w:t xml:space="preserve">, or alternatively, the </w:t>
      </w:r>
      <w:r>
        <w:rPr>
          <w:i/>
        </w:rPr>
        <w:t xml:space="preserve">IESO </w:t>
      </w:r>
      <w:r>
        <w:t xml:space="preserve">must inform the </w:t>
      </w:r>
      <w:r>
        <w:rPr>
          <w:i/>
        </w:rPr>
        <w:t>distributor</w:t>
      </w:r>
      <w:r>
        <w:t>, as soon as possible so the proper treatment of the Global Adjustment can be determined.</w:t>
      </w:r>
    </w:p>
    <w:p w14:paraId="40A2E1F3" w14:textId="77777777" w:rsidR="00867983" w:rsidRPr="00F10A72" w:rsidRDefault="00867983" w:rsidP="00AA4188">
      <w:pPr>
        <w:pStyle w:val="Heading5"/>
        <w:rPr>
          <w:lang w:val="en-US"/>
        </w:rPr>
      </w:pPr>
      <w:r w:rsidRPr="00F10A72">
        <w:rPr>
          <w:lang w:val="en-US"/>
        </w:rPr>
        <w:t>Monthly Settlement</w:t>
      </w:r>
    </w:p>
    <w:p w14:paraId="41741ABE" w14:textId="2BD2334A" w:rsidR="00AF5462" w:rsidRDefault="009D6CDA" w:rsidP="00AF5462">
      <w:pPr>
        <w:keepNext/>
      </w:pPr>
      <w:r>
        <w:t xml:space="preserve">The </w:t>
      </w:r>
      <w:r>
        <w:rPr>
          <w:i/>
        </w:rPr>
        <w:t xml:space="preserve">IESO </w:t>
      </w:r>
      <w:r>
        <w:t xml:space="preserve">will determine a </w:t>
      </w:r>
      <w:r>
        <w:rPr>
          <w:i/>
        </w:rPr>
        <w:t xml:space="preserve">settlement amount </w:t>
      </w:r>
      <w:r>
        <w:t xml:space="preserve">under the following </w:t>
      </w:r>
      <w:r>
        <w:rPr>
          <w:i/>
        </w:rPr>
        <w:t>charge types</w:t>
      </w:r>
      <w:r w:rsidR="00AF5462">
        <w:rPr>
          <w:i/>
        </w:rPr>
        <w:t xml:space="preserve">, </w:t>
      </w:r>
      <w:r w:rsidR="00AF5462">
        <w:t xml:space="preserve">which will appear on the respective </w:t>
      </w:r>
      <w:r w:rsidR="005B444B">
        <w:rPr>
          <w:i/>
        </w:rPr>
        <w:t xml:space="preserve">market participant’s </w:t>
      </w:r>
      <w:r w:rsidR="00AF5462">
        <w:rPr>
          <w:i/>
        </w:rPr>
        <w:t xml:space="preserve">settlement statement </w:t>
      </w:r>
      <w:r w:rsidR="00AF5462">
        <w:t xml:space="preserve">for the last </w:t>
      </w:r>
      <w:r w:rsidR="00AF5462">
        <w:rPr>
          <w:i/>
        </w:rPr>
        <w:t xml:space="preserve">trading day </w:t>
      </w:r>
      <w:r w:rsidR="00AF5462">
        <w:t>of the month</w:t>
      </w:r>
      <w:r w:rsidR="00AF5462">
        <w:rPr>
          <w:i/>
        </w:rPr>
        <w:t>.</w:t>
      </w:r>
    </w:p>
    <w:p w14:paraId="3A9EC0A1" w14:textId="7C0443B9" w:rsidR="009D6CDA" w:rsidRPr="009E74D8" w:rsidRDefault="009D6CDA" w:rsidP="009D6CDA">
      <w:pPr>
        <w:pStyle w:val="TableCaption"/>
      </w:pPr>
      <w:bookmarkStart w:id="306" w:name="_Toc180490401"/>
      <w:r>
        <w:t xml:space="preserve">Table </w:t>
      </w:r>
      <w:r>
        <w:fldChar w:fldCharType="begin"/>
      </w:r>
      <w:r>
        <w:instrText>STYLEREF 2 \s</w:instrText>
      </w:r>
      <w:r>
        <w:fldChar w:fldCharType="separate"/>
      </w:r>
      <w:r w:rsidR="00C20D8E">
        <w:rPr>
          <w:noProof/>
        </w:rPr>
        <w:t>4</w:t>
      </w:r>
      <w:r>
        <w:fldChar w:fldCharType="end"/>
      </w:r>
      <w:r>
        <w:noBreakHyphen/>
      </w:r>
      <w:r>
        <w:fldChar w:fldCharType="begin"/>
      </w:r>
      <w:r>
        <w:instrText>SEQ Table \* ARABIC \s 2</w:instrText>
      </w:r>
      <w:r>
        <w:fldChar w:fldCharType="separate"/>
      </w:r>
      <w:r w:rsidR="00C20D8E">
        <w:rPr>
          <w:noProof/>
        </w:rPr>
        <w:t>19</w:t>
      </w:r>
      <w:r>
        <w:fldChar w:fldCharType="end"/>
      </w:r>
      <w:r w:rsidRPr="00367FD2">
        <w:t>:</w:t>
      </w:r>
      <w:r>
        <w:t xml:space="preserve"> Global Adjustment Settlement Amount</w:t>
      </w:r>
      <w:bookmarkEnd w:id="306"/>
    </w:p>
    <w:tbl>
      <w:tblPr>
        <w:tblW w:w="100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3"/>
        <w:gridCol w:w="2677"/>
        <w:gridCol w:w="2340"/>
        <w:gridCol w:w="3528"/>
      </w:tblGrid>
      <w:tr w:rsidR="00FE5CEF" w:rsidRPr="00F2224E" w14:paraId="58A8E770" w14:textId="301E32C8" w:rsidTr="00286EB3">
        <w:trPr>
          <w:cantSplit/>
          <w:trHeight w:val="789"/>
          <w:tblHeader/>
        </w:trPr>
        <w:tc>
          <w:tcPr>
            <w:tcW w:w="1553" w:type="dxa"/>
            <w:shd w:val="clear" w:color="auto" w:fill="8CD2F4"/>
            <w:vAlign w:val="center"/>
          </w:tcPr>
          <w:p w14:paraId="7750A6C5" w14:textId="77777777" w:rsidR="00FE5CEF" w:rsidRPr="00F2224E" w:rsidRDefault="00FE5CEF" w:rsidP="00FE5CEF">
            <w:pPr>
              <w:pStyle w:val="TableText"/>
              <w:keepNext/>
              <w:jc w:val="center"/>
              <w:rPr>
                <w:rFonts w:cs="Tahoma"/>
                <w:b/>
              </w:rPr>
            </w:pPr>
            <w:r>
              <w:rPr>
                <w:rFonts w:cs="Tahoma"/>
                <w:b/>
              </w:rPr>
              <w:t>Charge Type Number</w:t>
            </w:r>
          </w:p>
        </w:tc>
        <w:tc>
          <w:tcPr>
            <w:tcW w:w="2677" w:type="dxa"/>
            <w:shd w:val="clear" w:color="auto" w:fill="8CD2F4"/>
            <w:vAlign w:val="center"/>
          </w:tcPr>
          <w:p w14:paraId="6C1ABBF0" w14:textId="77777777" w:rsidR="00FE5CEF" w:rsidRPr="00F2224E" w:rsidRDefault="00FE5CEF" w:rsidP="00FE5CEF">
            <w:pPr>
              <w:pStyle w:val="TableText"/>
              <w:keepNext/>
              <w:jc w:val="center"/>
              <w:rPr>
                <w:rFonts w:cs="Tahoma"/>
                <w:b/>
              </w:rPr>
            </w:pPr>
            <w:r>
              <w:rPr>
                <w:rFonts w:cs="Tahoma"/>
                <w:b/>
              </w:rPr>
              <w:t>Charge Type Name</w:t>
            </w:r>
          </w:p>
        </w:tc>
        <w:tc>
          <w:tcPr>
            <w:tcW w:w="5868" w:type="dxa"/>
            <w:gridSpan w:val="2"/>
            <w:shd w:val="clear" w:color="auto" w:fill="8CD2F4"/>
            <w:vAlign w:val="center"/>
          </w:tcPr>
          <w:p w14:paraId="744370EF" w14:textId="58B5B5F5" w:rsidR="00FE5CEF" w:rsidRDefault="00FE5CEF" w:rsidP="00FE5CEF">
            <w:pPr>
              <w:pStyle w:val="TableText"/>
              <w:keepNext/>
              <w:jc w:val="center"/>
              <w:rPr>
                <w:rFonts w:cs="Tahoma"/>
                <w:b/>
              </w:rPr>
            </w:pPr>
            <w:r>
              <w:rPr>
                <w:rFonts w:cs="Tahoma"/>
                <w:b/>
              </w:rPr>
              <w:t>Applicability/</w:t>
            </w:r>
          </w:p>
          <w:p w14:paraId="118F0078" w14:textId="68071F2A" w:rsidR="00FE5CEF" w:rsidRDefault="00FE5CEF" w:rsidP="00FE5CEF">
            <w:pPr>
              <w:pStyle w:val="TableText"/>
              <w:keepNext/>
              <w:jc w:val="center"/>
              <w:rPr>
                <w:rFonts w:cs="Tahoma"/>
                <w:b/>
              </w:rPr>
            </w:pPr>
            <w:r>
              <w:rPr>
                <w:rFonts w:cs="Tahoma"/>
                <w:b/>
              </w:rPr>
              <w:t>Settlement Statement</w:t>
            </w:r>
          </w:p>
        </w:tc>
      </w:tr>
      <w:tr w:rsidR="00FE5CEF" w:rsidRPr="00210689" w14:paraId="3656A849" w14:textId="3611BEF5" w:rsidTr="00286EB3">
        <w:trPr>
          <w:cantSplit/>
          <w:trHeight w:val="1327"/>
        </w:trPr>
        <w:tc>
          <w:tcPr>
            <w:tcW w:w="1553" w:type="dxa"/>
            <w:vAlign w:val="center"/>
          </w:tcPr>
          <w:p w14:paraId="62C39A43" w14:textId="0660E06A" w:rsidR="00FE5CEF" w:rsidRPr="00210689" w:rsidRDefault="00FE5CEF" w:rsidP="007C3873">
            <w:pPr>
              <w:pStyle w:val="TableText"/>
              <w:rPr>
                <w:rFonts w:cs="Tahoma"/>
                <w:szCs w:val="22"/>
              </w:rPr>
            </w:pPr>
            <w:r>
              <w:rPr>
                <w:rFonts w:cs="Tahoma"/>
                <w:szCs w:val="22"/>
              </w:rPr>
              <w:t>147</w:t>
            </w:r>
          </w:p>
        </w:tc>
        <w:tc>
          <w:tcPr>
            <w:tcW w:w="2677" w:type="dxa"/>
            <w:vAlign w:val="center"/>
          </w:tcPr>
          <w:p w14:paraId="0501EFBC" w14:textId="70A44A38" w:rsidR="00FE5CEF" w:rsidRPr="00210689" w:rsidRDefault="00FE5CEF" w:rsidP="007C3873">
            <w:pPr>
              <w:pStyle w:val="TableText"/>
              <w:rPr>
                <w:rFonts w:cs="Tahoma"/>
                <w:szCs w:val="22"/>
              </w:rPr>
            </w:pPr>
            <w:r>
              <w:rPr>
                <w:rFonts w:cs="Tahoma"/>
                <w:szCs w:val="22"/>
              </w:rPr>
              <w:t>Class A Global Adjustment Settlement Amount</w:t>
            </w:r>
          </w:p>
        </w:tc>
        <w:tc>
          <w:tcPr>
            <w:tcW w:w="2340" w:type="dxa"/>
            <w:vAlign w:val="center"/>
          </w:tcPr>
          <w:p w14:paraId="2C7DD696" w14:textId="6BEA592C" w:rsidR="00130742" w:rsidRPr="00917DCB" w:rsidRDefault="00130742" w:rsidP="007C3873">
            <w:pPr>
              <w:pStyle w:val="TableText"/>
              <w:rPr>
                <w:rFonts w:cs="Tahoma"/>
                <w:szCs w:val="22"/>
              </w:rPr>
            </w:pPr>
            <w:r w:rsidRPr="00917DCB">
              <w:rPr>
                <w:rFonts w:cs="Tahoma"/>
                <w:szCs w:val="22"/>
              </w:rPr>
              <w:t>Detail Record (DP)</w:t>
            </w:r>
          </w:p>
          <w:p w14:paraId="22FEC8BF" w14:textId="5AEA8B86" w:rsidR="00FE5CEF" w:rsidRPr="00917DCB" w:rsidRDefault="007C3873" w:rsidP="007C3873">
            <w:pPr>
              <w:pStyle w:val="TableText"/>
              <w:rPr>
                <w:rFonts w:cs="Tahoma"/>
                <w:szCs w:val="22"/>
              </w:rPr>
            </w:pPr>
            <w:r w:rsidRPr="00917DCB">
              <w:rPr>
                <w:rFonts w:cs="Tahoma"/>
                <w:szCs w:val="22"/>
              </w:rPr>
              <w:t>Manual Line Item</w:t>
            </w:r>
            <w:r w:rsidR="00130742" w:rsidRPr="00917DCB">
              <w:rPr>
                <w:rFonts w:cs="Tahoma"/>
                <w:szCs w:val="22"/>
              </w:rPr>
              <w:t xml:space="preserve"> (MP)</w:t>
            </w:r>
          </w:p>
        </w:tc>
        <w:tc>
          <w:tcPr>
            <w:tcW w:w="3528" w:type="dxa"/>
            <w:vAlign w:val="center"/>
          </w:tcPr>
          <w:p w14:paraId="61D77BCB" w14:textId="23E96395" w:rsidR="00FE5CEF" w:rsidRPr="00A03114" w:rsidRDefault="00FE5CEF" w:rsidP="007C3873">
            <w:pPr>
              <w:pStyle w:val="TableText"/>
              <w:rPr>
                <w:rFonts w:cs="Tahoma"/>
                <w:i/>
                <w:szCs w:val="22"/>
              </w:rPr>
            </w:pPr>
            <w:r>
              <w:rPr>
                <w:rFonts w:cs="Tahoma"/>
                <w:i/>
                <w:szCs w:val="22"/>
              </w:rPr>
              <w:t xml:space="preserve">Market participants </w:t>
            </w:r>
            <w:r>
              <w:rPr>
                <w:rFonts w:cs="Tahoma"/>
                <w:szCs w:val="22"/>
              </w:rPr>
              <w:t xml:space="preserve">with eligible Class A </w:t>
            </w:r>
            <w:r w:rsidRPr="008F14A1">
              <w:rPr>
                <w:rFonts w:cs="Tahoma"/>
                <w:szCs w:val="22"/>
              </w:rPr>
              <w:t>load facilities</w:t>
            </w:r>
            <w:r w:rsidR="008F14A1">
              <w:rPr>
                <w:rFonts w:cs="Tahoma"/>
                <w:szCs w:val="22"/>
              </w:rPr>
              <w:t>, as defined in Ontario Regulation 429/04,</w:t>
            </w:r>
            <w:r>
              <w:rPr>
                <w:rFonts w:cs="Tahoma"/>
                <w:szCs w:val="22"/>
              </w:rPr>
              <w:t xml:space="preserve"> or </w:t>
            </w:r>
            <w:r>
              <w:rPr>
                <w:rFonts w:cs="Tahoma"/>
                <w:i/>
                <w:szCs w:val="22"/>
              </w:rPr>
              <w:t>distributors</w:t>
            </w:r>
            <w:r>
              <w:rPr>
                <w:rFonts w:cs="Tahoma"/>
                <w:szCs w:val="22"/>
              </w:rPr>
              <w:t xml:space="preserve"> with Class A </w:t>
            </w:r>
            <w:r>
              <w:rPr>
                <w:rFonts w:cs="Tahoma"/>
                <w:i/>
                <w:szCs w:val="22"/>
              </w:rPr>
              <w:t>consumers.</w:t>
            </w:r>
          </w:p>
        </w:tc>
      </w:tr>
      <w:tr w:rsidR="00FE5CEF" w:rsidRPr="00210689" w14:paraId="74FF8D14" w14:textId="22B4FCD4" w:rsidTr="00286EB3">
        <w:trPr>
          <w:cantSplit/>
          <w:trHeight w:val="789"/>
        </w:trPr>
        <w:tc>
          <w:tcPr>
            <w:tcW w:w="1553" w:type="dxa"/>
            <w:vAlign w:val="center"/>
          </w:tcPr>
          <w:p w14:paraId="3582B9B5" w14:textId="38C889F1" w:rsidR="00FE5CEF" w:rsidRDefault="00FE5CEF" w:rsidP="007C3873">
            <w:pPr>
              <w:pStyle w:val="TableText"/>
              <w:rPr>
                <w:rFonts w:cs="Tahoma"/>
                <w:szCs w:val="22"/>
              </w:rPr>
            </w:pPr>
            <w:r>
              <w:rPr>
                <w:rFonts w:cs="Tahoma"/>
                <w:szCs w:val="22"/>
              </w:rPr>
              <w:t>148</w:t>
            </w:r>
          </w:p>
        </w:tc>
        <w:tc>
          <w:tcPr>
            <w:tcW w:w="2677" w:type="dxa"/>
            <w:vAlign w:val="center"/>
          </w:tcPr>
          <w:p w14:paraId="731B2FA4" w14:textId="4A3F3815" w:rsidR="00FE5CEF" w:rsidRDefault="00FE5CEF" w:rsidP="007C3873">
            <w:pPr>
              <w:pStyle w:val="TableText"/>
              <w:rPr>
                <w:rFonts w:cs="Tahoma"/>
                <w:szCs w:val="22"/>
              </w:rPr>
            </w:pPr>
            <w:r>
              <w:rPr>
                <w:rFonts w:cs="Tahoma"/>
                <w:szCs w:val="22"/>
              </w:rPr>
              <w:t>Class B Global Adjustment Settlement Amount</w:t>
            </w:r>
          </w:p>
        </w:tc>
        <w:tc>
          <w:tcPr>
            <w:tcW w:w="2340" w:type="dxa"/>
            <w:vAlign w:val="center"/>
          </w:tcPr>
          <w:p w14:paraId="490F2F24" w14:textId="17029099" w:rsidR="00917DCB" w:rsidRPr="00917DCB" w:rsidRDefault="00917DCB" w:rsidP="007C3873">
            <w:pPr>
              <w:pStyle w:val="TableText"/>
              <w:rPr>
                <w:rFonts w:cs="Tahoma"/>
                <w:szCs w:val="22"/>
              </w:rPr>
            </w:pPr>
            <w:r w:rsidRPr="00917DCB">
              <w:rPr>
                <w:rFonts w:cs="Tahoma"/>
                <w:szCs w:val="22"/>
              </w:rPr>
              <w:t>Detail Record (DP)</w:t>
            </w:r>
          </w:p>
          <w:p w14:paraId="36E1D624" w14:textId="71B1B239" w:rsidR="00FE5CEF" w:rsidRPr="00917DCB" w:rsidRDefault="007C3873" w:rsidP="007C3873">
            <w:pPr>
              <w:pStyle w:val="TableText"/>
              <w:rPr>
                <w:rFonts w:cs="Tahoma"/>
                <w:szCs w:val="22"/>
              </w:rPr>
            </w:pPr>
            <w:r w:rsidRPr="00917DCB">
              <w:rPr>
                <w:rFonts w:cs="Tahoma"/>
                <w:szCs w:val="22"/>
              </w:rPr>
              <w:t>Manual Line Item</w:t>
            </w:r>
            <w:r w:rsidR="00917DCB" w:rsidRPr="00917DCB">
              <w:rPr>
                <w:rFonts w:cs="Tahoma"/>
                <w:szCs w:val="22"/>
              </w:rPr>
              <w:t xml:space="preserve"> (MP)</w:t>
            </w:r>
          </w:p>
        </w:tc>
        <w:tc>
          <w:tcPr>
            <w:tcW w:w="3528" w:type="dxa"/>
            <w:vAlign w:val="center"/>
          </w:tcPr>
          <w:p w14:paraId="145421F1" w14:textId="524186EB" w:rsidR="00FE5CEF" w:rsidRPr="00A03114" w:rsidRDefault="00FE5CEF" w:rsidP="007C3873">
            <w:pPr>
              <w:pStyle w:val="TableText"/>
              <w:rPr>
                <w:rFonts w:cs="Tahoma"/>
                <w:szCs w:val="22"/>
              </w:rPr>
            </w:pPr>
            <w:r>
              <w:rPr>
                <w:rFonts w:cs="Tahoma"/>
                <w:szCs w:val="22"/>
              </w:rPr>
              <w:t xml:space="preserve">Class B </w:t>
            </w:r>
            <w:r>
              <w:rPr>
                <w:rFonts w:cs="Tahoma"/>
                <w:i/>
                <w:szCs w:val="22"/>
              </w:rPr>
              <w:t>market participants</w:t>
            </w:r>
            <w:r>
              <w:rPr>
                <w:rFonts w:cs="Tahoma"/>
                <w:szCs w:val="22"/>
              </w:rPr>
              <w:t xml:space="preserve"> or </w:t>
            </w:r>
            <w:r>
              <w:rPr>
                <w:rFonts w:cs="Tahoma"/>
                <w:i/>
                <w:szCs w:val="22"/>
              </w:rPr>
              <w:t>distributors.</w:t>
            </w:r>
          </w:p>
        </w:tc>
      </w:tr>
      <w:tr w:rsidR="00FE5CEF" w:rsidRPr="00210689" w14:paraId="23FC30B3" w14:textId="77777777" w:rsidTr="00286EB3">
        <w:trPr>
          <w:cantSplit/>
          <w:trHeight w:val="1327"/>
        </w:trPr>
        <w:tc>
          <w:tcPr>
            <w:tcW w:w="1553" w:type="dxa"/>
            <w:vAlign w:val="center"/>
          </w:tcPr>
          <w:p w14:paraId="5786B38F" w14:textId="07513289" w:rsidR="00FE5CEF" w:rsidRDefault="00FE5CEF" w:rsidP="007C3873">
            <w:pPr>
              <w:pStyle w:val="TableText"/>
              <w:rPr>
                <w:rFonts w:cs="Tahoma"/>
                <w:szCs w:val="22"/>
              </w:rPr>
            </w:pPr>
            <w:r>
              <w:rPr>
                <w:rFonts w:cs="Tahoma"/>
                <w:szCs w:val="22"/>
              </w:rPr>
              <w:t>1148</w:t>
            </w:r>
          </w:p>
        </w:tc>
        <w:tc>
          <w:tcPr>
            <w:tcW w:w="2677" w:type="dxa"/>
            <w:vAlign w:val="center"/>
          </w:tcPr>
          <w:p w14:paraId="65A3536F" w14:textId="052FFAE0" w:rsidR="00FE5CEF" w:rsidRDefault="00FE5CEF" w:rsidP="007C3873">
            <w:pPr>
              <w:pStyle w:val="TableText"/>
              <w:rPr>
                <w:rFonts w:cs="Tahoma"/>
                <w:szCs w:val="22"/>
              </w:rPr>
            </w:pPr>
            <w:r>
              <w:rPr>
                <w:rFonts w:cs="Tahoma"/>
                <w:szCs w:val="22"/>
              </w:rPr>
              <w:t>GA Energy Storage Injection Reimbursement</w:t>
            </w:r>
          </w:p>
        </w:tc>
        <w:tc>
          <w:tcPr>
            <w:tcW w:w="2340" w:type="dxa"/>
            <w:vAlign w:val="center"/>
          </w:tcPr>
          <w:p w14:paraId="127197D7" w14:textId="68637831" w:rsidR="00917DCB" w:rsidRPr="00917DCB" w:rsidRDefault="00917DCB" w:rsidP="007C3873">
            <w:pPr>
              <w:pStyle w:val="TableText"/>
              <w:rPr>
                <w:rFonts w:cs="Tahoma"/>
                <w:szCs w:val="22"/>
              </w:rPr>
            </w:pPr>
            <w:r w:rsidRPr="00917DCB">
              <w:rPr>
                <w:rFonts w:cs="Tahoma"/>
                <w:szCs w:val="22"/>
              </w:rPr>
              <w:t>Detail Record (DP)</w:t>
            </w:r>
          </w:p>
          <w:p w14:paraId="409192B2" w14:textId="4FCF6A85" w:rsidR="00FE5CEF" w:rsidRPr="00917DCB" w:rsidRDefault="007C3873" w:rsidP="007C3873">
            <w:pPr>
              <w:pStyle w:val="TableText"/>
              <w:rPr>
                <w:rFonts w:cs="Tahoma"/>
                <w:szCs w:val="22"/>
              </w:rPr>
            </w:pPr>
            <w:r w:rsidRPr="00917DCB">
              <w:rPr>
                <w:rFonts w:cs="Tahoma"/>
                <w:szCs w:val="22"/>
              </w:rPr>
              <w:t>Manual Line Item</w:t>
            </w:r>
            <w:r w:rsidR="00917DCB" w:rsidRPr="00917DCB">
              <w:rPr>
                <w:rFonts w:cs="Tahoma"/>
                <w:szCs w:val="22"/>
              </w:rPr>
              <w:t xml:space="preserve"> (MP)</w:t>
            </w:r>
          </w:p>
        </w:tc>
        <w:tc>
          <w:tcPr>
            <w:tcW w:w="3528" w:type="dxa"/>
            <w:vAlign w:val="center"/>
          </w:tcPr>
          <w:p w14:paraId="45C4A509" w14:textId="58B205B3" w:rsidR="00FE5CEF" w:rsidRPr="00DE2E42" w:rsidRDefault="00FE5CEF" w:rsidP="007C3873">
            <w:pPr>
              <w:pStyle w:val="TableText"/>
              <w:rPr>
                <w:rFonts w:cs="Tahoma"/>
                <w:szCs w:val="22"/>
              </w:rPr>
            </w:pPr>
            <w:r>
              <w:rPr>
                <w:rFonts w:cs="Tahoma"/>
                <w:szCs w:val="22"/>
              </w:rPr>
              <w:t xml:space="preserve">Electricity storage injection reimbursement for Class B </w:t>
            </w:r>
            <w:r>
              <w:rPr>
                <w:rFonts w:cs="Tahoma"/>
                <w:i/>
                <w:szCs w:val="22"/>
              </w:rPr>
              <w:t>market participants</w:t>
            </w:r>
            <w:r>
              <w:rPr>
                <w:rFonts w:cs="Tahoma"/>
                <w:szCs w:val="22"/>
              </w:rPr>
              <w:t xml:space="preserve"> or </w:t>
            </w:r>
            <w:r>
              <w:rPr>
                <w:rFonts w:cs="Tahoma"/>
                <w:i/>
                <w:szCs w:val="22"/>
              </w:rPr>
              <w:t>distributors</w:t>
            </w:r>
            <w:r>
              <w:rPr>
                <w:rFonts w:cs="Tahoma"/>
                <w:szCs w:val="22"/>
              </w:rPr>
              <w:t>.</w:t>
            </w:r>
          </w:p>
        </w:tc>
      </w:tr>
      <w:tr w:rsidR="00FE5CEF" w:rsidRPr="00210689" w14:paraId="4A8E6211" w14:textId="77777777" w:rsidTr="00286EB3">
        <w:trPr>
          <w:cantSplit/>
          <w:trHeight w:val="2839"/>
        </w:trPr>
        <w:tc>
          <w:tcPr>
            <w:tcW w:w="1553" w:type="dxa"/>
            <w:vAlign w:val="center"/>
          </w:tcPr>
          <w:p w14:paraId="72D81573" w14:textId="640BD031" w:rsidR="00FE5CEF" w:rsidRDefault="00FE5CEF" w:rsidP="001A1083">
            <w:pPr>
              <w:pStyle w:val="TableText"/>
              <w:rPr>
                <w:rFonts w:cs="Tahoma"/>
                <w:szCs w:val="22"/>
              </w:rPr>
            </w:pPr>
            <w:r>
              <w:rPr>
                <w:rFonts w:cs="Tahoma"/>
                <w:szCs w:val="22"/>
              </w:rPr>
              <w:t>2148</w:t>
            </w:r>
          </w:p>
        </w:tc>
        <w:tc>
          <w:tcPr>
            <w:tcW w:w="2677" w:type="dxa"/>
            <w:vAlign w:val="center"/>
          </w:tcPr>
          <w:p w14:paraId="66BBD962" w14:textId="7942884E" w:rsidR="00FE5CEF" w:rsidRDefault="00FE5CEF" w:rsidP="001A1083">
            <w:pPr>
              <w:pStyle w:val="TableText"/>
              <w:rPr>
                <w:rFonts w:cs="Tahoma"/>
                <w:szCs w:val="22"/>
              </w:rPr>
            </w:pPr>
            <w:r>
              <w:rPr>
                <w:rFonts w:cs="Tahoma"/>
                <w:szCs w:val="22"/>
              </w:rPr>
              <w:t>Class B Global Adjustment Prior Period Correction Settlement Amount</w:t>
            </w:r>
          </w:p>
        </w:tc>
        <w:tc>
          <w:tcPr>
            <w:tcW w:w="2340" w:type="dxa"/>
            <w:vAlign w:val="bottom"/>
          </w:tcPr>
          <w:p w14:paraId="1B32D956" w14:textId="21181D61" w:rsidR="00515576" w:rsidRPr="00917DCB" w:rsidRDefault="00515576" w:rsidP="00E23DC9">
            <w:pPr>
              <w:rPr>
                <w:rFonts w:cs="Tahoma"/>
                <w:snapToGrid w:val="0"/>
                <w:sz w:val="20"/>
                <w:szCs w:val="22"/>
              </w:rPr>
            </w:pPr>
          </w:p>
          <w:p w14:paraId="1B7D833A" w14:textId="03C6A6D7" w:rsidR="00515576" w:rsidRPr="00917DCB" w:rsidRDefault="00E23DC9" w:rsidP="00E23DC9">
            <w:pPr>
              <w:rPr>
                <w:rFonts w:cs="Tahoma"/>
                <w:snapToGrid w:val="0"/>
                <w:sz w:val="20"/>
                <w:szCs w:val="22"/>
              </w:rPr>
            </w:pPr>
            <w:r>
              <w:rPr>
                <w:rFonts w:cs="Tahoma"/>
                <w:snapToGrid w:val="0"/>
                <w:sz w:val="20"/>
                <w:szCs w:val="22"/>
              </w:rPr>
              <w:t>Manual Line Item (MP)</w:t>
            </w:r>
          </w:p>
          <w:p w14:paraId="1A5D1599" w14:textId="7ED12564" w:rsidR="00515576" w:rsidRPr="00917DCB" w:rsidRDefault="00515576" w:rsidP="00E23DC9">
            <w:pPr>
              <w:rPr>
                <w:rFonts w:cs="Tahoma"/>
                <w:snapToGrid w:val="0"/>
                <w:sz w:val="20"/>
                <w:szCs w:val="22"/>
              </w:rPr>
            </w:pPr>
          </w:p>
          <w:p w14:paraId="38947B8B" w14:textId="3DA458E5" w:rsidR="00515576" w:rsidRPr="00917DCB" w:rsidRDefault="00515576" w:rsidP="00E23DC9">
            <w:pPr>
              <w:rPr>
                <w:rFonts w:cs="Tahoma"/>
                <w:snapToGrid w:val="0"/>
                <w:sz w:val="20"/>
                <w:szCs w:val="22"/>
              </w:rPr>
            </w:pPr>
          </w:p>
          <w:p w14:paraId="64F31338" w14:textId="77777777" w:rsidR="00FE5CEF" w:rsidRPr="00917DCB" w:rsidRDefault="00FE5CEF" w:rsidP="00E23DC9">
            <w:pPr>
              <w:rPr>
                <w:rFonts w:cs="Tahoma"/>
                <w:snapToGrid w:val="0"/>
                <w:sz w:val="20"/>
                <w:szCs w:val="22"/>
              </w:rPr>
            </w:pPr>
          </w:p>
        </w:tc>
        <w:tc>
          <w:tcPr>
            <w:tcW w:w="3528" w:type="dxa"/>
          </w:tcPr>
          <w:p w14:paraId="4F8F6123" w14:textId="7E33394D" w:rsidR="00FE5CEF" w:rsidRPr="00D652F9" w:rsidRDefault="00FE5CEF" w:rsidP="00AF5462">
            <w:pPr>
              <w:pStyle w:val="TableText"/>
              <w:rPr>
                <w:rFonts w:cs="Tahoma"/>
                <w:szCs w:val="22"/>
              </w:rPr>
            </w:pPr>
            <w:r>
              <w:rPr>
                <w:rFonts w:cs="Tahoma"/>
                <w:szCs w:val="22"/>
              </w:rPr>
              <w:t xml:space="preserve">For the impacted </w:t>
            </w:r>
            <w:r>
              <w:rPr>
                <w:rFonts w:cs="Tahoma"/>
                <w:i/>
                <w:szCs w:val="22"/>
              </w:rPr>
              <w:t xml:space="preserve">market participant, </w:t>
            </w:r>
            <w:r>
              <w:rPr>
                <w:rFonts w:cs="Tahoma"/>
                <w:szCs w:val="22"/>
              </w:rPr>
              <w:t xml:space="preserve">any prior period corrections for </w:t>
            </w:r>
            <w:r>
              <w:rPr>
                <w:rFonts w:cs="Tahoma"/>
                <w:i/>
                <w:szCs w:val="22"/>
              </w:rPr>
              <w:t xml:space="preserve">charge type </w:t>
            </w:r>
            <w:r>
              <w:rPr>
                <w:rFonts w:cs="Tahoma"/>
                <w:szCs w:val="22"/>
              </w:rPr>
              <w:t xml:space="preserve">148 resulting from post-final changes to input data (e.g. </w:t>
            </w:r>
            <w:r w:rsidRPr="00360C3D">
              <w:rPr>
                <w:rFonts w:cs="Tahoma"/>
                <w:szCs w:val="22"/>
              </w:rPr>
              <w:t>embedded generation</w:t>
            </w:r>
            <w:r>
              <w:rPr>
                <w:rFonts w:cs="Tahoma"/>
                <w:i/>
                <w:szCs w:val="22"/>
              </w:rPr>
              <w:t xml:space="preserve">, </w:t>
            </w:r>
            <w:r>
              <w:rPr>
                <w:rFonts w:cs="Tahoma"/>
                <w:szCs w:val="22"/>
              </w:rPr>
              <w:t xml:space="preserve">electricity storage or load quantities) for a </w:t>
            </w:r>
            <w:r>
              <w:rPr>
                <w:rFonts w:cs="Tahoma"/>
                <w:i/>
                <w:szCs w:val="22"/>
              </w:rPr>
              <w:t xml:space="preserve">settlement </w:t>
            </w:r>
            <w:r>
              <w:rPr>
                <w:rFonts w:cs="Tahoma"/>
                <w:szCs w:val="22"/>
              </w:rPr>
              <w:t xml:space="preserve">month prior to the </w:t>
            </w:r>
            <w:r>
              <w:rPr>
                <w:rFonts w:cs="Tahoma"/>
                <w:i/>
                <w:szCs w:val="22"/>
              </w:rPr>
              <w:t>RSS commencement date</w:t>
            </w:r>
            <w:r>
              <w:rPr>
                <w:rFonts w:cs="Tahoma"/>
                <w:szCs w:val="22"/>
              </w:rPr>
              <w:t>.</w:t>
            </w:r>
          </w:p>
        </w:tc>
      </w:tr>
      <w:tr w:rsidR="00FE5CEF" w:rsidRPr="00210689" w14:paraId="70E0EAF1" w14:textId="77777777" w:rsidTr="00286EB3">
        <w:trPr>
          <w:cantSplit/>
          <w:trHeight w:val="2599"/>
        </w:trPr>
        <w:tc>
          <w:tcPr>
            <w:tcW w:w="1553" w:type="dxa"/>
            <w:vAlign w:val="center"/>
          </w:tcPr>
          <w:p w14:paraId="3E146736" w14:textId="718BA171" w:rsidR="00FE5CEF" w:rsidRDefault="00FE5CEF" w:rsidP="007C3873">
            <w:pPr>
              <w:pStyle w:val="TableText"/>
              <w:rPr>
                <w:rFonts w:cs="Tahoma"/>
                <w:szCs w:val="22"/>
              </w:rPr>
            </w:pPr>
            <w:r>
              <w:rPr>
                <w:rFonts w:cs="Tahoma"/>
                <w:szCs w:val="22"/>
              </w:rPr>
              <w:lastRenderedPageBreak/>
              <w:t>6148</w:t>
            </w:r>
          </w:p>
        </w:tc>
        <w:tc>
          <w:tcPr>
            <w:tcW w:w="2677" w:type="dxa"/>
            <w:vAlign w:val="center"/>
          </w:tcPr>
          <w:p w14:paraId="2FC86539" w14:textId="16734C47" w:rsidR="00FE5CEF" w:rsidRDefault="00FE5CEF" w:rsidP="007C3873">
            <w:pPr>
              <w:pStyle w:val="TableText"/>
              <w:rPr>
                <w:rFonts w:cs="Tahoma"/>
                <w:szCs w:val="22"/>
              </w:rPr>
            </w:pPr>
            <w:r>
              <w:rPr>
                <w:rFonts w:cs="Tahoma"/>
                <w:szCs w:val="22"/>
              </w:rPr>
              <w:t>Class B Global Adjustment Deferral Recovery Amount</w:t>
            </w:r>
          </w:p>
        </w:tc>
        <w:tc>
          <w:tcPr>
            <w:tcW w:w="2340" w:type="dxa"/>
            <w:vAlign w:val="center"/>
          </w:tcPr>
          <w:p w14:paraId="755BC7C7" w14:textId="500E5037" w:rsidR="00FE5CEF" w:rsidRPr="000520FD" w:rsidRDefault="007C3873" w:rsidP="007C3873">
            <w:pPr>
              <w:pStyle w:val="TableText"/>
              <w:rPr>
                <w:rFonts w:cs="Tahoma"/>
                <w:szCs w:val="22"/>
                <w:highlight w:val="yellow"/>
              </w:rPr>
            </w:pPr>
            <w:r w:rsidRPr="00917DCB">
              <w:rPr>
                <w:rFonts w:cs="Tahoma"/>
                <w:szCs w:val="22"/>
              </w:rPr>
              <w:t>Manual Line Item</w:t>
            </w:r>
            <w:r w:rsidR="00917DCB" w:rsidRPr="00917DCB">
              <w:rPr>
                <w:rFonts w:cs="Tahoma"/>
                <w:szCs w:val="22"/>
              </w:rPr>
              <w:t xml:space="preserve"> (MP)</w:t>
            </w:r>
          </w:p>
        </w:tc>
        <w:tc>
          <w:tcPr>
            <w:tcW w:w="3528" w:type="dxa"/>
            <w:vAlign w:val="center"/>
          </w:tcPr>
          <w:p w14:paraId="1DD9E421" w14:textId="009BD58A" w:rsidR="00FE5CEF" w:rsidRDefault="00FE5CEF" w:rsidP="007C3873">
            <w:pPr>
              <w:pStyle w:val="TableText"/>
              <w:rPr>
                <w:rFonts w:cs="Tahoma"/>
                <w:szCs w:val="22"/>
              </w:rPr>
            </w:pPr>
            <w:r>
              <w:rPr>
                <w:rFonts w:cs="Tahoma"/>
                <w:szCs w:val="22"/>
              </w:rPr>
              <w:t xml:space="preserve">For the impacted </w:t>
            </w:r>
            <w:r>
              <w:rPr>
                <w:rFonts w:cs="Tahoma"/>
                <w:i/>
                <w:szCs w:val="22"/>
              </w:rPr>
              <w:t xml:space="preserve">market participant, </w:t>
            </w:r>
            <w:r>
              <w:rPr>
                <w:rFonts w:cs="Tahoma"/>
                <w:szCs w:val="22"/>
              </w:rPr>
              <w:t xml:space="preserve">post-final changes to input data impacting </w:t>
            </w:r>
            <w:r>
              <w:rPr>
                <w:rFonts w:cs="Tahoma"/>
                <w:i/>
                <w:szCs w:val="22"/>
              </w:rPr>
              <w:t xml:space="preserve">charge type </w:t>
            </w:r>
            <w:r>
              <w:rPr>
                <w:rFonts w:cs="Tahoma"/>
                <w:szCs w:val="22"/>
              </w:rPr>
              <w:t>6148.</w:t>
            </w:r>
          </w:p>
          <w:p w14:paraId="35E0170C" w14:textId="20FA10E6" w:rsidR="00FE5CEF" w:rsidRPr="006F1E72" w:rsidRDefault="00FE5CEF" w:rsidP="007C3873">
            <w:pPr>
              <w:pStyle w:val="TableText"/>
              <w:rPr>
                <w:rFonts w:cs="Tahoma"/>
                <w:szCs w:val="22"/>
              </w:rPr>
            </w:pPr>
            <w:r>
              <w:rPr>
                <w:rFonts w:cs="Tahoma"/>
                <w:szCs w:val="22"/>
              </w:rPr>
              <w:t xml:space="preserve">The corrective </w:t>
            </w:r>
            <w:r>
              <w:rPr>
                <w:rFonts w:cs="Tahoma"/>
                <w:i/>
                <w:szCs w:val="22"/>
              </w:rPr>
              <w:t>settlement</w:t>
            </w:r>
            <w:r>
              <w:rPr>
                <w:rFonts w:cs="Tahoma"/>
                <w:szCs w:val="22"/>
              </w:rPr>
              <w:t xml:space="preserve"> will be balanced to the Class B </w:t>
            </w:r>
            <w:r>
              <w:rPr>
                <w:rFonts w:cs="Tahoma"/>
                <w:i/>
                <w:szCs w:val="22"/>
              </w:rPr>
              <w:t xml:space="preserve">market </w:t>
            </w:r>
            <w:r>
              <w:rPr>
                <w:rFonts w:cs="Tahoma"/>
                <w:szCs w:val="22"/>
              </w:rPr>
              <w:t xml:space="preserve">using Class B current </w:t>
            </w:r>
            <w:r>
              <w:rPr>
                <w:rFonts w:cs="Tahoma"/>
                <w:i/>
                <w:szCs w:val="22"/>
              </w:rPr>
              <w:t xml:space="preserve">settlement </w:t>
            </w:r>
            <w:r>
              <w:rPr>
                <w:rFonts w:cs="Tahoma"/>
                <w:szCs w:val="22"/>
              </w:rPr>
              <w:t>month load quantities.</w:t>
            </w:r>
          </w:p>
        </w:tc>
      </w:tr>
    </w:tbl>
    <w:p w14:paraId="3CE4B20D" w14:textId="0E50C347" w:rsidR="001A1083" w:rsidRPr="009D6CDA" w:rsidRDefault="001A1083" w:rsidP="00C3462B">
      <w:pPr>
        <w:spacing w:before="120"/>
      </w:pPr>
      <w:r>
        <w:t xml:space="preserve">The </w:t>
      </w:r>
      <w:r>
        <w:rPr>
          <w:i/>
        </w:rPr>
        <w:t xml:space="preserve">IESO </w:t>
      </w:r>
      <w:r>
        <w:t>will determine a</w:t>
      </w:r>
      <w:r w:rsidR="00DD3CD1">
        <w:t xml:space="preserve"> balancing</w:t>
      </w:r>
      <w:r>
        <w:t xml:space="preserve"> </w:t>
      </w:r>
      <w:r>
        <w:rPr>
          <w:i/>
        </w:rPr>
        <w:t xml:space="preserve">settlement amount </w:t>
      </w:r>
      <w:r>
        <w:t xml:space="preserve">under the following </w:t>
      </w:r>
      <w:r>
        <w:rPr>
          <w:i/>
        </w:rPr>
        <w:t>charge types</w:t>
      </w:r>
      <w:r w:rsidR="00006C87">
        <w:rPr>
          <w:i/>
        </w:rPr>
        <w:t xml:space="preserve">, </w:t>
      </w:r>
      <w:r w:rsidR="00006C87">
        <w:t xml:space="preserve">which will appear on the respective </w:t>
      </w:r>
      <w:r w:rsidR="00006C87">
        <w:rPr>
          <w:i/>
        </w:rPr>
        <w:t xml:space="preserve">settlement statement </w:t>
      </w:r>
      <w:r w:rsidR="00006C87">
        <w:t xml:space="preserve">for the last </w:t>
      </w:r>
      <w:r w:rsidR="00006C87">
        <w:rPr>
          <w:i/>
        </w:rPr>
        <w:t xml:space="preserve">trading day </w:t>
      </w:r>
      <w:r w:rsidR="00006C87">
        <w:t>of the month</w:t>
      </w:r>
      <w:r>
        <w:t>.</w:t>
      </w:r>
    </w:p>
    <w:p w14:paraId="281A65B3" w14:textId="1025BE69" w:rsidR="00006C87" w:rsidRPr="009E74D8" w:rsidRDefault="001A1083" w:rsidP="00FE5CEF">
      <w:pPr>
        <w:pStyle w:val="TableCaption"/>
      </w:pPr>
      <w:bookmarkStart w:id="307" w:name="_Toc180490402"/>
      <w:r>
        <w:t xml:space="preserve">Table </w:t>
      </w:r>
      <w:r>
        <w:fldChar w:fldCharType="begin"/>
      </w:r>
      <w:r>
        <w:instrText>STYLEREF 2 \s</w:instrText>
      </w:r>
      <w:r>
        <w:fldChar w:fldCharType="separate"/>
      </w:r>
      <w:r w:rsidR="00C20D8E">
        <w:rPr>
          <w:noProof/>
        </w:rPr>
        <w:t>4</w:t>
      </w:r>
      <w:r>
        <w:fldChar w:fldCharType="end"/>
      </w:r>
      <w:r>
        <w:noBreakHyphen/>
      </w:r>
      <w:r>
        <w:fldChar w:fldCharType="begin"/>
      </w:r>
      <w:r>
        <w:instrText>SEQ Table \* ARABIC \s 2</w:instrText>
      </w:r>
      <w:r>
        <w:fldChar w:fldCharType="separate"/>
      </w:r>
      <w:r w:rsidR="00C20D8E">
        <w:rPr>
          <w:noProof/>
        </w:rPr>
        <w:t>20</w:t>
      </w:r>
      <w:r>
        <w:fldChar w:fldCharType="end"/>
      </w:r>
      <w:r w:rsidRPr="00367FD2">
        <w:t>:</w:t>
      </w:r>
      <w:r>
        <w:t xml:space="preserve"> Global Adjustment Settlement Amount</w:t>
      </w:r>
      <w:bookmarkEnd w:id="307"/>
    </w:p>
    <w:tbl>
      <w:tblPr>
        <w:tblW w:w="99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3"/>
        <w:gridCol w:w="3697"/>
        <w:gridCol w:w="2226"/>
        <w:gridCol w:w="2538"/>
      </w:tblGrid>
      <w:tr w:rsidR="00006C87" w:rsidRPr="00F2224E" w14:paraId="501F9AD1" w14:textId="77777777" w:rsidTr="00286EB3">
        <w:trPr>
          <w:cantSplit/>
          <w:trHeight w:val="780"/>
          <w:tblHeader/>
        </w:trPr>
        <w:tc>
          <w:tcPr>
            <w:tcW w:w="1523" w:type="dxa"/>
            <w:shd w:val="clear" w:color="auto" w:fill="8CD2F4"/>
            <w:vAlign w:val="center"/>
          </w:tcPr>
          <w:p w14:paraId="17BC4FC8" w14:textId="77777777" w:rsidR="00006C87" w:rsidRPr="00F2224E" w:rsidRDefault="00006C87" w:rsidP="00AE1ACB">
            <w:pPr>
              <w:pStyle w:val="TableText"/>
              <w:keepNext/>
              <w:jc w:val="center"/>
              <w:rPr>
                <w:rFonts w:cs="Tahoma"/>
                <w:b/>
              </w:rPr>
            </w:pPr>
            <w:r>
              <w:rPr>
                <w:rFonts w:cs="Tahoma"/>
                <w:b/>
              </w:rPr>
              <w:t>Charge Type Number</w:t>
            </w:r>
          </w:p>
        </w:tc>
        <w:tc>
          <w:tcPr>
            <w:tcW w:w="3697" w:type="dxa"/>
            <w:shd w:val="clear" w:color="auto" w:fill="8CD2F4"/>
            <w:vAlign w:val="center"/>
          </w:tcPr>
          <w:p w14:paraId="2E4D77A3" w14:textId="77777777" w:rsidR="00006C87" w:rsidRPr="00F2224E" w:rsidRDefault="00006C87" w:rsidP="00AE1ACB">
            <w:pPr>
              <w:pStyle w:val="TableText"/>
              <w:keepNext/>
              <w:jc w:val="center"/>
              <w:rPr>
                <w:rFonts w:cs="Tahoma"/>
                <w:b/>
              </w:rPr>
            </w:pPr>
            <w:r>
              <w:rPr>
                <w:rFonts w:cs="Tahoma"/>
                <w:b/>
              </w:rPr>
              <w:t>Charge Type Name</w:t>
            </w:r>
          </w:p>
        </w:tc>
        <w:tc>
          <w:tcPr>
            <w:tcW w:w="4764" w:type="dxa"/>
            <w:gridSpan w:val="2"/>
            <w:shd w:val="clear" w:color="auto" w:fill="8CD2F4"/>
            <w:vAlign w:val="center"/>
          </w:tcPr>
          <w:p w14:paraId="6CF362BB" w14:textId="77777777" w:rsidR="00006C87" w:rsidRDefault="00006C87" w:rsidP="00AE1ACB">
            <w:pPr>
              <w:pStyle w:val="TableText"/>
              <w:keepNext/>
              <w:jc w:val="center"/>
              <w:rPr>
                <w:rFonts w:cs="Tahoma"/>
                <w:b/>
              </w:rPr>
            </w:pPr>
            <w:r>
              <w:rPr>
                <w:rFonts w:cs="Tahoma"/>
                <w:b/>
              </w:rPr>
              <w:t>Settlement Statement</w:t>
            </w:r>
          </w:p>
        </w:tc>
      </w:tr>
      <w:tr w:rsidR="00006C87" w:rsidRPr="00210689" w14:paraId="6AAA5B0C" w14:textId="77777777" w:rsidTr="00286EB3">
        <w:trPr>
          <w:cantSplit/>
          <w:trHeight w:val="459"/>
        </w:trPr>
        <w:tc>
          <w:tcPr>
            <w:tcW w:w="1523" w:type="dxa"/>
            <w:vAlign w:val="center"/>
          </w:tcPr>
          <w:p w14:paraId="67831991" w14:textId="2348E2DB" w:rsidR="00006C87" w:rsidRDefault="00006C87" w:rsidP="00006C87">
            <w:pPr>
              <w:pStyle w:val="TableText"/>
              <w:rPr>
                <w:rFonts w:cs="Tahoma"/>
                <w:szCs w:val="22"/>
              </w:rPr>
            </w:pPr>
            <w:r>
              <w:rPr>
                <w:rFonts w:cs="Tahoma"/>
                <w:szCs w:val="22"/>
              </w:rPr>
              <w:t>196</w:t>
            </w:r>
          </w:p>
        </w:tc>
        <w:tc>
          <w:tcPr>
            <w:tcW w:w="3697" w:type="dxa"/>
            <w:vAlign w:val="center"/>
          </w:tcPr>
          <w:p w14:paraId="2B78C11E" w14:textId="5D99CBBE" w:rsidR="00006C87" w:rsidRDefault="00006C87" w:rsidP="00006C87">
            <w:pPr>
              <w:pStyle w:val="TableText"/>
              <w:rPr>
                <w:rFonts w:cs="Tahoma"/>
                <w:szCs w:val="22"/>
              </w:rPr>
            </w:pPr>
            <w:r>
              <w:rPr>
                <w:rFonts w:cs="Tahoma"/>
                <w:szCs w:val="22"/>
              </w:rPr>
              <w:t>Global Adjustment Balancing Amount</w:t>
            </w:r>
          </w:p>
        </w:tc>
        <w:tc>
          <w:tcPr>
            <w:tcW w:w="2226" w:type="dxa"/>
          </w:tcPr>
          <w:p w14:paraId="529575E3" w14:textId="58B30DCA" w:rsidR="00006C87" w:rsidRDefault="00AE0A29" w:rsidP="00006C87">
            <w:pPr>
              <w:pStyle w:val="TableText"/>
              <w:rPr>
                <w:rFonts w:cs="Tahoma"/>
                <w:i/>
                <w:szCs w:val="22"/>
              </w:rPr>
            </w:pPr>
            <w:r>
              <w:rPr>
                <w:rFonts w:cs="Tahoma"/>
                <w:szCs w:val="22"/>
              </w:rPr>
              <w:t>Detail Record (DP)</w:t>
            </w:r>
          </w:p>
        </w:tc>
        <w:tc>
          <w:tcPr>
            <w:tcW w:w="2538" w:type="dxa"/>
          </w:tcPr>
          <w:p w14:paraId="4AD86513" w14:textId="77777777" w:rsidR="00006C87" w:rsidRDefault="00006C87" w:rsidP="00006C87">
            <w:pPr>
              <w:pStyle w:val="TableText"/>
              <w:rPr>
                <w:rFonts w:cs="Tahoma"/>
                <w:szCs w:val="22"/>
              </w:rPr>
            </w:pPr>
            <w:r>
              <w:rPr>
                <w:rFonts w:cs="Tahoma"/>
                <w:i/>
                <w:szCs w:val="22"/>
              </w:rPr>
              <w:t>IESO</w:t>
            </w:r>
          </w:p>
        </w:tc>
      </w:tr>
      <w:tr w:rsidR="00006C87" w:rsidRPr="00210689" w14:paraId="792782C1" w14:textId="77777777" w:rsidTr="00286EB3">
        <w:trPr>
          <w:cantSplit/>
          <w:trHeight w:val="1511"/>
        </w:trPr>
        <w:tc>
          <w:tcPr>
            <w:tcW w:w="1523" w:type="dxa"/>
            <w:vAlign w:val="center"/>
          </w:tcPr>
          <w:p w14:paraId="2473D0B3" w14:textId="19EAB23A" w:rsidR="00006C87" w:rsidRDefault="00006C87" w:rsidP="007C3873">
            <w:pPr>
              <w:pStyle w:val="TableText"/>
              <w:rPr>
                <w:rFonts w:cs="Tahoma"/>
                <w:szCs w:val="22"/>
              </w:rPr>
            </w:pPr>
            <w:r>
              <w:rPr>
                <w:rFonts w:cs="Tahoma"/>
                <w:szCs w:val="22"/>
              </w:rPr>
              <w:t>197</w:t>
            </w:r>
          </w:p>
        </w:tc>
        <w:tc>
          <w:tcPr>
            <w:tcW w:w="3697" w:type="dxa"/>
            <w:vAlign w:val="center"/>
          </w:tcPr>
          <w:p w14:paraId="0A1A27BD" w14:textId="0BDC1D9F" w:rsidR="00006C87" w:rsidRDefault="00006C87" w:rsidP="007C3873">
            <w:pPr>
              <w:pStyle w:val="TableText"/>
              <w:rPr>
                <w:rFonts w:cs="Tahoma"/>
                <w:szCs w:val="22"/>
              </w:rPr>
            </w:pPr>
            <w:r>
              <w:rPr>
                <w:rFonts w:cs="Tahoma"/>
                <w:szCs w:val="22"/>
              </w:rPr>
              <w:t>Global Adjustment – Special Programs Balancing Amount</w:t>
            </w:r>
          </w:p>
        </w:tc>
        <w:tc>
          <w:tcPr>
            <w:tcW w:w="2226" w:type="dxa"/>
            <w:vAlign w:val="center"/>
          </w:tcPr>
          <w:p w14:paraId="287346CB" w14:textId="753178FE" w:rsidR="00006C87" w:rsidRDefault="00AE0A29" w:rsidP="007C3873">
            <w:pPr>
              <w:pStyle w:val="TableText"/>
              <w:rPr>
                <w:rFonts w:cs="Tahoma"/>
                <w:i/>
                <w:szCs w:val="22"/>
              </w:rPr>
            </w:pPr>
            <w:r>
              <w:rPr>
                <w:rFonts w:cs="Tahoma"/>
                <w:szCs w:val="22"/>
              </w:rPr>
              <w:t>Detail Record (DP)</w:t>
            </w:r>
          </w:p>
        </w:tc>
        <w:tc>
          <w:tcPr>
            <w:tcW w:w="2538" w:type="dxa"/>
            <w:vAlign w:val="center"/>
          </w:tcPr>
          <w:p w14:paraId="44D6EED7" w14:textId="77777777" w:rsidR="00006C87" w:rsidRDefault="00006C87" w:rsidP="007C3873">
            <w:pPr>
              <w:pStyle w:val="TableText"/>
              <w:rPr>
                <w:rFonts w:cs="Tahoma"/>
                <w:i/>
                <w:szCs w:val="22"/>
              </w:rPr>
            </w:pPr>
            <w:r>
              <w:rPr>
                <w:rFonts w:cs="Tahoma"/>
                <w:i/>
                <w:szCs w:val="22"/>
              </w:rPr>
              <w:t>IESO</w:t>
            </w:r>
          </w:p>
          <w:p w14:paraId="696F9802" w14:textId="01183C90" w:rsidR="00006C87" w:rsidRDefault="00006C87" w:rsidP="007C3873">
            <w:pPr>
              <w:pStyle w:val="TableText"/>
              <w:rPr>
                <w:rFonts w:cs="Tahoma"/>
                <w:szCs w:val="22"/>
              </w:rPr>
            </w:pPr>
            <w:r>
              <w:rPr>
                <w:rFonts w:cs="Tahoma"/>
                <w:szCs w:val="22"/>
              </w:rPr>
              <w:t>(for special programs relating to conservation and demand management)</w:t>
            </w:r>
          </w:p>
        </w:tc>
      </w:tr>
    </w:tbl>
    <w:p w14:paraId="0EFB6540" w14:textId="71B33B40" w:rsidR="00AE0A29" w:rsidRDefault="00AE0A29" w:rsidP="00C3462B">
      <w:pPr>
        <w:pStyle w:val="EndofText"/>
      </w:pPr>
      <w:r w:rsidRPr="00E27F2A">
        <w:t>– End of Section –</w:t>
      </w:r>
    </w:p>
    <w:p w14:paraId="5D68016B" w14:textId="77777777" w:rsidR="00AE0A29" w:rsidRDefault="00AE0A29" w:rsidP="00AE0A29">
      <w:pPr>
        <w:sectPr w:rsidR="00AE0A29" w:rsidSect="00936EF9">
          <w:headerReference w:type="even" r:id="rId45"/>
          <w:headerReference w:type="default" r:id="rId46"/>
          <w:footerReference w:type="even" r:id="rId47"/>
          <w:headerReference w:type="first" r:id="rId48"/>
          <w:pgSz w:w="12240" w:h="15840" w:code="1"/>
          <w:pgMar w:top="1440" w:right="1800" w:bottom="1440" w:left="1440" w:header="720" w:footer="720" w:gutter="0"/>
          <w:pgNumType w:chapStyle="7" w:chapSep="enDash"/>
          <w:cols w:space="720"/>
          <w:docGrid w:linePitch="299"/>
        </w:sectPr>
      </w:pPr>
    </w:p>
    <w:p w14:paraId="73F1891A" w14:textId="0ED56BFF" w:rsidR="00C2455D" w:rsidRDefault="00C2455D" w:rsidP="00705BE1">
      <w:pPr>
        <w:pStyle w:val="YellowBarHeading2"/>
        <w:ind w:right="6840"/>
        <w:jc w:val="left"/>
      </w:pPr>
    </w:p>
    <w:p w14:paraId="52B1DC7B" w14:textId="1623A0E9" w:rsidR="00DA1A6F" w:rsidRDefault="00DA1A6F" w:rsidP="00B26E55">
      <w:pPr>
        <w:pStyle w:val="Heading2"/>
      </w:pPr>
      <w:bookmarkStart w:id="313" w:name="_Toc211414852"/>
      <w:r>
        <w:t>Standard Offer Program</w:t>
      </w:r>
      <w:r w:rsidR="00360C3D">
        <w:t xml:space="preserve"> (SOP)</w:t>
      </w:r>
      <w:bookmarkEnd w:id="313"/>
    </w:p>
    <w:p w14:paraId="0C644F33" w14:textId="260BC26D" w:rsidR="00DA1A6F" w:rsidRDefault="00DA1A6F" w:rsidP="00411DFE">
      <w:pPr>
        <w:pStyle w:val="Heading3"/>
      </w:pPr>
      <w:bookmarkStart w:id="314" w:name="_Toc211414853"/>
      <w:r>
        <w:t>Renewable Energy Standard Offer Program (RESOP)</w:t>
      </w:r>
      <w:bookmarkEnd w:id="314"/>
    </w:p>
    <w:p w14:paraId="23898BF4" w14:textId="499B9B23" w:rsidR="00DA1A6F" w:rsidRDefault="00DA1A6F" w:rsidP="00DA1A6F">
      <w:r>
        <w:t xml:space="preserve">The </w:t>
      </w:r>
      <w:r w:rsidRPr="00206CD3">
        <w:rPr>
          <w:i/>
        </w:rPr>
        <w:t>OPA</w:t>
      </w:r>
      <w:r>
        <w:t xml:space="preserve">, as predecessor to the </w:t>
      </w:r>
      <w:r w:rsidRPr="00F77D22">
        <w:rPr>
          <w:i/>
        </w:rPr>
        <w:t>IESO</w:t>
      </w:r>
      <w:r>
        <w:t xml:space="preserve">, and the </w:t>
      </w:r>
      <w:r w:rsidRPr="00F77D22">
        <w:rPr>
          <w:i/>
        </w:rPr>
        <w:t>Ontario Energy Board (OEB)</w:t>
      </w:r>
      <w:r>
        <w:t xml:space="preserve"> developed a </w:t>
      </w:r>
      <w:r w:rsidRPr="00360C3D">
        <w:t>RESOP</w:t>
      </w:r>
      <w:r>
        <w:t xml:space="preserve"> for small </w:t>
      </w:r>
      <w:r w:rsidRPr="00F77D22">
        <w:rPr>
          <w:i/>
        </w:rPr>
        <w:t xml:space="preserve">generators </w:t>
      </w:r>
      <w:r>
        <w:t xml:space="preserve">that use renewable </w:t>
      </w:r>
      <w:r w:rsidRPr="00F03F33">
        <w:rPr>
          <w:i/>
        </w:rPr>
        <w:t>resources</w:t>
      </w:r>
      <w:r>
        <w:t xml:space="preserve">. These </w:t>
      </w:r>
      <w:r w:rsidRPr="00F77D22">
        <w:rPr>
          <w:i/>
        </w:rPr>
        <w:t xml:space="preserve">generators </w:t>
      </w:r>
      <w:r>
        <w:t xml:space="preserve">connect to electricity </w:t>
      </w:r>
      <w:r w:rsidRPr="00F77D22">
        <w:rPr>
          <w:i/>
        </w:rPr>
        <w:t>distribution systems</w:t>
      </w:r>
      <w:r>
        <w:t xml:space="preserve"> at </w:t>
      </w:r>
      <w:r w:rsidRPr="00F77D22">
        <w:rPr>
          <w:i/>
        </w:rPr>
        <w:t xml:space="preserve">distribution </w:t>
      </w:r>
      <w:r>
        <w:t>voltages</w:t>
      </w:r>
      <w:r w:rsidR="002D305D">
        <w:t xml:space="preserve"> that are</w:t>
      </w:r>
      <w:r w:rsidR="00427896">
        <w:t xml:space="preserve"> </w:t>
      </w:r>
      <w:r>
        <w:t xml:space="preserve">50kV or less. Standard </w:t>
      </w:r>
      <w:r w:rsidR="00360C3D">
        <w:t>O</w:t>
      </w:r>
      <w:r>
        <w:t xml:space="preserve">ffer </w:t>
      </w:r>
      <w:r w:rsidR="00360C3D">
        <w:t>P</w:t>
      </w:r>
      <w:r>
        <w:t xml:space="preserve">rogram </w:t>
      </w:r>
      <w:r w:rsidR="00031464">
        <w:t xml:space="preserve">(SOP) </w:t>
      </w:r>
      <w:r>
        <w:t xml:space="preserve">projects have a maximum size of 10 </w:t>
      </w:r>
      <w:proofErr w:type="gramStart"/>
      <w:r>
        <w:t>MW, and</w:t>
      </w:r>
      <w:proofErr w:type="gramEnd"/>
      <w:r>
        <w:t xml:space="preserve"> may include any renewable </w:t>
      </w:r>
      <w:r w:rsidRPr="00F03F33">
        <w:rPr>
          <w:i/>
        </w:rPr>
        <w:t>resource</w:t>
      </w:r>
      <w:r>
        <w:t xml:space="preserve"> type that qualifies as a renewable </w:t>
      </w:r>
      <w:r w:rsidRPr="00F03F33">
        <w:rPr>
          <w:i/>
        </w:rPr>
        <w:t>resource</w:t>
      </w:r>
      <w:r>
        <w:t xml:space="preserve"> in the Renewable Energy Supply II RFP including wind, small hydroelectric, solar, and some </w:t>
      </w:r>
      <w:proofErr w:type="gramStart"/>
      <w:r>
        <w:t>bio-mass</w:t>
      </w:r>
      <w:proofErr w:type="gramEnd"/>
      <w:r>
        <w:t>. No minimum project size was proposed.</w:t>
      </w:r>
    </w:p>
    <w:p w14:paraId="6ECADE50" w14:textId="57D99C26" w:rsidR="00DA1A6F" w:rsidRDefault="00DA1A6F" w:rsidP="00DA1A6F">
      <w:r>
        <w:t xml:space="preserve">As of October 1, 2009, the RESOP was replaced by the </w:t>
      </w:r>
      <w:r w:rsidRPr="00360C3D">
        <w:t>FIT</w:t>
      </w:r>
      <w:r>
        <w:t xml:space="preserve"> Program under </w:t>
      </w:r>
      <w:r w:rsidRPr="00206CD3">
        <w:t xml:space="preserve">the </w:t>
      </w:r>
      <w:r w:rsidRPr="00156C76">
        <w:rPr>
          <w:i/>
          <w:u w:val="single"/>
        </w:rPr>
        <w:t>Green Energy Act</w:t>
      </w:r>
      <w:r w:rsidR="002F4C47">
        <w:rPr>
          <w:i/>
          <w:u w:val="single"/>
        </w:rPr>
        <w:t>, 2009</w:t>
      </w:r>
      <w:r w:rsidRPr="00206CD3">
        <w:rPr>
          <w:rStyle w:val="FootnoteReference"/>
        </w:rPr>
        <w:footnoteReference w:id="6"/>
      </w:r>
      <w:r w:rsidRPr="00206CD3">
        <w:t xml:space="preserve">. New renewable </w:t>
      </w:r>
      <w:r w:rsidRPr="00206CD3">
        <w:rPr>
          <w:i/>
        </w:rPr>
        <w:t xml:space="preserve">energy </w:t>
      </w:r>
      <w:r w:rsidRPr="00206CD3">
        <w:t>supply projects will come under this umbrella</w:t>
      </w:r>
      <w:r>
        <w:t xml:space="preserve"> of the new FIT Program and the </w:t>
      </w:r>
      <w:r w:rsidRPr="00F77D22">
        <w:rPr>
          <w:i/>
        </w:rPr>
        <w:t xml:space="preserve">IESO </w:t>
      </w:r>
      <w:r>
        <w:t>will no longer accept new RESOP applications. Projects that have already been approved under RESOP will continue according to their contracts. The terms and conditions of executed contracts, including the rates, will be unaffected by the new FIT Program.</w:t>
      </w:r>
      <w:r w:rsidR="00D13802">
        <w:t xml:space="preserve"> Refer to </w:t>
      </w:r>
      <w:hyperlink w:anchor="_Feed-in_Tariff_Program" w:history="1">
        <w:r w:rsidR="00294108">
          <w:rPr>
            <w:rStyle w:val="Hyperlink"/>
            <w:noProof w:val="0"/>
            <w:lang w:eastAsia="en-US"/>
            <w14:numForm w14:val="default"/>
            <w14:numSpacing w14:val="default"/>
          </w:rPr>
          <w:t>section 5.2</w:t>
        </w:r>
      </w:hyperlink>
      <w:r w:rsidR="00D13802">
        <w:t xml:space="preserve"> for further details.</w:t>
      </w:r>
    </w:p>
    <w:p w14:paraId="77BF989F" w14:textId="4A752594" w:rsidR="00DA1A6F" w:rsidRDefault="00DA1A6F" w:rsidP="00DA1A6F">
      <w:r>
        <w:t>To the extent of any inconsistency between the provisions of the RESOP rules and this section, the RESOP rules shall govern.</w:t>
      </w:r>
    </w:p>
    <w:p w14:paraId="0C4F0BD1" w14:textId="58744CF4" w:rsidR="00DA1A6F" w:rsidRDefault="00DA1A6F" w:rsidP="00DA1A6F">
      <w:r>
        <w:t>The</w:t>
      </w:r>
      <w:r w:rsidR="00360C3D">
        <w:t xml:space="preserve"> SOP</w:t>
      </w:r>
      <w:r>
        <w:t xml:space="preserve"> provides a “standard price” which eligible </w:t>
      </w:r>
      <w:r w:rsidRPr="00F77D22">
        <w:rPr>
          <w:i/>
        </w:rPr>
        <w:t>generators</w:t>
      </w:r>
      <w:r>
        <w:t xml:space="preserve"> receive by simply complying with the eligibility criteria. Contract terms are typically for 20 years. For the first year of commercial operation, all eligible renewable </w:t>
      </w:r>
      <w:r w:rsidRPr="00F03F33">
        <w:rPr>
          <w:i/>
        </w:rPr>
        <w:t>resource</w:t>
      </w:r>
      <w:r>
        <w:t xml:space="preserve"> type projects (except solar photovoltaic) will be paid a base rate of 11.13 cents per kilowatt hour for all kilowatt hours delivered. Projects that can demonstrate </w:t>
      </w:r>
      <w:r w:rsidRPr="00F77D22">
        <w:rPr>
          <w:i/>
        </w:rPr>
        <w:t>generation</w:t>
      </w:r>
      <w:r>
        <w:t xml:space="preserve"> control are eligible for an additional 3.52 cents per kilowatt hour for all electricity delivered during on-peak hours. For solar photovoltaic projects, a price of 42</w:t>
      </w:r>
      <w:r w:rsidR="00B43740">
        <w:t>.0</w:t>
      </w:r>
      <w:r>
        <w:t xml:space="preserve"> cents per kilowatt hour is established to conduct price discovery on this technology.</w:t>
      </w:r>
    </w:p>
    <w:p w14:paraId="2603FCD9" w14:textId="401A6F7F" w:rsidR="00515576" w:rsidRDefault="00DA1A6F" w:rsidP="00DA1A6F">
      <w:r>
        <w:t xml:space="preserve">Under the </w:t>
      </w:r>
      <w:r w:rsidR="00360C3D">
        <w:t>SOP</w:t>
      </w:r>
      <w:r>
        <w:t xml:space="preserve">, </w:t>
      </w:r>
      <w:r w:rsidRPr="00F77D22">
        <w:rPr>
          <w:i/>
        </w:rPr>
        <w:t>generators</w:t>
      </w:r>
      <w:r>
        <w:t xml:space="preserve"> are paid directly for every kilowatt hour of electricity produced at the price set out in their standard offer contract. </w:t>
      </w:r>
    </w:p>
    <w:p w14:paraId="4F8514BC" w14:textId="0722F582" w:rsidR="00DA1A6F" w:rsidRDefault="00DA1A6F" w:rsidP="00DA1A6F">
      <w:r w:rsidRPr="00F77D22">
        <w:rPr>
          <w:i/>
        </w:rPr>
        <w:t>Distributors</w:t>
      </w:r>
      <w:r>
        <w:t xml:space="preserve"> must calculate the difference between the contracted payments to </w:t>
      </w:r>
      <w:r w:rsidR="00360C3D">
        <w:t>SOP</w:t>
      </w:r>
      <w:r>
        <w:t xml:space="preserve"> participants and the wholesale </w:t>
      </w:r>
      <w:r w:rsidRPr="00F77D22">
        <w:rPr>
          <w:i/>
        </w:rPr>
        <w:t>market price</w:t>
      </w:r>
      <w:r>
        <w:t xml:space="preserve"> for the same volume of electricity</w:t>
      </w:r>
      <w:r w:rsidR="001B0192">
        <w:t xml:space="preserve"> and </w:t>
      </w:r>
      <w:r>
        <w:t>submit this difference</w:t>
      </w:r>
      <w:r w:rsidR="000520FD">
        <w:t>, noting the amount of the claim for each category,</w:t>
      </w:r>
      <w:r>
        <w:t xml:space="preserve"> </w:t>
      </w:r>
      <w:r w:rsidR="00515576">
        <w:t xml:space="preserve">monthly </w:t>
      </w:r>
      <w:r>
        <w:t xml:space="preserve">to </w:t>
      </w:r>
      <w:r w:rsidR="001F5FDC">
        <w:t xml:space="preserve">the </w:t>
      </w:r>
      <w:r w:rsidR="001F5FDC">
        <w:rPr>
          <w:i/>
        </w:rPr>
        <w:t>IESO</w:t>
      </w:r>
      <w:r w:rsidR="004D1BAD">
        <w:rPr>
          <w:i/>
        </w:rPr>
        <w:t xml:space="preserve"> </w:t>
      </w:r>
      <w:r w:rsidR="00515576">
        <w:t>according to</w:t>
      </w:r>
      <w:r w:rsidR="000520FD">
        <w:t xml:space="preserve"> </w:t>
      </w:r>
      <w:r w:rsidR="00294108">
        <w:fldChar w:fldCharType="begin"/>
      </w:r>
      <w:r w:rsidR="00294108">
        <w:instrText xml:space="preserve"> REF _Ref139895260 \h </w:instrText>
      </w:r>
      <w:r w:rsidR="00294108">
        <w:fldChar w:fldCharType="separate"/>
      </w:r>
      <w:r w:rsidR="00C20D8E">
        <w:t xml:space="preserve">Table </w:t>
      </w:r>
      <w:r w:rsidR="00C20D8E">
        <w:rPr>
          <w:noProof/>
        </w:rPr>
        <w:t>5</w:t>
      </w:r>
      <w:r w:rsidR="00C20D8E">
        <w:noBreakHyphen/>
      </w:r>
      <w:r w:rsidR="00C20D8E">
        <w:rPr>
          <w:noProof/>
        </w:rPr>
        <w:t>1</w:t>
      </w:r>
      <w:r w:rsidR="00294108">
        <w:fldChar w:fldCharType="end"/>
      </w:r>
      <w:r w:rsidR="000520FD">
        <w:t>.</w:t>
      </w:r>
      <w:r w:rsidR="004D1BAD">
        <w:t xml:space="preserve"> </w:t>
      </w:r>
      <w:r w:rsidR="00650ADA">
        <w:t xml:space="preserve">Information required from the </w:t>
      </w:r>
      <w:r w:rsidR="00650ADA">
        <w:rPr>
          <w:i/>
        </w:rPr>
        <w:t xml:space="preserve">distributor </w:t>
      </w:r>
      <w:r w:rsidR="00650ADA">
        <w:t xml:space="preserve">and embedded </w:t>
      </w:r>
      <w:r w:rsidR="00650ADA">
        <w:rPr>
          <w:i/>
        </w:rPr>
        <w:t xml:space="preserve">distributor </w:t>
      </w:r>
      <w:r w:rsidR="00650ADA">
        <w:t xml:space="preserve">is indicated on the </w:t>
      </w:r>
      <w:r w:rsidR="00650ADA">
        <w:rPr>
          <w:i/>
        </w:rPr>
        <w:t xml:space="preserve">settlement </w:t>
      </w:r>
      <w:r w:rsidR="00650ADA">
        <w:t>form.</w:t>
      </w:r>
    </w:p>
    <w:p w14:paraId="5B864BCE" w14:textId="4B374795" w:rsidR="004D1BAD" w:rsidRPr="009E74D8" w:rsidRDefault="004D1BAD" w:rsidP="004D1BAD">
      <w:pPr>
        <w:pStyle w:val="TableCaption"/>
      </w:pPr>
      <w:bookmarkStart w:id="315" w:name="_Ref139895260"/>
      <w:bookmarkStart w:id="316" w:name="_Toc180490403"/>
      <w:r>
        <w:lastRenderedPageBreak/>
        <w:t xml:space="preserve">Table </w:t>
      </w:r>
      <w:r>
        <w:fldChar w:fldCharType="begin"/>
      </w:r>
      <w:r>
        <w:instrText>STYLEREF 2 \s</w:instrText>
      </w:r>
      <w:r>
        <w:fldChar w:fldCharType="separate"/>
      </w:r>
      <w:r w:rsidR="00C20D8E">
        <w:rPr>
          <w:noProof/>
        </w:rPr>
        <w:t>5</w:t>
      </w:r>
      <w:r>
        <w:fldChar w:fldCharType="end"/>
      </w:r>
      <w:r>
        <w:noBreakHyphen/>
      </w:r>
      <w:r>
        <w:fldChar w:fldCharType="begin"/>
      </w:r>
      <w:r>
        <w:instrText>SEQ Table \* ARABIC \s 2</w:instrText>
      </w:r>
      <w:r>
        <w:fldChar w:fldCharType="separate"/>
      </w:r>
      <w:r w:rsidR="00C20D8E">
        <w:rPr>
          <w:noProof/>
        </w:rPr>
        <w:t>1</w:t>
      </w:r>
      <w:r>
        <w:fldChar w:fldCharType="end"/>
      </w:r>
      <w:bookmarkEnd w:id="315"/>
      <w:r w:rsidRPr="00367FD2">
        <w:t>:</w:t>
      </w:r>
      <w:r>
        <w:t xml:space="preserve"> Submission – </w:t>
      </w:r>
      <w:r w:rsidR="00427896">
        <w:t xml:space="preserve">Renewable Energy </w:t>
      </w:r>
      <w:r>
        <w:t>Standard Offer Program</w:t>
      </w:r>
      <w:bookmarkEnd w:id="316"/>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6570"/>
      </w:tblGrid>
      <w:tr w:rsidR="004D1BAD" w:rsidRPr="00F2224E" w14:paraId="488F3CA0" w14:textId="77777777" w:rsidTr="00AB5DE6">
        <w:trPr>
          <w:cantSplit/>
          <w:tblHeader/>
        </w:trPr>
        <w:tc>
          <w:tcPr>
            <w:tcW w:w="3510" w:type="dxa"/>
            <w:shd w:val="clear" w:color="auto" w:fill="8CD2F4"/>
            <w:vAlign w:val="center"/>
          </w:tcPr>
          <w:p w14:paraId="4A171067" w14:textId="77777777" w:rsidR="004D1BAD" w:rsidRPr="00F2224E" w:rsidRDefault="004D1BAD" w:rsidP="00AB5DE6">
            <w:pPr>
              <w:pStyle w:val="TableText"/>
              <w:keepNext/>
              <w:jc w:val="center"/>
              <w:rPr>
                <w:rFonts w:cs="Tahoma"/>
                <w:b/>
              </w:rPr>
            </w:pPr>
            <w:r>
              <w:rPr>
                <w:rFonts w:cs="Tahoma"/>
                <w:b/>
              </w:rPr>
              <w:t>Submission Information</w:t>
            </w:r>
          </w:p>
        </w:tc>
        <w:tc>
          <w:tcPr>
            <w:tcW w:w="6570" w:type="dxa"/>
            <w:shd w:val="clear" w:color="auto" w:fill="8CD2F4"/>
            <w:vAlign w:val="center"/>
          </w:tcPr>
          <w:p w14:paraId="71DD0ED7" w14:textId="77777777" w:rsidR="004D1BAD" w:rsidRPr="00F2224E" w:rsidRDefault="004D1BAD" w:rsidP="00AB5DE6">
            <w:pPr>
              <w:pStyle w:val="TableText"/>
              <w:keepNext/>
              <w:jc w:val="center"/>
              <w:rPr>
                <w:rFonts w:cs="Tahoma"/>
                <w:b/>
              </w:rPr>
            </w:pPr>
            <w:r>
              <w:rPr>
                <w:rFonts w:cs="Tahoma"/>
                <w:b/>
              </w:rPr>
              <w:t>Details</w:t>
            </w:r>
          </w:p>
        </w:tc>
      </w:tr>
      <w:tr w:rsidR="004D1BAD" w:rsidRPr="00210689" w14:paraId="25C1FC6B" w14:textId="77777777" w:rsidTr="00AB5DE6">
        <w:trPr>
          <w:cantSplit/>
        </w:trPr>
        <w:tc>
          <w:tcPr>
            <w:tcW w:w="3510" w:type="dxa"/>
          </w:tcPr>
          <w:p w14:paraId="463ACB50" w14:textId="2B8C4F1E" w:rsidR="004D1BAD" w:rsidRDefault="004D1BAD" w:rsidP="00AB5DE6">
            <w:pPr>
              <w:pStyle w:val="TableText"/>
              <w:rPr>
                <w:rFonts w:cs="Tahoma"/>
                <w:szCs w:val="22"/>
              </w:rPr>
            </w:pPr>
            <w:r>
              <w:rPr>
                <w:rFonts w:cs="Tahoma"/>
                <w:szCs w:val="22"/>
              </w:rPr>
              <w:t>Settlement Form</w:t>
            </w:r>
            <w:r w:rsidR="000520FD">
              <w:rPr>
                <w:rFonts w:cs="Tahoma"/>
                <w:szCs w:val="22"/>
              </w:rPr>
              <w:t xml:space="preserve"> – Online IESO</w:t>
            </w:r>
          </w:p>
        </w:tc>
        <w:tc>
          <w:tcPr>
            <w:tcW w:w="6570" w:type="dxa"/>
          </w:tcPr>
          <w:p w14:paraId="5896A197" w14:textId="128E437D" w:rsidR="004D1BAD" w:rsidRPr="004777B9" w:rsidRDefault="004D1BAD" w:rsidP="00AB5DE6">
            <w:pPr>
              <w:pStyle w:val="TableText"/>
              <w:rPr>
                <w:rFonts w:cs="Tahoma"/>
                <w:szCs w:val="22"/>
              </w:rPr>
            </w:pPr>
            <w:r>
              <w:rPr>
                <w:rFonts w:cs="Tahoma"/>
                <w:szCs w:val="22"/>
              </w:rPr>
              <w:t>Renewable Energy Standard Offer Program (RESOP) – LDC &amp; Embedded LDC</w:t>
            </w:r>
          </w:p>
        </w:tc>
      </w:tr>
    </w:tbl>
    <w:p w14:paraId="67F38F7B" w14:textId="77777777" w:rsidR="004D1BAD" w:rsidRDefault="004D1BAD" w:rsidP="00DA1A6F"/>
    <w:p w14:paraId="0288828E" w14:textId="0CD7136A" w:rsidR="001F5FDC" w:rsidRDefault="001F5FDC" w:rsidP="001F5FDC">
      <w:pPr>
        <w:keepNext/>
      </w:pPr>
      <w:r>
        <w:t xml:space="preserve">The </w:t>
      </w:r>
      <w:r>
        <w:rPr>
          <w:i/>
        </w:rPr>
        <w:t xml:space="preserve">IESO </w:t>
      </w:r>
      <w:r>
        <w:t xml:space="preserve">will determine a </w:t>
      </w:r>
      <w:r>
        <w:rPr>
          <w:i/>
        </w:rPr>
        <w:t xml:space="preserve">settlement amount </w:t>
      </w:r>
      <w:r>
        <w:t xml:space="preserve">under the following </w:t>
      </w:r>
      <w:r>
        <w:rPr>
          <w:i/>
        </w:rPr>
        <w:t>charge types</w:t>
      </w:r>
      <w:r w:rsidR="00650ADA">
        <w:rPr>
          <w:i/>
        </w:rPr>
        <w:t xml:space="preserve">, </w:t>
      </w:r>
      <w:r w:rsidR="00650ADA">
        <w:t xml:space="preserve">which will appear on the respective </w:t>
      </w:r>
      <w:r w:rsidR="00650ADA">
        <w:rPr>
          <w:i/>
        </w:rPr>
        <w:t xml:space="preserve">settlement statement </w:t>
      </w:r>
      <w:r w:rsidR="00650ADA">
        <w:t xml:space="preserve">for the last </w:t>
      </w:r>
      <w:r w:rsidR="00650ADA">
        <w:rPr>
          <w:i/>
        </w:rPr>
        <w:t xml:space="preserve">trading day </w:t>
      </w:r>
      <w:r w:rsidR="00650ADA">
        <w:t>of the month</w:t>
      </w:r>
      <w:r>
        <w:rPr>
          <w:i/>
        </w:rPr>
        <w:t>.</w:t>
      </w:r>
    </w:p>
    <w:p w14:paraId="6F361111" w14:textId="52EDEC79" w:rsidR="00650ADA" w:rsidRPr="009E74D8" w:rsidRDefault="00243C73" w:rsidP="00650ADA">
      <w:pPr>
        <w:pStyle w:val="TableCaption"/>
      </w:pPr>
      <w:bookmarkStart w:id="317" w:name="_Toc180490404"/>
      <w:r>
        <w:t xml:space="preserve">Table </w:t>
      </w:r>
      <w:r>
        <w:fldChar w:fldCharType="begin"/>
      </w:r>
      <w:r>
        <w:instrText>STYLEREF 2 \s</w:instrText>
      </w:r>
      <w:r>
        <w:fldChar w:fldCharType="separate"/>
      </w:r>
      <w:r w:rsidR="00C20D8E">
        <w:rPr>
          <w:noProof/>
        </w:rPr>
        <w:t>5</w:t>
      </w:r>
      <w:r>
        <w:fldChar w:fldCharType="end"/>
      </w:r>
      <w:r>
        <w:noBreakHyphen/>
      </w:r>
      <w:r>
        <w:fldChar w:fldCharType="begin"/>
      </w:r>
      <w:r>
        <w:instrText>SEQ Table \* ARABIC \s 2</w:instrText>
      </w:r>
      <w:r>
        <w:fldChar w:fldCharType="separate"/>
      </w:r>
      <w:r w:rsidR="00C20D8E">
        <w:rPr>
          <w:noProof/>
        </w:rPr>
        <w:t>2</w:t>
      </w:r>
      <w:r>
        <w:fldChar w:fldCharType="end"/>
      </w:r>
      <w:r w:rsidR="001F5FDC" w:rsidRPr="00367FD2">
        <w:t>:</w:t>
      </w:r>
      <w:r w:rsidR="001F5FDC">
        <w:t xml:space="preserve"> Renewable Energy Standard Offer Program Settlement Amount</w:t>
      </w:r>
      <w:bookmarkEnd w:id="317"/>
    </w:p>
    <w:tbl>
      <w:tblPr>
        <w:tblW w:w="100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8"/>
        <w:gridCol w:w="4672"/>
        <w:gridCol w:w="2423"/>
        <w:gridCol w:w="1453"/>
      </w:tblGrid>
      <w:tr w:rsidR="00650ADA" w:rsidRPr="00F2224E" w14:paraId="41DEE8E4" w14:textId="77777777" w:rsidTr="00286EB3">
        <w:trPr>
          <w:cantSplit/>
          <w:trHeight w:val="662"/>
          <w:tblHeader/>
        </w:trPr>
        <w:tc>
          <w:tcPr>
            <w:tcW w:w="1538" w:type="dxa"/>
            <w:shd w:val="clear" w:color="auto" w:fill="8CD2F4"/>
            <w:vAlign w:val="center"/>
          </w:tcPr>
          <w:p w14:paraId="08399E2F" w14:textId="77777777" w:rsidR="00650ADA" w:rsidRPr="00F2224E" w:rsidRDefault="00650ADA" w:rsidP="00AE1ACB">
            <w:pPr>
              <w:pStyle w:val="TableText"/>
              <w:keepNext/>
              <w:jc w:val="center"/>
              <w:rPr>
                <w:rFonts w:cs="Tahoma"/>
                <w:b/>
              </w:rPr>
            </w:pPr>
            <w:r>
              <w:rPr>
                <w:rFonts w:cs="Tahoma"/>
                <w:b/>
              </w:rPr>
              <w:t>Charge Type Number</w:t>
            </w:r>
          </w:p>
        </w:tc>
        <w:tc>
          <w:tcPr>
            <w:tcW w:w="4672" w:type="dxa"/>
            <w:shd w:val="clear" w:color="auto" w:fill="8CD2F4"/>
            <w:vAlign w:val="center"/>
          </w:tcPr>
          <w:p w14:paraId="25761EDB" w14:textId="77777777" w:rsidR="00650ADA" w:rsidRPr="00F2224E" w:rsidRDefault="00650ADA" w:rsidP="00AE1ACB">
            <w:pPr>
              <w:pStyle w:val="TableText"/>
              <w:keepNext/>
              <w:jc w:val="center"/>
              <w:rPr>
                <w:rFonts w:cs="Tahoma"/>
                <w:b/>
              </w:rPr>
            </w:pPr>
            <w:r>
              <w:rPr>
                <w:rFonts w:cs="Tahoma"/>
                <w:b/>
              </w:rPr>
              <w:t>Charge Type Name</w:t>
            </w:r>
          </w:p>
        </w:tc>
        <w:tc>
          <w:tcPr>
            <w:tcW w:w="3876" w:type="dxa"/>
            <w:gridSpan w:val="2"/>
            <w:shd w:val="clear" w:color="auto" w:fill="8CD2F4"/>
            <w:vAlign w:val="center"/>
          </w:tcPr>
          <w:p w14:paraId="3F8A90B9" w14:textId="77777777" w:rsidR="00650ADA" w:rsidRDefault="00650ADA" w:rsidP="00AE1ACB">
            <w:pPr>
              <w:pStyle w:val="TableText"/>
              <w:keepNext/>
              <w:jc w:val="center"/>
              <w:rPr>
                <w:rFonts w:cs="Tahoma"/>
                <w:b/>
              </w:rPr>
            </w:pPr>
            <w:r>
              <w:rPr>
                <w:rFonts w:cs="Tahoma"/>
                <w:b/>
              </w:rPr>
              <w:t>Settlement Statement</w:t>
            </w:r>
          </w:p>
        </w:tc>
      </w:tr>
      <w:tr w:rsidR="00650ADA" w:rsidRPr="00210689" w14:paraId="74C159E3" w14:textId="77777777" w:rsidTr="00286EB3">
        <w:trPr>
          <w:cantSplit/>
          <w:trHeight w:val="673"/>
        </w:trPr>
        <w:tc>
          <w:tcPr>
            <w:tcW w:w="1538" w:type="dxa"/>
            <w:vAlign w:val="center"/>
          </w:tcPr>
          <w:p w14:paraId="1F994AF2" w14:textId="4392543E" w:rsidR="00650ADA" w:rsidRDefault="00650ADA" w:rsidP="00650ADA">
            <w:pPr>
              <w:pStyle w:val="TableText"/>
              <w:rPr>
                <w:rFonts w:cs="Tahoma"/>
                <w:szCs w:val="22"/>
              </w:rPr>
            </w:pPr>
            <w:r>
              <w:rPr>
                <w:rFonts w:cs="Tahoma"/>
                <w:szCs w:val="22"/>
              </w:rPr>
              <w:t>1410</w:t>
            </w:r>
          </w:p>
        </w:tc>
        <w:tc>
          <w:tcPr>
            <w:tcW w:w="4672" w:type="dxa"/>
            <w:vAlign w:val="center"/>
          </w:tcPr>
          <w:p w14:paraId="56DCF0C4" w14:textId="7FA78F75" w:rsidR="00650ADA" w:rsidRDefault="00650ADA" w:rsidP="00650ADA">
            <w:pPr>
              <w:pStyle w:val="TableText"/>
              <w:rPr>
                <w:rFonts w:cs="Tahoma"/>
                <w:szCs w:val="22"/>
              </w:rPr>
            </w:pPr>
            <w:r>
              <w:rPr>
                <w:rFonts w:cs="Tahoma"/>
                <w:szCs w:val="22"/>
              </w:rPr>
              <w:t>Renewable Energy Standard Offer Program Settlement Amount</w:t>
            </w:r>
          </w:p>
        </w:tc>
        <w:tc>
          <w:tcPr>
            <w:tcW w:w="2423" w:type="dxa"/>
            <w:vAlign w:val="center"/>
          </w:tcPr>
          <w:p w14:paraId="750D7AA6" w14:textId="21990E97" w:rsidR="00650ADA" w:rsidRDefault="00650ADA" w:rsidP="00650ADA">
            <w:pPr>
              <w:pStyle w:val="TableText"/>
              <w:rPr>
                <w:rFonts w:cs="Tahoma"/>
                <w:i/>
                <w:szCs w:val="22"/>
              </w:rPr>
            </w:pPr>
            <w:r>
              <w:rPr>
                <w:rFonts w:cs="Tahoma"/>
                <w:szCs w:val="22"/>
              </w:rPr>
              <w:t>Manual Line Item</w:t>
            </w:r>
            <w:r w:rsidR="00AE0A29">
              <w:rPr>
                <w:rFonts w:cs="Tahoma"/>
                <w:szCs w:val="22"/>
              </w:rPr>
              <w:t xml:space="preserve"> (MP)</w:t>
            </w:r>
          </w:p>
        </w:tc>
        <w:tc>
          <w:tcPr>
            <w:tcW w:w="1453" w:type="dxa"/>
            <w:vAlign w:val="center"/>
          </w:tcPr>
          <w:p w14:paraId="21271E47" w14:textId="5C4C5665" w:rsidR="00650ADA" w:rsidRPr="00650ADA" w:rsidRDefault="00650ADA" w:rsidP="00650ADA">
            <w:pPr>
              <w:pStyle w:val="TableText"/>
              <w:rPr>
                <w:rFonts w:cs="Tahoma"/>
                <w:szCs w:val="22"/>
              </w:rPr>
            </w:pPr>
            <w:r>
              <w:rPr>
                <w:rFonts w:cs="Tahoma"/>
                <w:szCs w:val="22"/>
              </w:rPr>
              <w:t>LDC</w:t>
            </w:r>
          </w:p>
        </w:tc>
      </w:tr>
      <w:tr w:rsidR="005771E8" w:rsidRPr="005771E8" w14:paraId="0E49CEFD" w14:textId="77777777" w:rsidTr="00286EB3">
        <w:trPr>
          <w:cantSplit/>
          <w:trHeight w:val="662"/>
        </w:trPr>
        <w:tc>
          <w:tcPr>
            <w:tcW w:w="1538" w:type="dxa"/>
            <w:vAlign w:val="center"/>
          </w:tcPr>
          <w:p w14:paraId="38A26056" w14:textId="1FD92653" w:rsidR="005771E8" w:rsidRDefault="005771E8" w:rsidP="005771E8">
            <w:pPr>
              <w:pStyle w:val="TableText"/>
              <w:rPr>
                <w:rFonts w:cs="Tahoma"/>
                <w:szCs w:val="22"/>
              </w:rPr>
            </w:pPr>
            <w:r>
              <w:rPr>
                <w:rFonts w:cs="Tahoma"/>
                <w:szCs w:val="22"/>
              </w:rPr>
              <w:t>1460</w:t>
            </w:r>
          </w:p>
        </w:tc>
        <w:tc>
          <w:tcPr>
            <w:tcW w:w="4672" w:type="dxa"/>
            <w:vAlign w:val="center"/>
          </w:tcPr>
          <w:p w14:paraId="48569B48" w14:textId="5E277B14" w:rsidR="005771E8" w:rsidRDefault="005771E8" w:rsidP="005771E8">
            <w:pPr>
              <w:pStyle w:val="TableText"/>
              <w:rPr>
                <w:rFonts w:cs="Tahoma"/>
                <w:szCs w:val="22"/>
              </w:rPr>
            </w:pPr>
            <w:r>
              <w:rPr>
                <w:rFonts w:cs="Tahoma"/>
                <w:szCs w:val="22"/>
              </w:rPr>
              <w:t>Renewable Energy Standard Offer Program Balancing Amount</w:t>
            </w:r>
          </w:p>
        </w:tc>
        <w:tc>
          <w:tcPr>
            <w:tcW w:w="2423" w:type="dxa"/>
            <w:vAlign w:val="center"/>
          </w:tcPr>
          <w:p w14:paraId="3D900368" w14:textId="5D39D49B" w:rsidR="005771E8" w:rsidRPr="005771E8" w:rsidRDefault="005771E8" w:rsidP="005771E8">
            <w:pPr>
              <w:pStyle w:val="TableText"/>
              <w:rPr>
                <w:rFonts w:cs="Tahoma"/>
                <w:szCs w:val="22"/>
              </w:rPr>
            </w:pPr>
            <w:r>
              <w:rPr>
                <w:rFonts w:cs="Tahoma"/>
                <w:szCs w:val="22"/>
              </w:rPr>
              <w:t>Manual Line Item</w:t>
            </w:r>
            <w:r w:rsidR="00AE0A29">
              <w:rPr>
                <w:rFonts w:cs="Tahoma"/>
                <w:szCs w:val="22"/>
              </w:rPr>
              <w:t xml:space="preserve"> (MP)</w:t>
            </w:r>
          </w:p>
        </w:tc>
        <w:tc>
          <w:tcPr>
            <w:tcW w:w="1453" w:type="dxa"/>
            <w:vAlign w:val="center"/>
          </w:tcPr>
          <w:p w14:paraId="0FBE3026" w14:textId="29F5AF6A" w:rsidR="005771E8" w:rsidRDefault="005771E8" w:rsidP="005771E8">
            <w:pPr>
              <w:pStyle w:val="TableText"/>
              <w:rPr>
                <w:rFonts w:cs="Tahoma"/>
                <w:szCs w:val="22"/>
              </w:rPr>
            </w:pPr>
            <w:r w:rsidRPr="005771E8">
              <w:rPr>
                <w:rFonts w:cs="Tahoma"/>
                <w:i/>
                <w:szCs w:val="22"/>
              </w:rPr>
              <w:t>IESO</w:t>
            </w:r>
          </w:p>
        </w:tc>
      </w:tr>
    </w:tbl>
    <w:p w14:paraId="131815D1" w14:textId="0C73E264" w:rsidR="00DA1A6F" w:rsidRDefault="00DA1A6F" w:rsidP="00411DFE">
      <w:pPr>
        <w:pStyle w:val="Heading3"/>
      </w:pPr>
      <w:bookmarkStart w:id="318" w:name="_Feed-in_Tariff_Program"/>
      <w:bookmarkStart w:id="319" w:name="_Toc211414854"/>
      <w:bookmarkEnd w:id="318"/>
      <w:r>
        <w:t>Feed-in Tariff Program (FIT)</w:t>
      </w:r>
      <w:bookmarkEnd w:id="319"/>
    </w:p>
    <w:p w14:paraId="1E09BE3B" w14:textId="1BE535DD" w:rsidR="00DA1A6F" w:rsidRDefault="00DA1A6F" w:rsidP="00DA1A6F">
      <w:r>
        <w:t xml:space="preserve">The </w:t>
      </w:r>
      <w:r>
        <w:rPr>
          <w:i/>
        </w:rPr>
        <w:t xml:space="preserve">IESO </w:t>
      </w:r>
      <w:r>
        <w:t xml:space="preserve">has </w:t>
      </w:r>
      <w:proofErr w:type="gramStart"/>
      <w:r>
        <w:t>entered into</w:t>
      </w:r>
      <w:proofErr w:type="gramEnd"/>
      <w:r>
        <w:t xml:space="preserve"> procurement contracts under the Feed-in Tariff (FIT) Program with certain supplie</w:t>
      </w:r>
      <w:r w:rsidR="003B27FF">
        <w:t>r</w:t>
      </w:r>
      <w:r>
        <w:t xml:space="preserve">s to encourage renewable </w:t>
      </w:r>
      <w:r w:rsidRPr="00F03F33">
        <w:t>generation</w:t>
      </w:r>
      <w:r>
        <w:rPr>
          <w:i/>
        </w:rPr>
        <w:t xml:space="preserve"> </w:t>
      </w:r>
      <w:r>
        <w:t xml:space="preserve">to participate in a variety of technologies and their respective applications. The FIT Program will support renewable </w:t>
      </w:r>
      <w:r>
        <w:rPr>
          <w:i/>
        </w:rPr>
        <w:t xml:space="preserve">energy </w:t>
      </w:r>
      <w:r>
        <w:t>generati</w:t>
      </w:r>
      <w:r w:rsidR="003429AB">
        <w:t xml:space="preserve">on </w:t>
      </w:r>
      <w:r>
        <w:t xml:space="preserve">alternatives including wind, biomass, small hydro and solar photovoltaic. For suppliers that are directly </w:t>
      </w:r>
      <w:r>
        <w:rPr>
          <w:i/>
        </w:rPr>
        <w:t xml:space="preserve">connected </w:t>
      </w:r>
      <w:r>
        <w:t xml:space="preserve">to the </w:t>
      </w:r>
      <w:r>
        <w:rPr>
          <w:i/>
        </w:rPr>
        <w:t>IESO-controlled grid</w:t>
      </w:r>
      <w:r>
        <w:t xml:space="preserve">, the </w:t>
      </w:r>
      <w:r>
        <w:rPr>
          <w:i/>
        </w:rPr>
        <w:t xml:space="preserve">IESO </w:t>
      </w:r>
      <w:r>
        <w:t xml:space="preserve">will settle these contracts directly. For suppliers (i.e. </w:t>
      </w:r>
      <w:r>
        <w:rPr>
          <w:i/>
        </w:rPr>
        <w:t>generators</w:t>
      </w:r>
      <w:r>
        <w:t xml:space="preserve">) embedded within a </w:t>
      </w:r>
      <w:r>
        <w:rPr>
          <w:i/>
        </w:rPr>
        <w:t>distribution system</w:t>
      </w:r>
      <w:r>
        <w:t xml:space="preserve">, the </w:t>
      </w:r>
      <w:r>
        <w:rPr>
          <w:i/>
        </w:rPr>
        <w:t xml:space="preserve">distributors </w:t>
      </w:r>
      <w:r>
        <w:t xml:space="preserve">will settle these contracts with the </w:t>
      </w:r>
      <w:r>
        <w:rPr>
          <w:i/>
        </w:rPr>
        <w:t>embedded generators</w:t>
      </w:r>
      <w:r>
        <w:t>.</w:t>
      </w:r>
    </w:p>
    <w:p w14:paraId="76D3A5F6" w14:textId="0BFFE111" w:rsidR="00DA1A6F" w:rsidRDefault="00DA1A6F" w:rsidP="00DA1A6F">
      <w:r>
        <w:t>To the extent of any inconsistency between the provisions of the FIT Program Rules and this section, the FIT Program Rules shall govern.</w:t>
      </w:r>
    </w:p>
    <w:p w14:paraId="3092C7FA" w14:textId="01A1ADFB" w:rsidR="00DA1A6F" w:rsidRDefault="00DA1A6F" w:rsidP="00DA1A6F">
      <w:r>
        <w:rPr>
          <w:i/>
        </w:rPr>
        <w:t>Distributors</w:t>
      </w:r>
      <w:r>
        <w:t xml:space="preserve"> must calculate the difference between the amount paid to the supplier for electricity produced calculated at wholesale </w:t>
      </w:r>
      <w:r>
        <w:rPr>
          <w:i/>
        </w:rPr>
        <w:t>market prices</w:t>
      </w:r>
      <w:r>
        <w:t>, and the amount calculated at the contract price</w:t>
      </w:r>
      <w:r w:rsidR="008B6364">
        <w:t xml:space="preserve">. The adjustment can be either positive or negative, charged or paid to the </w:t>
      </w:r>
      <w:r w:rsidR="008B6364">
        <w:rPr>
          <w:i/>
        </w:rPr>
        <w:t xml:space="preserve">distributors </w:t>
      </w:r>
      <w:r w:rsidR="008B6364">
        <w:t xml:space="preserve">who will settle the contracts with the individual suppliers. </w:t>
      </w:r>
      <w:r w:rsidR="008B6364">
        <w:rPr>
          <w:i/>
        </w:rPr>
        <w:t xml:space="preserve">Distributors </w:t>
      </w:r>
      <w:r w:rsidR="008B6364">
        <w:t xml:space="preserve">must </w:t>
      </w:r>
      <w:r w:rsidR="00F05D85">
        <w:t>submit this</w:t>
      </w:r>
      <w:r w:rsidR="00D36908">
        <w:t xml:space="preserve"> diffe</w:t>
      </w:r>
      <w:r w:rsidR="00DA7178">
        <w:t>re</w:t>
      </w:r>
      <w:r w:rsidR="00D36908">
        <w:t xml:space="preserve">nce </w:t>
      </w:r>
      <w:r w:rsidR="00515576">
        <w:t xml:space="preserve">monthly </w:t>
      </w:r>
      <w:r w:rsidR="00D36908">
        <w:t xml:space="preserve">to the </w:t>
      </w:r>
      <w:r w:rsidR="00D36908">
        <w:rPr>
          <w:i/>
        </w:rPr>
        <w:t xml:space="preserve">IESO </w:t>
      </w:r>
      <w:r w:rsidR="00515576">
        <w:t>according to</w:t>
      </w:r>
      <w:r w:rsidR="00DD3BB5">
        <w:t xml:space="preserve"> </w:t>
      </w:r>
      <w:r w:rsidR="00294108">
        <w:fldChar w:fldCharType="begin"/>
      </w:r>
      <w:r w:rsidR="00294108">
        <w:instrText xml:space="preserve"> REF _Ref139895281 \h </w:instrText>
      </w:r>
      <w:r w:rsidR="00294108">
        <w:fldChar w:fldCharType="separate"/>
      </w:r>
      <w:r w:rsidR="00C20D8E">
        <w:t xml:space="preserve">Table </w:t>
      </w:r>
      <w:r w:rsidR="00C20D8E">
        <w:rPr>
          <w:noProof/>
        </w:rPr>
        <w:t>5</w:t>
      </w:r>
      <w:r w:rsidR="00C20D8E">
        <w:noBreakHyphen/>
      </w:r>
      <w:r w:rsidR="00C20D8E">
        <w:rPr>
          <w:noProof/>
        </w:rPr>
        <w:t>3</w:t>
      </w:r>
      <w:r w:rsidR="00294108">
        <w:fldChar w:fldCharType="end"/>
      </w:r>
      <w:r w:rsidR="00DD3BB5">
        <w:t>.</w:t>
      </w:r>
    </w:p>
    <w:p w14:paraId="24FC3864" w14:textId="24352E6C" w:rsidR="00F05D85" w:rsidRPr="009E74D8" w:rsidRDefault="00F05D85" w:rsidP="00F05D85">
      <w:pPr>
        <w:pStyle w:val="TableCaption"/>
      </w:pPr>
      <w:bookmarkStart w:id="320" w:name="_Ref139895281"/>
      <w:bookmarkStart w:id="321" w:name="_Toc180490405"/>
      <w:r>
        <w:t xml:space="preserve">Table </w:t>
      </w:r>
      <w:r>
        <w:fldChar w:fldCharType="begin"/>
      </w:r>
      <w:r>
        <w:instrText>STYLEREF 2 \s</w:instrText>
      </w:r>
      <w:r>
        <w:fldChar w:fldCharType="separate"/>
      </w:r>
      <w:r w:rsidR="00C20D8E">
        <w:rPr>
          <w:noProof/>
        </w:rPr>
        <w:t>5</w:t>
      </w:r>
      <w:r>
        <w:fldChar w:fldCharType="end"/>
      </w:r>
      <w:r>
        <w:noBreakHyphen/>
      </w:r>
      <w:r>
        <w:fldChar w:fldCharType="begin"/>
      </w:r>
      <w:r>
        <w:instrText>SEQ Table \* ARABIC \s 2</w:instrText>
      </w:r>
      <w:r>
        <w:fldChar w:fldCharType="separate"/>
      </w:r>
      <w:r w:rsidR="00C20D8E">
        <w:rPr>
          <w:noProof/>
        </w:rPr>
        <w:t>3</w:t>
      </w:r>
      <w:r>
        <w:fldChar w:fldCharType="end"/>
      </w:r>
      <w:bookmarkEnd w:id="320"/>
      <w:r w:rsidRPr="00367FD2">
        <w:t>:</w:t>
      </w:r>
      <w:r>
        <w:t xml:space="preserve"> Submission – Feed-In Tariff Program</w:t>
      </w:r>
      <w:bookmarkEnd w:id="321"/>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6570"/>
      </w:tblGrid>
      <w:tr w:rsidR="00F05D85" w:rsidRPr="00F2224E" w14:paraId="240A34F7" w14:textId="77777777" w:rsidTr="00AB5DE6">
        <w:trPr>
          <w:cantSplit/>
          <w:tblHeader/>
        </w:trPr>
        <w:tc>
          <w:tcPr>
            <w:tcW w:w="3510" w:type="dxa"/>
            <w:shd w:val="clear" w:color="auto" w:fill="8CD2F4"/>
            <w:vAlign w:val="center"/>
          </w:tcPr>
          <w:p w14:paraId="7B0C14D7" w14:textId="77777777" w:rsidR="00F05D85" w:rsidRPr="00F2224E" w:rsidRDefault="00F05D85" w:rsidP="00AB5DE6">
            <w:pPr>
              <w:pStyle w:val="TableText"/>
              <w:keepNext/>
              <w:jc w:val="center"/>
              <w:rPr>
                <w:rFonts w:cs="Tahoma"/>
                <w:b/>
              </w:rPr>
            </w:pPr>
            <w:r>
              <w:rPr>
                <w:rFonts w:cs="Tahoma"/>
                <w:b/>
              </w:rPr>
              <w:t>Submission Information</w:t>
            </w:r>
          </w:p>
        </w:tc>
        <w:tc>
          <w:tcPr>
            <w:tcW w:w="6570" w:type="dxa"/>
            <w:shd w:val="clear" w:color="auto" w:fill="8CD2F4"/>
            <w:vAlign w:val="center"/>
          </w:tcPr>
          <w:p w14:paraId="19887C03" w14:textId="77777777" w:rsidR="00F05D85" w:rsidRPr="00F2224E" w:rsidRDefault="00F05D85" w:rsidP="00AB5DE6">
            <w:pPr>
              <w:pStyle w:val="TableText"/>
              <w:keepNext/>
              <w:jc w:val="center"/>
              <w:rPr>
                <w:rFonts w:cs="Tahoma"/>
                <w:b/>
              </w:rPr>
            </w:pPr>
            <w:r>
              <w:rPr>
                <w:rFonts w:cs="Tahoma"/>
                <w:b/>
              </w:rPr>
              <w:t>Details</w:t>
            </w:r>
          </w:p>
        </w:tc>
      </w:tr>
      <w:tr w:rsidR="00F05D85" w:rsidRPr="00210689" w14:paraId="2F8C9990" w14:textId="77777777" w:rsidTr="00AB5DE6">
        <w:trPr>
          <w:cantSplit/>
        </w:trPr>
        <w:tc>
          <w:tcPr>
            <w:tcW w:w="3510" w:type="dxa"/>
          </w:tcPr>
          <w:p w14:paraId="2DBAD9E3" w14:textId="13DAB28D" w:rsidR="00F05D85" w:rsidRDefault="00F05D85" w:rsidP="00AB5DE6">
            <w:pPr>
              <w:pStyle w:val="TableText"/>
              <w:rPr>
                <w:rFonts w:cs="Tahoma"/>
                <w:szCs w:val="22"/>
              </w:rPr>
            </w:pPr>
            <w:r>
              <w:rPr>
                <w:rFonts w:cs="Tahoma"/>
                <w:szCs w:val="22"/>
              </w:rPr>
              <w:t>Settlement Form</w:t>
            </w:r>
            <w:r w:rsidR="00DD3BB5">
              <w:rPr>
                <w:rFonts w:cs="Tahoma"/>
                <w:szCs w:val="22"/>
              </w:rPr>
              <w:t xml:space="preserve"> – Online IESO</w:t>
            </w:r>
          </w:p>
        </w:tc>
        <w:tc>
          <w:tcPr>
            <w:tcW w:w="6570" w:type="dxa"/>
          </w:tcPr>
          <w:p w14:paraId="7445A9B6" w14:textId="4479B1AA" w:rsidR="00F05D85" w:rsidRPr="004777B9" w:rsidRDefault="00F05D85" w:rsidP="00F05D85">
            <w:pPr>
              <w:pStyle w:val="TableText"/>
              <w:rPr>
                <w:rFonts w:cs="Tahoma"/>
                <w:szCs w:val="22"/>
              </w:rPr>
            </w:pPr>
            <w:r>
              <w:rPr>
                <w:rFonts w:cs="Tahoma"/>
                <w:szCs w:val="22"/>
              </w:rPr>
              <w:t>Feed-In Tariff Program – LDC &amp; Embedded LDC</w:t>
            </w:r>
          </w:p>
        </w:tc>
      </w:tr>
    </w:tbl>
    <w:p w14:paraId="1426401B" w14:textId="6FDEB2CE" w:rsidR="00243C73" w:rsidRDefault="00243C73" w:rsidP="008B6364"/>
    <w:p w14:paraId="1B74BA12" w14:textId="113FD4E1" w:rsidR="00243C73" w:rsidRDefault="00243C73" w:rsidP="00243C73">
      <w:pPr>
        <w:keepNext/>
      </w:pPr>
      <w:r>
        <w:lastRenderedPageBreak/>
        <w:t xml:space="preserve">The </w:t>
      </w:r>
      <w:r>
        <w:rPr>
          <w:i/>
        </w:rPr>
        <w:t xml:space="preserve">IESO </w:t>
      </w:r>
      <w:r>
        <w:t xml:space="preserve">will determine a </w:t>
      </w:r>
      <w:r>
        <w:rPr>
          <w:i/>
        </w:rPr>
        <w:t xml:space="preserve">settlement amount </w:t>
      </w:r>
      <w:r>
        <w:t xml:space="preserve">under the following </w:t>
      </w:r>
      <w:r>
        <w:rPr>
          <w:i/>
        </w:rPr>
        <w:t>charge types</w:t>
      </w:r>
      <w:r w:rsidR="008B6364">
        <w:rPr>
          <w:i/>
        </w:rPr>
        <w:t xml:space="preserve">, </w:t>
      </w:r>
      <w:r w:rsidR="008B6364">
        <w:t xml:space="preserve">which will appear on the respective </w:t>
      </w:r>
      <w:r w:rsidR="008B6364">
        <w:rPr>
          <w:i/>
        </w:rPr>
        <w:t xml:space="preserve">settlement statement </w:t>
      </w:r>
      <w:r w:rsidR="008B6364">
        <w:t xml:space="preserve">for the last </w:t>
      </w:r>
      <w:r w:rsidR="008B6364">
        <w:rPr>
          <w:i/>
        </w:rPr>
        <w:t xml:space="preserve">trading day </w:t>
      </w:r>
      <w:r w:rsidR="008B6364">
        <w:t>of the month</w:t>
      </w:r>
      <w:r w:rsidR="008B6364">
        <w:rPr>
          <w:i/>
        </w:rPr>
        <w:t>.</w:t>
      </w:r>
    </w:p>
    <w:p w14:paraId="33FF9628" w14:textId="69957B54" w:rsidR="008B6364" w:rsidRPr="009E74D8" w:rsidRDefault="00243C73" w:rsidP="008B6364">
      <w:pPr>
        <w:pStyle w:val="TableCaption"/>
      </w:pPr>
      <w:bookmarkStart w:id="322" w:name="_Toc180490406"/>
      <w:r>
        <w:t xml:space="preserve">Table </w:t>
      </w:r>
      <w:r>
        <w:fldChar w:fldCharType="begin"/>
      </w:r>
      <w:r>
        <w:instrText>STYLEREF 2 \s</w:instrText>
      </w:r>
      <w:r>
        <w:fldChar w:fldCharType="separate"/>
      </w:r>
      <w:r w:rsidR="00C20D8E">
        <w:rPr>
          <w:noProof/>
        </w:rPr>
        <w:t>5</w:t>
      </w:r>
      <w:r>
        <w:fldChar w:fldCharType="end"/>
      </w:r>
      <w:r>
        <w:noBreakHyphen/>
      </w:r>
      <w:r>
        <w:fldChar w:fldCharType="begin"/>
      </w:r>
      <w:r>
        <w:instrText>SEQ Table \* ARABIC \s 2</w:instrText>
      </w:r>
      <w:r>
        <w:fldChar w:fldCharType="separate"/>
      </w:r>
      <w:r w:rsidR="00C20D8E">
        <w:rPr>
          <w:noProof/>
        </w:rPr>
        <w:t>4</w:t>
      </w:r>
      <w:r>
        <w:fldChar w:fldCharType="end"/>
      </w:r>
      <w:r w:rsidRPr="00367FD2">
        <w:t>:</w:t>
      </w:r>
      <w:r>
        <w:t xml:space="preserve"> Feed-in Tariff Program Settlement Amount</w:t>
      </w:r>
      <w:bookmarkEnd w:id="322"/>
    </w:p>
    <w:tbl>
      <w:tblPr>
        <w:tblW w:w="101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7"/>
        <w:gridCol w:w="4126"/>
        <w:gridCol w:w="2836"/>
        <w:gridCol w:w="1634"/>
      </w:tblGrid>
      <w:tr w:rsidR="008B6364" w:rsidRPr="00F2224E" w14:paraId="2B6A4823" w14:textId="77777777" w:rsidTr="00286EB3">
        <w:trPr>
          <w:cantSplit/>
          <w:trHeight w:val="693"/>
          <w:tblHeader/>
        </w:trPr>
        <w:tc>
          <w:tcPr>
            <w:tcW w:w="1547" w:type="dxa"/>
            <w:shd w:val="clear" w:color="auto" w:fill="8CD2F4"/>
            <w:vAlign w:val="center"/>
          </w:tcPr>
          <w:p w14:paraId="6F304668" w14:textId="77777777" w:rsidR="008B6364" w:rsidRPr="00F2224E" w:rsidRDefault="008B6364" w:rsidP="00AE1ACB">
            <w:pPr>
              <w:pStyle w:val="TableText"/>
              <w:keepNext/>
              <w:jc w:val="center"/>
              <w:rPr>
                <w:rFonts w:cs="Tahoma"/>
                <w:b/>
              </w:rPr>
            </w:pPr>
            <w:r>
              <w:rPr>
                <w:rFonts w:cs="Tahoma"/>
                <w:b/>
              </w:rPr>
              <w:t>Charge Type Number</w:t>
            </w:r>
          </w:p>
        </w:tc>
        <w:tc>
          <w:tcPr>
            <w:tcW w:w="4126" w:type="dxa"/>
            <w:shd w:val="clear" w:color="auto" w:fill="8CD2F4"/>
            <w:vAlign w:val="center"/>
          </w:tcPr>
          <w:p w14:paraId="2A0A07BB" w14:textId="77777777" w:rsidR="008B6364" w:rsidRPr="00F2224E" w:rsidRDefault="008B6364" w:rsidP="00AE1ACB">
            <w:pPr>
              <w:pStyle w:val="TableText"/>
              <w:keepNext/>
              <w:jc w:val="center"/>
              <w:rPr>
                <w:rFonts w:cs="Tahoma"/>
                <w:b/>
              </w:rPr>
            </w:pPr>
            <w:r>
              <w:rPr>
                <w:rFonts w:cs="Tahoma"/>
                <w:b/>
              </w:rPr>
              <w:t>Charge Type Name</w:t>
            </w:r>
          </w:p>
        </w:tc>
        <w:tc>
          <w:tcPr>
            <w:tcW w:w="4470" w:type="dxa"/>
            <w:gridSpan w:val="2"/>
            <w:shd w:val="clear" w:color="auto" w:fill="8CD2F4"/>
            <w:vAlign w:val="center"/>
          </w:tcPr>
          <w:p w14:paraId="5DD765D3" w14:textId="77777777" w:rsidR="008B6364" w:rsidRDefault="008B6364" w:rsidP="00AE1ACB">
            <w:pPr>
              <w:pStyle w:val="TableText"/>
              <w:keepNext/>
              <w:jc w:val="center"/>
              <w:rPr>
                <w:rFonts w:cs="Tahoma"/>
                <w:b/>
              </w:rPr>
            </w:pPr>
            <w:r>
              <w:rPr>
                <w:rFonts w:cs="Tahoma"/>
                <w:b/>
              </w:rPr>
              <w:t>Settlement Statement</w:t>
            </w:r>
          </w:p>
        </w:tc>
      </w:tr>
      <w:tr w:rsidR="008B6364" w:rsidRPr="00210689" w14:paraId="6221CB63" w14:textId="77777777" w:rsidTr="00286EB3">
        <w:trPr>
          <w:cantSplit/>
          <w:trHeight w:val="407"/>
        </w:trPr>
        <w:tc>
          <w:tcPr>
            <w:tcW w:w="1547" w:type="dxa"/>
            <w:vAlign w:val="center"/>
          </w:tcPr>
          <w:p w14:paraId="275E438E" w14:textId="4370F182" w:rsidR="008B6364" w:rsidRDefault="008B6364" w:rsidP="008B6364">
            <w:pPr>
              <w:pStyle w:val="TableText"/>
              <w:rPr>
                <w:rFonts w:cs="Tahoma"/>
                <w:szCs w:val="22"/>
              </w:rPr>
            </w:pPr>
            <w:r>
              <w:rPr>
                <w:rFonts w:cs="Tahoma"/>
                <w:szCs w:val="22"/>
              </w:rPr>
              <w:t>1412</w:t>
            </w:r>
          </w:p>
        </w:tc>
        <w:tc>
          <w:tcPr>
            <w:tcW w:w="4126" w:type="dxa"/>
            <w:vAlign w:val="center"/>
          </w:tcPr>
          <w:p w14:paraId="66525415" w14:textId="645A56A0" w:rsidR="008B6364" w:rsidRDefault="008B6364" w:rsidP="008B6364">
            <w:pPr>
              <w:pStyle w:val="TableText"/>
              <w:rPr>
                <w:rFonts w:cs="Tahoma"/>
                <w:szCs w:val="22"/>
              </w:rPr>
            </w:pPr>
            <w:r>
              <w:rPr>
                <w:rFonts w:cs="Tahoma"/>
                <w:szCs w:val="22"/>
              </w:rPr>
              <w:t>Feed-in Tariff Program Settlement Amount</w:t>
            </w:r>
          </w:p>
        </w:tc>
        <w:tc>
          <w:tcPr>
            <w:tcW w:w="2836" w:type="dxa"/>
            <w:vAlign w:val="center"/>
          </w:tcPr>
          <w:p w14:paraId="7F709DFD" w14:textId="7E634C67" w:rsidR="008B6364" w:rsidRDefault="008B6364" w:rsidP="008B6364">
            <w:pPr>
              <w:pStyle w:val="TableText"/>
              <w:rPr>
                <w:rFonts w:cs="Tahoma"/>
                <w:i/>
                <w:szCs w:val="22"/>
              </w:rPr>
            </w:pPr>
            <w:r>
              <w:rPr>
                <w:rFonts w:cs="Tahoma"/>
                <w:szCs w:val="22"/>
              </w:rPr>
              <w:t>Manual Line Item</w:t>
            </w:r>
            <w:r w:rsidR="00AE0A29">
              <w:rPr>
                <w:rFonts w:cs="Tahoma"/>
                <w:szCs w:val="22"/>
              </w:rPr>
              <w:t xml:space="preserve"> (MP)</w:t>
            </w:r>
          </w:p>
        </w:tc>
        <w:tc>
          <w:tcPr>
            <w:tcW w:w="1633" w:type="dxa"/>
            <w:vAlign w:val="center"/>
          </w:tcPr>
          <w:p w14:paraId="1E69F67D" w14:textId="77777777" w:rsidR="008B6364" w:rsidRPr="00650ADA" w:rsidRDefault="008B6364" w:rsidP="008B6364">
            <w:pPr>
              <w:pStyle w:val="TableText"/>
              <w:rPr>
                <w:rFonts w:cs="Tahoma"/>
                <w:szCs w:val="22"/>
              </w:rPr>
            </w:pPr>
            <w:r>
              <w:rPr>
                <w:rFonts w:cs="Tahoma"/>
                <w:szCs w:val="22"/>
              </w:rPr>
              <w:t>LDC</w:t>
            </w:r>
          </w:p>
        </w:tc>
      </w:tr>
      <w:tr w:rsidR="008B6364" w:rsidRPr="005771E8" w14:paraId="466A1D07" w14:textId="77777777" w:rsidTr="00286EB3">
        <w:trPr>
          <w:cantSplit/>
          <w:trHeight w:val="407"/>
        </w:trPr>
        <w:tc>
          <w:tcPr>
            <w:tcW w:w="1547" w:type="dxa"/>
            <w:vAlign w:val="center"/>
          </w:tcPr>
          <w:p w14:paraId="458474B9" w14:textId="18805DAD" w:rsidR="008B6364" w:rsidRDefault="008B6364" w:rsidP="008B6364">
            <w:pPr>
              <w:pStyle w:val="TableText"/>
              <w:rPr>
                <w:rFonts w:cs="Tahoma"/>
                <w:szCs w:val="22"/>
              </w:rPr>
            </w:pPr>
            <w:r>
              <w:rPr>
                <w:rFonts w:cs="Tahoma"/>
                <w:szCs w:val="22"/>
              </w:rPr>
              <w:t>1462</w:t>
            </w:r>
          </w:p>
        </w:tc>
        <w:tc>
          <w:tcPr>
            <w:tcW w:w="4126" w:type="dxa"/>
            <w:vAlign w:val="center"/>
          </w:tcPr>
          <w:p w14:paraId="057EBC4C" w14:textId="1B1C46C1" w:rsidR="008B6364" w:rsidRDefault="008B6364" w:rsidP="008B6364">
            <w:pPr>
              <w:pStyle w:val="TableText"/>
              <w:rPr>
                <w:rFonts w:cs="Tahoma"/>
                <w:szCs w:val="22"/>
              </w:rPr>
            </w:pPr>
            <w:r>
              <w:rPr>
                <w:rFonts w:cs="Tahoma"/>
                <w:szCs w:val="22"/>
              </w:rPr>
              <w:t>Feed-in Tariff Balancing Amount</w:t>
            </w:r>
          </w:p>
        </w:tc>
        <w:tc>
          <w:tcPr>
            <w:tcW w:w="2836" w:type="dxa"/>
            <w:vAlign w:val="center"/>
          </w:tcPr>
          <w:p w14:paraId="6A0A4FFA" w14:textId="4ABC4F1F" w:rsidR="008B6364" w:rsidRPr="005771E8" w:rsidRDefault="008B6364" w:rsidP="008B6364">
            <w:pPr>
              <w:pStyle w:val="TableText"/>
              <w:rPr>
                <w:rFonts w:cs="Tahoma"/>
                <w:szCs w:val="22"/>
              </w:rPr>
            </w:pPr>
            <w:r>
              <w:rPr>
                <w:rFonts w:cs="Tahoma"/>
                <w:szCs w:val="22"/>
              </w:rPr>
              <w:t>Manual Line Item</w:t>
            </w:r>
            <w:r w:rsidR="00AE0A29">
              <w:rPr>
                <w:rFonts w:cs="Tahoma"/>
                <w:szCs w:val="22"/>
              </w:rPr>
              <w:t xml:space="preserve"> (MP)</w:t>
            </w:r>
          </w:p>
        </w:tc>
        <w:tc>
          <w:tcPr>
            <w:tcW w:w="1633" w:type="dxa"/>
            <w:vAlign w:val="center"/>
          </w:tcPr>
          <w:p w14:paraId="28AB15A5" w14:textId="77777777" w:rsidR="008B6364" w:rsidRDefault="008B6364" w:rsidP="008B6364">
            <w:pPr>
              <w:pStyle w:val="TableText"/>
              <w:rPr>
                <w:rFonts w:cs="Tahoma"/>
                <w:szCs w:val="22"/>
              </w:rPr>
            </w:pPr>
            <w:r w:rsidRPr="005771E8">
              <w:rPr>
                <w:rFonts w:cs="Tahoma"/>
                <w:i/>
                <w:szCs w:val="22"/>
              </w:rPr>
              <w:t>IESO</w:t>
            </w:r>
          </w:p>
        </w:tc>
      </w:tr>
    </w:tbl>
    <w:p w14:paraId="60CE2C7F" w14:textId="2EBF9FDD" w:rsidR="00DA1A6F" w:rsidRDefault="00DA1A6F" w:rsidP="00411DFE">
      <w:pPr>
        <w:pStyle w:val="Heading3"/>
      </w:pPr>
      <w:bookmarkStart w:id="323" w:name="_Toc211414855"/>
      <w:r>
        <w:t>Hydroelectric Contract Initiative (HCI)</w:t>
      </w:r>
      <w:bookmarkEnd w:id="323"/>
    </w:p>
    <w:p w14:paraId="608DF9B3" w14:textId="7C55065D" w:rsidR="00DA1A6F" w:rsidRDefault="00DA1A6F" w:rsidP="00DA1A6F">
      <w:r>
        <w:t xml:space="preserve">The </w:t>
      </w:r>
      <w:r>
        <w:rPr>
          <w:i/>
        </w:rPr>
        <w:t>IESO</w:t>
      </w:r>
      <w:r>
        <w:t xml:space="preserve"> has </w:t>
      </w:r>
      <w:proofErr w:type="gramStart"/>
      <w:r>
        <w:t>entered into</w:t>
      </w:r>
      <w:proofErr w:type="gramEnd"/>
      <w:r>
        <w:t xml:space="preserve"> procurement contracts under the Hydroelectric Contract Initiative (HCI) with qualified existing hydroelectric </w:t>
      </w:r>
      <w:r>
        <w:rPr>
          <w:i/>
        </w:rPr>
        <w:t>generation facilities</w:t>
      </w:r>
      <w:r>
        <w:t xml:space="preserve"> to increase Ontario’s supply of clean, renewable </w:t>
      </w:r>
      <w:r w:rsidRPr="00F03F33">
        <w:t>generation</w:t>
      </w:r>
      <w:r>
        <w:t xml:space="preserve">. The HCI supports new contracts for hydroelectric </w:t>
      </w:r>
      <w:r>
        <w:rPr>
          <w:i/>
        </w:rPr>
        <w:t xml:space="preserve">facilities </w:t>
      </w:r>
      <w:r>
        <w:t xml:space="preserve">that are </w:t>
      </w:r>
      <w:r>
        <w:rPr>
          <w:i/>
        </w:rPr>
        <w:t xml:space="preserve">connected </w:t>
      </w:r>
      <w:r>
        <w:t xml:space="preserve">to the </w:t>
      </w:r>
      <w:r>
        <w:rPr>
          <w:i/>
        </w:rPr>
        <w:t>IESO-controlled grid</w:t>
      </w:r>
      <w:r>
        <w:t xml:space="preserve"> but no</w:t>
      </w:r>
      <w:r w:rsidR="00B16EFB">
        <w:t>t</w:t>
      </w:r>
      <w:r>
        <w:t xml:space="preserve"> owned by OPG. For large </w:t>
      </w:r>
      <w:r>
        <w:rPr>
          <w:i/>
        </w:rPr>
        <w:t xml:space="preserve">facilities </w:t>
      </w:r>
      <w:r>
        <w:t xml:space="preserve">(generally </w:t>
      </w:r>
      <w:r w:rsidR="009110A2">
        <w:t xml:space="preserve">≥ </w:t>
      </w:r>
      <w:r>
        <w:t xml:space="preserve">10 MW) that are directly </w:t>
      </w:r>
      <w:r>
        <w:rPr>
          <w:i/>
        </w:rPr>
        <w:t xml:space="preserve">connected </w:t>
      </w:r>
      <w:r>
        <w:t xml:space="preserve">to the </w:t>
      </w:r>
      <w:r>
        <w:rPr>
          <w:i/>
        </w:rPr>
        <w:t>IESO-controlled grid</w:t>
      </w:r>
      <w:r>
        <w:t xml:space="preserve">, the </w:t>
      </w:r>
      <w:r>
        <w:rPr>
          <w:i/>
        </w:rPr>
        <w:t>IESO</w:t>
      </w:r>
      <w:r>
        <w:t xml:space="preserve"> will </w:t>
      </w:r>
      <w:r w:rsidRPr="009110A2">
        <w:rPr>
          <w:i/>
        </w:rPr>
        <w:t>settle</w:t>
      </w:r>
      <w:r>
        <w:t xml:space="preserve"> these contracts directly. For small </w:t>
      </w:r>
      <w:r>
        <w:rPr>
          <w:i/>
        </w:rPr>
        <w:t xml:space="preserve">facilities </w:t>
      </w:r>
      <w:r>
        <w:t xml:space="preserve">(generally </w:t>
      </w:r>
      <w:r>
        <w:rPr>
          <w:rFonts w:ascii="Segoe UI" w:hAnsi="Segoe UI" w:cs="Segoe UI"/>
        </w:rPr>
        <w:t>&lt;</w:t>
      </w:r>
      <w:r>
        <w:t xml:space="preserve"> 10 MW) embedded within a </w:t>
      </w:r>
      <w:r>
        <w:rPr>
          <w:i/>
        </w:rPr>
        <w:t>distribution system</w:t>
      </w:r>
      <w:r>
        <w:t xml:space="preserve">, the </w:t>
      </w:r>
      <w:r>
        <w:rPr>
          <w:i/>
        </w:rPr>
        <w:t xml:space="preserve">distributors </w:t>
      </w:r>
      <w:r>
        <w:t xml:space="preserve">will </w:t>
      </w:r>
      <w:r w:rsidRPr="00097B77">
        <w:rPr>
          <w:i/>
        </w:rPr>
        <w:t>settle</w:t>
      </w:r>
      <w:r>
        <w:t xml:space="preserve"> these contracts with the participating </w:t>
      </w:r>
      <w:r>
        <w:rPr>
          <w:i/>
        </w:rPr>
        <w:t>embedded generators</w:t>
      </w:r>
      <w:r>
        <w:t>.</w:t>
      </w:r>
    </w:p>
    <w:p w14:paraId="41B121A4" w14:textId="06357CE0" w:rsidR="00DA1A6F" w:rsidRDefault="00DA1A6F" w:rsidP="00DA1A6F">
      <w:r>
        <w:t>To the extent of any inconsistency between the provisions of the HCI rules and this section, the HCI rules shall govern.</w:t>
      </w:r>
    </w:p>
    <w:p w14:paraId="6F8408C1" w14:textId="1C3FEF1A" w:rsidR="008B6364" w:rsidRDefault="00DA1A6F" w:rsidP="00DA1A6F">
      <w:r>
        <w:rPr>
          <w:i/>
        </w:rPr>
        <w:t>Distributors</w:t>
      </w:r>
      <w:r>
        <w:t xml:space="preserve"> must calculate the difference between the amount paid to the participating </w:t>
      </w:r>
      <w:r>
        <w:rPr>
          <w:i/>
        </w:rPr>
        <w:t xml:space="preserve">embedded generators </w:t>
      </w:r>
      <w:r>
        <w:t xml:space="preserve">for electricity produced calculated at wholesale </w:t>
      </w:r>
      <w:r>
        <w:rPr>
          <w:i/>
        </w:rPr>
        <w:t>market prices</w:t>
      </w:r>
      <w:r>
        <w:t>, and the amount calculated at the contract price</w:t>
      </w:r>
      <w:r w:rsidR="004D19BC">
        <w:t xml:space="preserve">. The adjustment can be either positive or negative, charged or paid to the </w:t>
      </w:r>
      <w:r w:rsidR="004D19BC">
        <w:rPr>
          <w:i/>
        </w:rPr>
        <w:t xml:space="preserve">distributors </w:t>
      </w:r>
      <w:r w:rsidR="004D19BC">
        <w:t xml:space="preserve">who will settle the contracts with the individual </w:t>
      </w:r>
      <w:r w:rsidR="004D19BC">
        <w:rPr>
          <w:i/>
        </w:rPr>
        <w:t xml:space="preserve">generators. Distributors </w:t>
      </w:r>
      <w:r w:rsidR="004D19BC">
        <w:t xml:space="preserve">must </w:t>
      </w:r>
      <w:r w:rsidR="00380D47">
        <w:t xml:space="preserve">submit this difference </w:t>
      </w:r>
      <w:r w:rsidR="00080E21">
        <w:t xml:space="preserve">monthly </w:t>
      </w:r>
      <w:r w:rsidR="00380D47">
        <w:t xml:space="preserve">to the </w:t>
      </w:r>
      <w:r w:rsidR="00380D47">
        <w:rPr>
          <w:i/>
        </w:rPr>
        <w:t xml:space="preserve">IESO </w:t>
      </w:r>
      <w:r w:rsidR="00080E21">
        <w:t>according to</w:t>
      </w:r>
      <w:r w:rsidR="008B6364">
        <w:t xml:space="preserve"> </w:t>
      </w:r>
      <w:r w:rsidR="00294108">
        <w:fldChar w:fldCharType="begin"/>
      </w:r>
      <w:r w:rsidR="00294108">
        <w:instrText xml:space="preserve"> REF _Ref139895298 \h </w:instrText>
      </w:r>
      <w:r w:rsidR="00294108">
        <w:fldChar w:fldCharType="separate"/>
      </w:r>
      <w:r w:rsidR="00C20D8E">
        <w:t xml:space="preserve">Table </w:t>
      </w:r>
      <w:r w:rsidR="00C20D8E">
        <w:rPr>
          <w:noProof/>
        </w:rPr>
        <w:t>5</w:t>
      </w:r>
      <w:r w:rsidR="00C20D8E">
        <w:noBreakHyphen/>
      </w:r>
      <w:r w:rsidR="00C20D8E">
        <w:rPr>
          <w:noProof/>
        </w:rPr>
        <w:t>5</w:t>
      </w:r>
      <w:r w:rsidR="00294108">
        <w:fldChar w:fldCharType="end"/>
      </w:r>
      <w:r w:rsidR="008B6364">
        <w:t>.</w:t>
      </w:r>
      <w:r w:rsidR="00380D47">
        <w:t xml:space="preserve"> </w:t>
      </w:r>
    </w:p>
    <w:p w14:paraId="0E0454B0" w14:textId="39DEC444" w:rsidR="0018415D" w:rsidRDefault="0077769B" w:rsidP="0018415D">
      <w:r>
        <w:rPr>
          <w:i/>
        </w:rPr>
        <w:t>D</w:t>
      </w:r>
      <w:r w:rsidR="00DA1A6F">
        <w:rPr>
          <w:i/>
        </w:rPr>
        <w:t>istributor</w:t>
      </w:r>
      <w:r w:rsidR="00DA1A6F">
        <w:t xml:space="preserve"> who </w:t>
      </w:r>
      <w:proofErr w:type="gramStart"/>
      <w:r>
        <w:t>have</w:t>
      </w:r>
      <w:proofErr w:type="gramEnd"/>
      <w:r>
        <w:t xml:space="preserve"> </w:t>
      </w:r>
      <w:r w:rsidR="00DA1A6F">
        <w:t xml:space="preserve">a participating </w:t>
      </w:r>
      <w:r w:rsidR="00DA1A6F">
        <w:rPr>
          <w:i/>
        </w:rPr>
        <w:t>generation facility</w:t>
      </w:r>
      <w:r>
        <w:rPr>
          <w:i/>
        </w:rPr>
        <w:t xml:space="preserve"> </w:t>
      </w:r>
      <w:r>
        <w:t>can</w:t>
      </w:r>
      <w:r w:rsidR="00DA1A6F">
        <w:t xml:space="preserve"> </w:t>
      </w:r>
      <w:r w:rsidR="00DA1A6F" w:rsidRPr="009110A2">
        <w:t xml:space="preserve">contact </w:t>
      </w:r>
      <w:r w:rsidR="00DA1A6F" w:rsidRPr="009110A2">
        <w:rPr>
          <w:i/>
        </w:rPr>
        <w:t>IESO</w:t>
      </w:r>
      <w:r w:rsidR="00DA1A6F" w:rsidRPr="009110A2">
        <w:t xml:space="preserve"> Customer Relations for instructions on submitting HCI claims at </w:t>
      </w:r>
      <w:hyperlink r:id="rId49" w:history="1">
        <w:r w:rsidR="00DA1A6F" w:rsidRPr="009110A2">
          <w:rPr>
            <w:rStyle w:val="Hyperlink"/>
            <w:rFonts w:cstheme="minorBidi"/>
          </w:rPr>
          <w:t>customer.relations@ieso.ca</w:t>
        </w:r>
      </w:hyperlink>
      <w:r w:rsidR="00DA1A6F" w:rsidRPr="009110A2">
        <w:t>.</w:t>
      </w:r>
      <w:r w:rsidR="00DA1A6F">
        <w:t xml:space="preserve"> </w:t>
      </w:r>
    </w:p>
    <w:p w14:paraId="1088296F" w14:textId="3EB0ABF5" w:rsidR="00380D47" w:rsidRPr="009E74D8" w:rsidRDefault="00380D47" w:rsidP="00380D47">
      <w:pPr>
        <w:pStyle w:val="TableCaption"/>
      </w:pPr>
      <w:bookmarkStart w:id="324" w:name="_Ref139895298"/>
      <w:bookmarkStart w:id="325" w:name="_Toc180490407"/>
      <w:r>
        <w:t xml:space="preserve">Table </w:t>
      </w:r>
      <w:r>
        <w:fldChar w:fldCharType="begin"/>
      </w:r>
      <w:r>
        <w:instrText>STYLEREF 2 \s</w:instrText>
      </w:r>
      <w:r>
        <w:fldChar w:fldCharType="separate"/>
      </w:r>
      <w:r w:rsidR="00C20D8E">
        <w:rPr>
          <w:noProof/>
        </w:rPr>
        <w:t>5</w:t>
      </w:r>
      <w:r>
        <w:fldChar w:fldCharType="end"/>
      </w:r>
      <w:r>
        <w:noBreakHyphen/>
      </w:r>
      <w:r>
        <w:fldChar w:fldCharType="begin"/>
      </w:r>
      <w:r>
        <w:instrText>SEQ Table \* ARABIC \s 2</w:instrText>
      </w:r>
      <w:r>
        <w:fldChar w:fldCharType="separate"/>
      </w:r>
      <w:r w:rsidR="00C20D8E">
        <w:rPr>
          <w:noProof/>
        </w:rPr>
        <w:t>5</w:t>
      </w:r>
      <w:r>
        <w:fldChar w:fldCharType="end"/>
      </w:r>
      <w:bookmarkEnd w:id="324"/>
      <w:r w:rsidRPr="00367FD2">
        <w:t>:</w:t>
      </w:r>
      <w:r>
        <w:t xml:space="preserve"> Submission – Hydroelectric Contract Initiative</w:t>
      </w:r>
      <w:bookmarkEnd w:id="325"/>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6570"/>
      </w:tblGrid>
      <w:tr w:rsidR="00380D47" w:rsidRPr="00F2224E" w14:paraId="0BAD65C2" w14:textId="77777777" w:rsidTr="00AB5DE6">
        <w:trPr>
          <w:cantSplit/>
          <w:tblHeader/>
        </w:trPr>
        <w:tc>
          <w:tcPr>
            <w:tcW w:w="3510" w:type="dxa"/>
            <w:shd w:val="clear" w:color="auto" w:fill="8CD2F4"/>
            <w:vAlign w:val="center"/>
          </w:tcPr>
          <w:p w14:paraId="52AA4105" w14:textId="77777777" w:rsidR="00380D47" w:rsidRPr="00F2224E" w:rsidRDefault="00380D47" w:rsidP="00AB5DE6">
            <w:pPr>
              <w:pStyle w:val="TableText"/>
              <w:keepNext/>
              <w:jc w:val="center"/>
              <w:rPr>
                <w:rFonts w:cs="Tahoma"/>
                <w:b/>
              </w:rPr>
            </w:pPr>
            <w:r>
              <w:rPr>
                <w:rFonts w:cs="Tahoma"/>
                <w:b/>
              </w:rPr>
              <w:t>Submission Information</w:t>
            </w:r>
          </w:p>
        </w:tc>
        <w:tc>
          <w:tcPr>
            <w:tcW w:w="6570" w:type="dxa"/>
            <w:shd w:val="clear" w:color="auto" w:fill="8CD2F4"/>
            <w:vAlign w:val="center"/>
          </w:tcPr>
          <w:p w14:paraId="688D3169" w14:textId="77777777" w:rsidR="00380D47" w:rsidRPr="00F2224E" w:rsidRDefault="00380D47" w:rsidP="00AB5DE6">
            <w:pPr>
              <w:pStyle w:val="TableText"/>
              <w:keepNext/>
              <w:jc w:val="center"/>
              <w:rPr>
                <w:rFonts w:cs="Tahoma"/>
                <w:b/>
              </w:rPr>
            </w:pPr>
            <w:r>
              <w:rPr>
                <w:rFonts w:cs="Tahoma"/>
                <w:b/>
              </w:rPr>
              <w:t>Details</w:t>
            </w:r>
          </w:p>
        </w:tc>
      </w:tr>
      <w:tr w:rsidR="00380D47" w:rsidRPr="00210689" w14:paraId="371A3892" w14:textId="77777777" w:rsidTr="00AB5DE6">
        <w:trPr>
          <w:cantSplit/>
        </w:trPr>
        <w:tc>
          <w:tcPr>
            <w:tcW w:w="3510" w:type="dxa"/>
          </w:tcPr>
          <w:p w14:paraId="5E74A315" w14:textId="18FF020B" w:rsidR="00380D47" w:rsidRDefault="00380D47" w:rsidP="00AB5DE6">
            <w:pPr>
              <w:pStyle w:val="TableText"/>
              <w:rPr>
                <w:rFonts w:cs="Tahoma"/>
                <w:szCs w:val="22"/>
              </w:rPr>
            </w:pPr>
            <w:r>
              <w:rPr>
                <w:rFonts w:cs="Tahoma"/>
                <w:szCs w:val="22"/>
              </w:rPr>
              <w:t>Settlement Form</w:t>
            </w:r>
            <w:r w:rsidR="00082ACB">
              <w:rPr>
                <w:rFonts w:cs="Tahoma"/>
                <w:szCs w:val="22"/>
              </w:rPr>
              <w:t xml:space="preserve"> – Online IESO</w:t>
            </w:r>
          </w:p>
        </w:tc>
        <w:tc>
          <w:tcPr>
            <w:tcW w:w="6570" w:type="dxa"/>
          </w:tcPr>
          <w:p w14:paraId="3BA153D7" w14:textId="0E80E8DB" w:rsidR="00380D47" w:rsidRPr="004777B9" w:rsidRDefault="00380D47" w:rsidP="00286675">
            <w:pPr>
              <w:pStyle w:val="TableText"/>
              <w:rPr>
                <w:rFonts w:cs="Tahoma"/>
                <w:szCs w:val="22"/>
              </w:rPr>
            </w:pPr>
            <w:r>
              <w:rPr>
                <w:rFonts w:cs="Tahoma"/>
                <w:szCs w:val="22"/>
              </w:rPr>
              <w:t>Hydroelectric Contract Initiative</w:t>
            </w:r>
          </w:p>
        </w:tc>
      </w:tr>
    </w:tbl>
    <w:p w14:paraId="3F4BC8AD" w14:textId="77777777" w:rsidR="00380D47" w:rsidRDefault="00380D47" w:rsidP="00DA1A6F"/>
    <w:p w14:paraId="492D6454" w14:textId="77DE3A90" w:rsidR="00DA1A6F" w:rsidRDefault="00DA1A6F" w:rsidP="00DA1A6F"/>
    <w:p w14:paraId="1E344B6A" w14:textId="77777777" w:rsidR="004D19BC" w:rsidRDefault="004D19BC" w:rsidP="004D19BC">
      <w:pPr>
        <w:keepNext/>
      </w:pPr>
      <w:r>
        <w:lastRenderedPageBreak/>
        <w:t xml:space="preserve">The </w:t>
      </w:r>
      <w:r>
        <w:rPr>
          <w:i/>
        </w:rPr>
        <w:t xml:space="preserve">IESO </w:t>
      </w:r>
      <w:r>
        <w:t xml:space="preserve">will determine a </w:t>
      </w:r>
      <w:r>
        <w:rPr>
          <w:i/>
        </w:rPr>
        <w:t xml:space="preserve">settlement amount </w:t>
      </w:r>
      <w:r>
        <w:t xml:space="preserve">under the following </w:t>
      </w:r>
      <w:r>
        <w:rPr>
          <w:i/>
        </w:rPr>
        <w:t xml:space="preserve">charge types, </w:t>
      </w:r>
      <w:r>
        <w:t xml:space="preserve">which will appear on the respective </w:t>
      </w:r>
      <w:r>
        <w:rPr>
          <w:i/>
        </w:rPr>
        <w:t xml:space="preserve">settlement statement </w:t>
      </w:r>
      <w:r>
        <w:t xml:space="preserve">for the last </w:t>
      </w:r>
      <w:r>
        <w:rPr>
          <w:i/>
        </w:rPr>
        <w:t xml:space="preserve">trading day </w:t>
      </w:r>
      <w:r>
        <w:t>of the month</w:t>
      </w:r>
      <w:r>
        <w:rPr>
          <w:i/>
        </w:rPr>
        <w:t>.</w:t>
      </w:r>
    </w:p>
    <w:p w14:paraId="723FDF8D" w14:textId="07FEE396" w:rsidR="004D19BC" w:rsidRPr="009E74D8" w:rsidRDefault="008177CA" w:rsidP="004D19BC">
      <w:pPr>
        <w:pStyle w:val="TableCaption"/>
      </w:pPr>
      <w:bookmarkStart w:id="326" w:name="_Toc180490408"/>
      <w:r>
        <w:t xml:space="preserve">Table </w:t>
      </w:r>
      <w:r>
        <w:fldChar w:fldCharType="begin"/>
      </w:r>
      <w:r>
        <w:instrText>STYLEREF 2 \s</w:instrText>
      </w:r>
      <w:r>
        <w:fldChar w:fldCharType="separate"/>
      </w:r>
      <w:r w:rsidR="00C20D8E">
        <w:rPr>
          <w:noProof/>
        </w:rPr>
        <w:t>5</w:t>
      </w:r>
      <w:r>
        <w:fldChar w:fldCharType="end"/>
      </w:r>
      <w:r>
        <w:noBreakHyphen/>
      </w:r>
      <w:r>
        <w:fldChar w:fldCharType="begin"/>
      </w:r>
      <w:r>
        <w:instrText>SEQ Table \* ARABIC \s 2</w:instrText>
      </w:r>
      <w:r>
        <w:fldChar w:fldCharType="separate"/>
      </w:r>
      <w:r w:rsidR="00C20D8E">
        <w:rPr>
          <w:noProof/>
        </w:rPr>
        <w:t>6</w:t>
      </w:r>
      <w:r>
        <w:fldChar w:fldCharType="end"/>
      </w:r>
      <w:r w:rsidRPr="00367FD2">
        <w:t>:</w:t>
      </w:r>
      <w:r>
        <w:t xml:space="preserve"> Hydroelectric Contract Initiative Settlement Amount</w:t>
      </w:r>
      <w:bookmarkEnd w:id="326"/>
    </w:p>
    <w:tbl>
      <w:tblPr>
        <w:tblW w:w="9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5"/>
        <w:gridCol w:w="4725"/>
        <w:gridCol w:w="2275"/>
        <w:gridCol w:w="1415"/>
      </w:tblGrid>
      <w:tr w:rsidR="004D19BC" w:rsidRPr="00F2224E" w14:paraId="2D1062EA" w14:textId="77777777" w:rsidTr="00286EB3">
        <w:trPr>
          <w:cantSplit/>
          <w:trHeight w:val="610"/>
          <w:tblHeader/>
        </w:trPr>
        <w:tc>
          <w:tcPr>
            <w:tcW w:w="1575" w:type="dxa"/>
            <w:shd w:val="clear" w:color="auto" w:fill="8CD2F4"/>
            <w:vAlign w:val="center"/>
          </w:tcPr>
          <w:p w14:paraId="17700EC6" w14:textId="77777777" w:rsidR="004D19BC" w:rsidRPr="00F2224E" w:rsidRDefault="004D19BC" w:rsidP="00AE1ACB">
            <w:pPr>
              <w:pStyle w:val="TableText"/>
              <w:keepNext/>
              <w:jc w:val="center"/>
              <w:rPr>
                <w:rFonts w:cs="Tahoma"/>
                <w:b/>
              </w:rPr>
            </w:pPr>
            <w:r>
              <w:rPr>
                <w:rFonts w:cs="Tahoma"/>
                <w:b/>
              </w:rPr>
              <w:t>Charge Type Number</w:t>
            </w:r>
          </w:p>
        </w:tc>
        <w:tc>
          <w:tcPr>
            <w:tcW w:w="4725" w:type="dxa"/>
            <w:shd w:val="clear" w:color="auto" w:fill="8CD2F4"/>
            <w:vAlign w:val="center"/>
          </w:tcPr>
          <w:p w14:paraId="40F380CB" w14:textId="77777777" w:rsidR="004D19BC" w:rsidRPr="00F2224E" w:rsidRDefault="004D19BC" w:rsidP="00AE1ACB">
            <w:pPr>
              <w:pStyle w:val="TableText"/>
              <w:keepNext/>
              <w:jc w:val="center"/>
              <w:rPr>
                <w:rFonts w:cs="Tahoma"/>
                <w:b/>
              </w:rPr>
            </w:pPr>
            <w:r>
              <w:rPr>
                <w:rFonts w:cs="Tahoma"/>
                <w:b/>
              </w:rPr>
              <w:t>Charge Type Name</w:t>
            </w:r>
          </w:p>
        </w:tc>
        <w:tc>
          <w:tcPr>
            <w:tcW w:w="3690" w:type="dxa"/>
            <w:gridSpan w:val="2"/>
            <w:shd w:val="clear" w:color="auto" w:fill="8CD2F4"/>
            <w:vAlign w:val="center"/>
          </w:tcPr>
          <w:p w14:paraId="58A0D4CB" w14:textId="77777777" w:rsidR="004D19BC" w:rsidRDefault="004D19BC" w:rsidP="00AE1ACB">
            <w:pPr>
              <w:pStyle w:val="TableText"/>
              <w:keepNext/>
              <w:jc w:val="center"/>
              <w:rPr>
                <w:rFonts w:cs="Tahoma"/>
                <w:b/>
              </w:rPr>
            </w:pPr>
            <w:r>
              <w:rPr>
                <w:rFonts w:cs="Tahoma"/>
                <w:b/>
              </w:rPr>
              <w:t>Settlement Statement</w:t>
            </w:r>
          </w:p>
        </w:tc>
      </w:tr>
      <w:tr w:rsidR="004D19BC" w:rsidRPr="00210689" w14:paraId="3C729353" w14:textId="77777777" w:rsidTr="00286EB3">
        <w:trPr>
          <w:cantSplit/>
          <w:trHeight w:val="358"/>
        </w:trPr>
        <w:tc>
          <w:tcPr>
            <w:tcW w:w="1575" w:type="dxa"/>
            <w:vAlign w:val="center"/>
          </w:tcPr>
          <w:p w14:paraId="68AF6573" w14:textId="478E46D0" w:rsidR="004D19BC" w:rsidRDefault="004D19BC" w:rsidP="004D19BC">
            <w:pPr>
              <w:pStyle w:val="TableText"/>
              <w:rPr>
                <w:rFonts w:cs="Tahoma"/>
                <w:szCs w:val="22"/>
              </w:rPr>
            </w:pPr>
            <w:r>
              <w:rPr>
                <w:rFonts w:cs="Tahoma"/>
                <w:szCs w:val="22"/>
              </w:rPr>
              <w:t>1414</w:t>
            </w:r>
          </w:p>
        </w:tc>
        <w:tc>
          <w:tcPr>
            <w:tcW w:w="4725" w:type="dxa"/>
            <w:vAlign w:val="center"/>
          </w:tcPr>
          <w:p w14:paraId="2BD3E0B1" w14:textId="73695D0A" w:rsidR="004D19BC" w:rsidRDefault="004D19BC" w:rsidP="004D19BC">
            <w:pPr>
              <w:pStyle w:val="TableText"/>
              <w:rPr>
                <w:rFonts w:cs="Tahoma"/>
                <w:szCs w:val="22"/>
              </w:rPr>
            </w:pPr>
            <w:r>
              <w:rPr>
                <w:rFonts w:cs="Tahoma"/>
                <w:szCs w:val="22"/>
              </w:rPr>
              <w:t>Hydroelectric Contract Initiative Settlement Amount</w:t>
            </w:r>
          </w:p>
        </w:tc>
        <w:tc>
          <w:tcPr>
            <w:tcW w:w="2275" w:type="dxa"/>
            <w:vAlign w:val="center"/>
          </w:tcPr>
          <w:p w14:paraId="7A5FC010" w14:textId="1906EEC8" w:rsidR="004D19BC" w:rsidRDefault="004D19BC" w:rsidP="004D19BC">
            <w:pPr>
              <w:pStyle w:val="TableText"/>
              <w:rPr>
                <w:rFonts w:cs="Tahoma"/>
                <w:i/>
                <w:szCs w:val="22"/>
              </w:rPr>
            </w:pPr>
            <w:r>
              <w:rPr>
                <w:rFonts w:cs="Tahoma"/>
                <w:szCs w:val="22"/>
              </w:rPr>
              <w:t>Manual Line Item</w:t>
            </w:r>
            <w:r w:rsidR="00AE0A29">
              <w:rPr>
                <w:rFonts w:cs="Tahoma"/>
                <w:szCs w:val="22"/>
              </w:rPr>
              <w:t xml:space="preserve"> (MP)</w:t>
            </w:r>
          </w:p>
        </w:tc>
        <w:tc>
          <w:tcPr>
            <w:tcW w:w="1415" w:type="dxa"/>
            <w:vAlign w:val="center"/>
          </w:tcPr>
          <w:p w14:paraId="465816E1" w14:textId="77777777" w:rsidR="004D19BC" w:rsidRPr="00650ADA" w:rsidRDefault="004D19BC" w:rsidP="004D19BC">
            <w:pPr>
              <w:pStyle w:val="TableText"/>
              <w:rPr>
                <w:rFonts w:cs="Tahoma"/>
                <w:szCs w:val="22"/>
              </w:rPr>
            </w:pPr>
            <w:r>
              <w:rPr>
                <w:rFonts w:cs="Tahoma"/>
                <w:szCs w:val="22"/>
              </w:rPr>
              <w:t>LDC</w:t>
            </w:r>
          </w:p>
        </w:tc>
      </w:tr>
      <w:tr w:rsidR="004D19BC" w:rsidRPr="005771E8" w14:paraId="43726229" w14:textId="77777777" w:rsidTr="00286EB3">
        <w:trPr>
          <w:cantSplit/>
          <w:trHeight w:val="358"/>
        </w:trPr>
        <w:tc>
          <w:tcPr>
            <w:tcW w:w="1575" w:type="dxa"/>
            <w:vAlign w:val="center"/>
          </w:tcPr>
          <w:p w14:paraId="128AABF9" w14:textId="5D2D33D6" w:rsidR="004D19BC" w:rsidRDefault="004D19BC" w:rsidP="004D19BC">
            <w:pPr>
              <w:pStyle w:val="TableText"/>
              <w:rPr>
                <w:rFonts w:cs="Tahoma"/>
                <w:szCs w:val="22"/>
              </w:rPr>
            </w:pPr>
            <w:r>
              <w:rPr>
                <w:rFonts w:cs="Tahoma"/>
                <w:szCs w:val="22"/>
              </w:rPr>
              <w:t>1464</w:t>
            </w:r>
          </w:p>
        </w:tc>
        <w:tc>
          <w:tcPr>
            <w:tcW w:w="4725" w:type="dxa"/>
            <w:vAlign w:val="center"/>
          </w:tcPr>
          <w:p w14:paraId="6CF43A9C" w14:textId="3D6B8268" w:rsidR="004D19BC" w:rsidRDefault="004D19BC" w:rsidP="004D19BC">
            <w:pPr>
              <w:pStyle w:val="TableText"/>
              <w:rPr>
                <w:rFonts w:cs="Tahoma"/>
                <w:szCs w:val="22"/>
              </w:rPr>
            </w:pPr>
            <w:r>
              <w:rPr>
                <w:rFonts w:cs="Tahoma"/>
                <w:szCs w:val="22"/>
              </w:rPr>
              <w:t>Hydroelectric Contract Initiative Balancing Amount</w:t>
            </w:r>
          </w:p>
        </w:tc>
        <w:tc>
          <w:tcPr>
            <w:tcW w:w="2275" w:type="dxa"/>
            <w:vAlign w:val="center"/>
          </w:tcPr>
          <w:p w14:paraId="707953A0" w14:textId="72E75875" w:rsidR="004D19BC" w:rsidRPr="005771E8" w:rsidRDefault="004D19BC" w:rsidP="004D19BC">
            <w:pPr>
              <w:pStyle w:val="TableText"/>
              <w:rPr>
                <w:rFonts w:cs="Tahoma"/>
                <w:szCs w:val="22"/>
              </w:rPr>
            </w:pPr>
            <w:r>
              <w:rPr>
                <w:rFonts w:cs="Tahoma"/>
                <w:szCs w:val="22"/>
              </w:rPr>
              <w:t>Manual Line Item</w:t>
            </w:r>
            <w:r w:rsidR="00AE0A29">
              <w:rPr>
                <w:rFonts w:cs="Tahoma"/>
                <w:szCs w:val="22"/>
              </w:rPr>
              <w:t xml:space="preserve"> (MP)</w:t>
            </w:r>
          </w:p>
        </w:tc>
        <w:tc>
          <w:tcPr>
            <w:tcW w:w="1415" w:type="dxa"/>
            <w:vAlign w:val="center"/>
          </w:tcPr>
          <w:p w14:paraId="798A231F" w14:textId="25520C43" w:rsidR="004D19BC" w:rsidRDefault="004D19BC" w:rsidP="004D19BC">
            <w:pPr>
              <w:pStyle w:val="TableText"/>
              <w:rPr>
                <w:rFonts w:cs="Tahoma"/>
                <w:szCs w:val="22"/>
              </w:rPr>
            </w:pPr>
            <w:r w:rsidRPr="005771E8">
              <w:rPr>
                <w:rFonts w:cs="Tahoma"/>
                <w:i/>
                <w:szCs w:val="22"/>
              </w:rPr>
              <w:t>IESO</w:t>
            </w:r>
          </w:p>
        </w:tc>
      </w:tr>
    </w:tbl>
    <w:p w14:paraId="03288F42" w14:textId="297B9006" w:rsidR="004D19BC" w:rsidRDefault="004D19BC" w:rsidP="00DA1A6F">
      <w:pPr>
        <w:rPr>
          <w:i/>
        </w:rPr>
      </w:pPr>
    </w:p>
    <w:p w14:paraId="6D6EC0E8" w14:textId="23E09E0E" w:rsidR="00DA1A6F" w:rsidRDefault="00DA1A6F" w:rsidP="00411DFE">
      <w:pPr>
        <w:pStyle w:val="Heading3"/>
      </w:pPr>
      <w:bookmarkStart w:id="327" w:name="_Toc211414856"/>
      <w:r>
        <w:t>Hydroelectric Standard Offer Program (HESOP)</w:t>
      </w:r>
      <w:bookmarkEnd w:id="327"/>
    </w:p>
    <w:p w14:paraId="4CEB6EAE" w14:textId="77777777" w:rsidR="00DA1A6F" w:rsidRDefault="00DA1A6F" w:rsidP="00DA1A6F">
      <w:r>
        <w:t xml:space="preserve">The </w:t>
      </w:r>
      <w:r>
        <w:rPr>
          <w:i/>
        </w:rPr>
        <w:t>IESO</w:t>
      </w:r>
      <w:r>
        <w:t xml:space="preserve"> has entered into agreements under the Hydroelectric Standard Offer Program (HESOP) to support the continued development of hydroelectric capacity in Ontario. Procurements under HESOP have concluded. The HESOP program has been developed in two separate streams:</w:t>
      </w:r>
    </w:p>
    <w:p w14:paraId="7F01E059" w14:textId="4CA80B7C" w:rsidR="00DA1A6F" w:rsidRPr="00B51340" w:rsidRDefault="00DA1A6F" w:rsidP="00510D41">
      <w:pPr>
        <w:pStyle w:val="ListBullet"/>
      </w:pPr>
      <w:r>
        <w:t>Municipal Stream: new-build waterpower projects larger than 500 kilowatts (kW) that were the subject of an application to the Feed-in Tariff Program submitted before June 5, 2010.</w:t>
      </w:r>
    </w:p>
    <w:p w14:paraId="0608C00E" w14:textId="3F11CF81" w:rsidR="00DA1A6F" w:rsidRPr="00501233" w:rsidRDefault="00DA1A6F" w:rsidP="00510D41">
      <w:pPr>
        <w:pStyle w:val="ListBullet"/>
      </w:pPr>
      <w:r>
        <w:t xml:space="preserve">Expansion Stream: incremental hydroelectric capacity projects at non-utility generation (NUG) </w:t>
      </w:r>
      <w:r>
        <w:rPr>
          <w:i/>
        </w:rPr>
        <w:t>facilities</w:t>
      </w:r>
      <w:r>
        <w:t xml:space="preserve"> under contract with the </w:t>
      </w:r>
      <w:r w:rsidR="003429AB" w:rsidRPr="00F950D5">
        <w:rPr>
          <w:i/>
        </w:rPr>
        <w:t>OEFC</w:t>
      </w:r>
      <w:r w:rsidRPr="00F950D5">
        <w:rPr>
          <w:i/>
        </w:rPr>
        <w:t>,</w:t>
      </w:r>
      <w:r>
        <w:t xml:space="preserve"> and incremental hydroelectric capacity projects at </w:t>
      </w:r>
      <w:r>
        <w:rPr>
          <w:i/>
        </w:rPr>
        <w:t>facilities</w:t>
      </w:r>
      <w:r>
        <w:t xml:space="preserve"> under contract with the </w:t>
      </w:r>
      <w:r>
        <w:rPr>
          <w:i/>
        </w:rPr>
        <w:t>IESO</w:t>
      </w:r>
      <w:r>
        <w:t xml:space="preserve"> as part of the Hydroelectric Contract Initiative (HCI).</w:t>
      </w:r>
    </w:p>
    <w:p w14:paraId="4C6EE6FC" w14:textId="60032FE4" w:rsidR="00082ACB" w:rsidRDefault="00942006" w:rsidP="00082ACB">
      <w:r>
        <w:rPr>
          <w:i/>
        </w:rPr>
        <w:t>Distributors</w:t>
      </w:r>
      <w:r>
        <w:t xml:space="preserve"> must calculate the difference between the amount paid to the supplier</w:t>
      </w:r>
      <w:r w:rsidR="00081BB8">
        <w:t xml:space="preserve"> for e</w:t>
      </w:r>
      <w:r>
        <w:t xml:space="preserve">lectricity produced calculated at wholesale </w:t>
      </w:r>
      <w:r>
        <w:rPr>
          <w:i/>
        </w:rPr>
        <w:t>market prices</w:t>
      </w:r>
      <w:r>
        <w:t>, and the amount calculated at the contract price</w:t>
      </w:r>
      <w:r w:rsidR="00082ACB">
        <w:t>.</w:t>
      </w:r>
      <w:r w:rsidR="0051579D">
        <w:t xml:space="preserve"> </w:t>
      </w:r>
      <w:r w:rsidR="00082ACB">
        <w:t xml:space="preserve">The adjustment can be either positive or negative, charged or paid to the </w:t>
      </w:r>
      <w:r w:rsidR="00082ACB">
        <w:rPr>
          <w:i/>
        </w:rPr>
        <w:t xml:space="preserve">distributors </w:t>
      </w:r>
      <w:r w:rsidR="00082ACB">
        <w:t>who will settle the contracts with the individual suppliers</w:t>
      </w:r>
      <w:r w:rsidR="00082ACB">
        <w:rPr>
          <w:i/>
        </w:rPr>
        <w:t xml:space="preserve">. Distributors </w:t>
      </w:r>
      <w:r w:rsidR="00082ACB">
        <w:t xml:space="preserve">must submit this difference </w:t>
      </w:r>
      <w:r w:rsidR="00080E21">
        <w:t xml:space="preserve">monthly </w:t>
      </w:r>
      <w:r w:rsidR="00082ACB">
        <w:t xml:space="preserve">to the </w:t>
      </w:r>
      <w:r w:rsidR="00082ACB">
        <w:rPr>
          <w:i/>
        </w:rPr>
        <w:t xml:space="preserve">IESO </w:t>
      </w:r>
      <w:r w:rsidR="00080E21">
        <w:t>according to</w:t>
      </w:r>
      <w:r w:rsidR="00082ACB">
        <w:t xml:space="preserve"> </w:t>
      </w:r>
      <w:r w:rsidR="00294108">
        <w:fldChar w:fldCharType="begin"/>
      </w:r>
      <w:r w:rsidR="00294108">
        <w:instrText xml:space="preserve"> REF _Ref139895320 \h </w:instrText>
      </w:r>
      <w:r w:rsidR="00294108">
        <w:fldChar w:fldCharType="separate"/>
      </w:r>
      <w:r w:rsidR="00C20D8E">
        <w:t xml:space="preserve">Table </w:t>
      </w:r>
      <w:r w:rsidR="00C20D8E">
        <w:rPr>
          <w:noProof/>
        </w:rPr>
        <w:t>5</w:t>
      </w:r>
      <w:r w:rsidR="00C20D8E">
        <w:noBreakHyphen/>
      </w:r>
      <w:r w:rsidR="00C20D8E">
        <w:rPr>
          <w:noProof/>
        </w:rPr>
        <w:t>7</w:t>
      </w:r>
      <w:r w:rsidR="00294108">
        <w:fldChar w:fldCharType="end"/>
      </w:r>
      <w:r w:rsidR="00082ACB">
        <w:t xml:space="preserve">. </w:t>
      </w:r>
    </w:p>
    <w:p w14:paraId="6E55EF9A" w14:textId="13E269FE" w:rsidR="0051579D" w:rsidRPr="009E74D8" w:rsidRDefault="0051579D" w:rsidP="0051579D">
      <w:pPr>
        <w:pStyle w:val="TableCaption"/>
      </w:pPr>
      <w:bookmarkStart w:id="328" w:name="_Ref139895320"/>
      <w:bookmarkStart w:id="329" w:name="_Toc180490409"/>
      <w:r>
        <w:t xml:space="preserve">Table </w:t>
      </w:r>
      <w:r>
        <w:fldChar w:fldCharType="begin"/>
      </w:r>
      <w:r>
        <w:instrText>STYLEREF 2 \s</w:instrText>
      </w:r>
      <w:r>
        <w:fldChar w:fldCharType="separate"/>
      </w:r>
      <w:r w:rsidR="00C20D8E">
        <w:rPr>
          <w:noProof/>
        </w:rPr>
        <w:t>5</w:t>
      </w:r>
      <w:r>
        <w:fldChar w:fldCharType="end"/>
      </w:r>
      <w:r>
        <w:noBreakHyphen/>
      </w:r>
      <w:r>
        <w:fldChar w:fldCharType="begin"/>
      </w:r>
      <w:r>
        <w:instrText>SEQ Table \* ARABIC \s 2</w:instrText>
      </w:r>
      <w:r>
        <w:fldChar w:fldCharType="separate"/>
      </w:r>
      <w:r w:rsidR="00C20D8E">
        <w:rPr>
          <w:noProof/>
        </w:rPr>
        <w:t>7</w:t>
      </w:r>
      <w:r>
        <w:fldChar w:fldCharType="end"/>
      </w:r>
      <w:bookmarkEnd w:id="328"/>
      <w:r w:rsidRPr="00367FD2">
        <w:t>:</w:t>
      </w:r>
      <w:r>
        <w:t xml:space="preserve"> Submission – Hydroelectric Standard Offer Program</w:t>
      </w:r>
      <w:bookmarkEnd w:id="329"/>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6570"/>
      </w:tblGrid>
      <w:tr w:rsidR="0051579D" w:rsidRPr="00F2224E" w14:paraId="2C64E508" w14:textId="77777777" w:rsidTr="00AB5DE6">
        <w:trPr>
          <w:cantSplit/>
          <w:tblHeader/>
        </w:trPr>
        <w:tc>
          <w:tcPr>
            <w:tcW w:w="3510" w:type="dxa"/>
            <w:shd w:val="clear" w:color="auto" w:fill="8CD2F4"/>
            <w:vAlign w:val="center"/>
          </w:tcPr>
          <w:p w14:paraId="71D5E8F1" w14:textId="77777777" w:rsidR="0051579D" w:rsidRPr="00F2224E" w:rsidRDefault="0051579D" w:rsidP="00AB5DE6">
            <w:pPr>
              <w:pStyle w:val="TableText"/>
              <w:keepNext/>
              <w:jc w:val="center"/>
              <w:rPr>
                <w:rFonts w:cs="Tahoma"/>
                <w:b/>
              </w:rPr>
            </w:pPr>
            <w:r>
              <w:rPr>
                <w:rFonts w:cs="Tahoma"/>
                <w:b/>
              </w:rPr>
              <w:t>Submission Information</w:t>
            </w:r>
          </w:p>
        </w:tc>
        <w:tc>
          <w:tcPr>
            <w:tcW w:w="6570" w:type="dxa"/>
            <w:shd w:val="clear" w:color="auto" w:fill="8CD2F4"/>
            <w:vAlign w:val="center"/>
          </w:tcPr>
          <w:p w14:paraId="36566B73" w14:textId="77777777" w:rsidR="0051579D" w:rsidRPr="00F2224E" w:rsidRDefault="0051579D" w:rsidP="00AB5DE6">
            <w:pPr>
              <w:pStyle w:val="TableText"/>
              <w:keepNext/>
              <w:jc w:val="center"/>
              <w:rPr>
                <w:rFonts w:cs="Tahoma"/>
                <w:b/>
              </w:rPr>
            </w:pPr>
            <w:r>
              <w:rPr>
                <w:rFonts w:cs="Tahoma"/>
                <w:b/>
              </w:rPr>
              <w:t>Details</w:t>
            </w:r>
          </w:p>
        </w:tc>
      </w:tr>
      <w:tr w:rsidR="0051579D" w:rsidRPr="00210689" w14:paraId="05AC0B6C" w14:textId="77777777" w:rsidTr="00AB5DE6">
        <w:trPr>
          <w:cantSplit/>
        </w:trPr>
        <w:tc>
          <w:tcPr>
            <w:tcW w:w="3510" w:type="dxa"/>
          </w:tcPr>
          <w:p w14:paraId="4D3C98F0" w14:textId="0F9D5072" w:rsidR="0051579D" w:rsidRDefault="0051579D" w:rsidP="00AB5DE6">
            <w:pPr>
              <w:pStyle w:val="TableText"/>
              <w:rPr>
                <w:rFonts w:cs="Tahoma"/>
                <w:szCs w:val="22"/>
              </w:rPr>
            </w:pPr>
            <w:r>
              <w:rPr>
                <w:rFonts w:cs="Tahoma"/>
                <w:szCs w:val="22"/>
              </w:rPr>
              <w:t>Settlement Form</w:t>
            </w:r>
            <w:r w:rsidR="00082ACB">
              <w:rPr>
                <w:rFonts w:cs="Tahoma"/>
                <w:szCs w:val="22"/>
              </w:rPr>
              <w:t xml:space="preserve"> – Online IESO</w:t>
            </w:r>
          </w:p>
        </w:tc>
        <w:tc>
          <w:tcPr>
            <w:tcW w:w="6570" w:type="dxa"/>
          </w:tcPr>
          <w:p w14:paraId="28C416D1" w14:textId="1CBEDE77" w:rsidR="0051579D" w:rsidRPr="004777B9" w:rsidRDefault="0051579D" w:rsidP="006B7ACF">
            <w:pPr>
              <w:pStyle w:val="TableText"/>
              <w:rPr>
                <w:rFonts w:cs="Tahoma"/>
                <w:szCs w:val="22"/>
              </w:rPr>
            </w:pPr>
            <w:r>
              <w:rPr>
                <w:rFonts w:cs="Tahoma"/>
                <w:szCs w:val="22"/>
              </w:rPr>
              <w:t xml:space="preserve">Hydroelectric Standard Offer Program </w:t>
            </w:r>
            <w:r w:rsidR="006B7ACF">
              <w:rPr>
                <w:rFonts w:cs="Tahoma"/>
                <w:szCs w:val="22"/>
              </w:rPr>
              <w:t>(HESOP)</w:t>
            </w:r>
          </w:p>
        </w:tc>
      </w:tr>
    </w:tbl>
    <w:p w14:paraId="7151BF37" w14:textId="77777777" w:rsidR="0051579D" w:rsidRDefault="0051579D" w:rsidP="00DA1A6F"/>
    <w:p w14:paraId="173B01A3" w14:textId="77777777" w:rsidR="00082ACB" w:rsidRDefault="00082ACB" w:rsidP="00082ACB">
      <w:pPr>
        <w:keepNext/>
      </w:pPr>
      <w:r>
        <w:lastRenderedPageBreak/>
        <w:t xml:space="preserve">The </w:t>
      </w:r>
      <w:r>
        <w:rPr>
          <w:i/>
        </w:rPr>
        <w:t xml:space="preserve">IESO </w:t>
      </w:r>
      <w:r>
        <w:t xml:space="preserve">will determine a </w:t>
      </w:r>
      <w:r>
        <w:rPr>
          <w:i/>
        </w:rPr>
        <w:t xml:space="preserve">settlement amount </w:t>
      </w:r>
      <w:r>
        <w:t xml:space="preserve">under the following </w:t>
      </w:r>
      <w:r>
        <w:rPr>
          <w:i/>
        </w:rPr>
        <w:t xml:space="preserve">charge types, </w:t>
      </w:r>
      <w:r>
        <w:t xml:space="preserve">which will appear on the respective </w:t>
      </w:r>
      <w:r>
        <w:rPr>
          <w:i/>
        </w:rPr>
        <w:t xml:space="preserve">settlement statement </w:t>
      </w:r>
      <w:r>
        <w:t xml:space="preserve">for the last </w:t>
      </w:r>
      <w:r>
        <w:rPr>
          <w:i/>
        </w:rPr>
        <w:t xml:space="preserve">trading day </w:t>
      </w:r>
      <w:r>
        <w:t>of the month</w:t>
      </w:r>
      <w:r>
        <w:rPr>
          <w:i/>
        </w:rPr>
        <w:t>.</w:t>
      </w:r>
    </w:p>
    <w:p w14:paraId="1F70A899" w14:textId="473F39DD" w:rsidR="00081BB8" w:rsidRPr="009E74D8" w:rsidRDefault="00081BB8" w:rsidP="00081BB8">
      <w:pPr>
        <w:pStyle w:val="TableCaption"/>
      </w:pPr>
      <w:bookmarkStart w:id="330" w:name="_Toc180490410"/>
      <w:r>
        <w:t xml:space="preserve">Table </w:t>
      </w:r>
      <w:r>
        <w:fldChar w:fldCharType="begin"/>
      </w:r>
      <w:r>
        <w:instrText>STYLEREF 2 \s</w:instrText>
      </w:r>
      <w:r>
        <w:fldChar w:fldCharType="separate"/>
      </w:r>
      <w:r w:rsidR="00C20D8E">
        <w:rPr>
          <w:noProof/>
        </w:rPr>
        <w:t>5</w:t>
      </w:r>
      <w:r>
        <w:fldChar w:fldCharType="end"/>
      </w:r>
      <w:r>
        <w:noBreakHyphen/>
      </w:r>
      <w:r>
        <w:fldChar w:fldCharType="begin"/>
      </w:r>
      <w:r>
        <w:instrText>SEQ Table \* ARABIC \s 2</w:instrText>
      </w:r>
      <w:r>
        <w:fldChar w:fldCharType="separate"/>
      </w:r>
      <w:r w:rsidR="00C20D8E">
        <w:rPr>
          <w:noProof/>
        </w:rPr>
        <w:t>8</w:t>
      </w:r>
      <w:r>
        <w:fldChar w:fldCharType="end"/>
      </w:r>
      <w:r w:rsidRPr="00367FD2">
        <w:t>:</w:t>
      </w:r>
      <w:r>
        <w:t xml:space="preserve"> Hydroelectric Standard offer Program Settlement Amount</w:t>
      </w:r>
      <w:bookmarkEnd w:id="330"/>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5220"/>
        <w:gridCol w:w="2250"/>
        <w:gridCol w:w="990"/>
      </w:tblGrid>
      <w:tr w:rsidR="00082ACB" w:rsidRPr="00F2224E" w14:paraId="527095EF" w14:textId="77777777" w:rsidTr="00286EB3">
        <w:trPr>
          <w:cantSplit/>
          <w:tblHeader/>
        </w:trPr>
        <w:tc>
          <w:tcPr>
            <w:tcW w:w="1620" w:type="dxa"/>
            <w:shd w:val="clear" w:color="auto" w:fill="8CD2F4"/>
            <w:vAlign w:val="center"/>
          </w:tcPr>
          <w:p w14:paraId="3BFC358B" w14:textId="77777777" w:rsidR="00082ACB" w:rsidRPr="00F2224E" w:rsidRDefault="00082ACB" w:rsidP="00AE1ACB">
            <w:pPr>
              <w:pStyle w:val="TableText"/>
              <w:keepNext/>
              <w:jc w:val="center"/>
              <w:rPr>
                <w:rFonts w:cs="Tahoma"/>
                <w:b/>
              </w:rPr>
            </w:pPr>
            <w:r>
              <w:rPr>
                <w:rFonts w:cs="Tahoma"/>
                <w:b/>
              </w:rPr>
              <w:t>Charge Type Number</w:t>
            </w:r>
          </w:p>
        </w:tc>
        <w:tc>
          <w:tcPr>
            <w:tcW w:w="5220" w:type="dxa"/>
            <w:shd w:val="clear" w:color="auto" w:fill="8CD2F4"/>
            <w:vAlign w:val="center"/>
          </w:tcPr>
          <w:p w14:paraId="559EFCAC" w14:textId="77777777" w:rsidR="00082ACB" w:rsidRPr="00F2224E" w:rsidRDefault="00082ACB" w:rsidP="00AE1ACB">
            <w:pPr>
              <w:pStyle w:val="TableText"/>
              <w:keepNext/>
              <w:jc w:val="center"/>
              <w:rPr>
                <w:rFonts w:cs="Tahoma"/>
                <w:b/>
              </w:rPr>
            </w:pPr>
            <w:r>
              <w:rPr>
                <w:rFonts w:cs="Tahoma"/>
                <w:b/>
              </w:rPr>
              <w:t>Charge Type Name</w:t>
            </w:r>
          </w:p>
        </w:tc>
        <w:tc>
          <w:tcPr>
            <w:tcW w:w="3240" w:type="dxa"/>
            <w:gridSpan w:val="2"/>
            <w:shd w:val="clear" w:color="auto" w:fill="8CD2F4"/>
            <w:vAlign w:val="center"/>
          </w:tcPr>
          <w:p w14:paraId="4F5030E5" w14:textId="77777777" w:rsidR="00082ACB" w:rsidRDefault="00082ACB" w:rsidP="00AE1ACB">
            <w:pPr>
              <w:pStyle w:val="TableText"/>
              <w:keepNext/>
              <w:jc w:val="center"/>
              <w:rPr>
                <w:rFonts w:cs="Tahoma"/>
                <w:b/>
              </w:rPr>
            </w:pPr>
            <w:r>
              <w:rPr>
                <w:rFonts w:cs="Tahoma"/>
                <w:b/>
              </w:rPr>
              <w:t>Settlement Statement</w:t>
            </w:r>
          </w:p>
        </w:tc>
      </w:tr>
      <w:tr w:rsidR="00082ACB" w:rsidRPr="00210689" w14:paraId="0DBB95C7" w14:textId="77777777" w:rsidTr="00286EB3">
        <w:trPr>
          <w:cantSplit/>
        </w:trPr>
        <w:tc>
          <w:tcPr>
            <w:tcW w:w="1620" w:type="dxa"/>
            <w:vAlign w:val="center"/>
          </w:tcPr>
          <w:p w14:paraId="4434DC5F" w14:textId="3B09C8E4" w:rsidR="00082ACB" w:rsidRDefault="00082ACB" w:rsidP="00082ACB">
            <w:pPr>
              <w:pStyle w:val="TableText"/>
              <w:rPr>
                <w:rFonts w:cs="Tahoma"/>
                <w:szCs w:val="22"/>
              </w:rPr>
            </w:pPr>
            <w:r>
              <w:rPr>
                <w:rFonts w:cs="Tahoma"/>
                <w:szCs w:val="22"/>
              </w:rPr>
              <w:t>1425</w:t>
            </w:r>
          </w:p>
        </w:tc>
        <w:tc>
          <w:tcPr>
            <w:tcW w:w="5220" w:type="dxa"/>
            <w:vAlign w:val="center"/>
          </w:tcPr>
          <w:p w14:paraId="3AF70D97" w14:textId="3DAAF604" w:rsidR="00082ACB" w:rsidRDefault="00082ACB" w:rsidP="00082ACB">
            <w:pPr>
              <w:pStyle w:val="TableText"/>
              <w:rPr>
                <w:rFonts w:cs="Tahoma"/>
                <w:szCs w:val="22"/>
              </w:rPr>
            </w:pPr>
            <w:r>
              <w:rPr>
                <w:rFonts w:cs="Tahoma"/>
                <w:szCs w:val="22"/>
              </w:rPr>
              <w:t>Hydroelectric Standard Offer Program Settlement Amount</w:t>
            </w:r>
          </w:p>
        </w:tc>
        <w:tc>
          <w:tcPr>
            <w:tcW w:w="2250" w:type="dxa"/>
            <w:vAlign w:val="center"/>
          </w:tcPr>
          <w:p w14:paraId="32D134F8" w14:textId="1D1E9BCB" w:rsidR="00082ACB" w:rsidRDefault="00082ACB" w:rsidP="00082ACB">
            <w:pPr>
              <w:pStyle w:val="TableText"/>
              <w:rPr>
                <w:rFonts w:cs="Tahoma"/>
                <w:i/>
                <w:szCs w:val="22"/>
              </w:rPr>
            </w:pPr>
            <w:r>
              <w:rPr>
                <w:rFonts w:cs="Tahoma"/>
                <w:szCs w:val="22"/>
              </w:rPr>
              <w:t>Manual Line Item</w:t>
            </w:r>
            <w:r w:rsidR="00AE0A29">
              <w:rPr>
                <w:rFonts w:cs="Tahoma"/>
                <w:szCs w:val="22"/>
              </w:rPr>
              <w:t xml:space="preserve"> (MP)</w:t>
            </w:r>
          </w:p>
        </w:tc>
        <w:tc>
          <w:tcPr>
            <w:tcW w:w="990" w:type="dxa"/>
            <w:vAlign w:val="center"/>
          </w:tcPr>
          <w:p w14:paraId="1EE9E324" w14:textId="77777777" w:rsidR="00082ACB" w:rsidRPr="00650ADA" w:rsidRDefault="00082ACB" w:rsidP="00082ACB">
            <w:pPr>
              <w:pStyle w:val="TableText"/>
              <w:rPr>
                <w:rFonts w:cs="Tahoma"/>
                <w:szCs w:val="22"/>
              </w:rPr>
            </w:pPr>
            <w:r>
              <w:rPr>
                <w:rFonts w:cs="Tahoma"/>
                <w:szCs w:val="22"/>
              </w:rPr>
              <w:t>LDC</w:t>
            </w:r>
          </w:p>
        </w:tc>
      </w:tr>
      <w:tr w:rsidR="00082ACB" w:rsidRPr="005771E8" w14:paraId="6B17D4B3" w14:textId="77777777" w:rsidTr="00286EB3">
        <w:trPr>
          <w:cantSplit/>
        </w:trPr>
        <w:tc>
          <w:tcPr>
            <w:tcW w:w="1620" w:type="dxa"/>
            <w:vAlign w:val="center"/>
          </w:tcPr>
          <w:p w14:paraId="706DA185" w14:textId="176DCF59" w:rsidR="00082ACB" w:rsidRDefault="00082ACB" w:rsidP="00082ACB">
            <w:pPr>
              <w:pStyle w:val="TableText"/>
              <w:rPr>
                <w:rFonts w:cs="Tahoma"/>
                <w:szCs w:val="22"/>
              </w:rPr>
            </w:pPr>
            <w:r>
              <w:rPr>
                <w:rFonts w:cs="Tahoma"/>
                <w:szCs w:val="22"/>
              </w:rPr>
              <w:t>1475</w:t>
            </w:r>
          </w:p>
        </w:tc>
        <w:tc>
          <w:tcPr>
            <w:tcW w:w="5220" w:type="dxa"/>
            <w:vAlign w:val="center"/>
          </w:tcPr>
          <w:p w14:paraId="38DA6E4B" w14:textId="38D964AF" w:rsidR="00082ACB" w:rsidRDefault="00082ACB" w:rsidP="00082ACB">
            <w:pPr>
              <w:pStyle w:val="TableText"/>
              <w:rPr>
                <w:rFonts w:cs="Tahoma"/>
                <w:szCs w:val="22"/>
              </w:rPr>
            </w:pPr>
            <w:r>
              <w:rPr>
                <w:rFonts w:cs="Tahoma"/>
                <w:szCs w:val="22"/>
              </w:rPr>
              <w:t>Hydroelectric Standard Offer Program Balancing Amount</w:t>
            </w:r>
          </w:p>
        </w:tc>
        <w:tc>
          <w:tcPr>
            <w:tcW w:w="2250" w:type="dxa"/>
            <w:vAlign w:val="center"/>
          </w:tcPr>
          <w:p w14:paraId="2EC5FA34" w14:textId="544AB9DC" w:rsidR="00082ACB" w:rsidRPr="005771E8" w:rsidRDefault="00082ACB" w:rsidP="00082ACB">
            <w:pPr>
              <w:pStyle w:val="TableText"/>
              <w:rPr>
                <w:rFonts w:cs="Tahoma"/>
                <w:szCs w:val="22"/>
              </w:rPr>
            </w:pPr>
            <w:r>
              <w:rPr>
                <w:rFonts w:cs="Tahoma"/>
                <w:szCs w:val="22"/>
              </w:rPr>
              <w:t>Manual Line Item</w:t>
            </w:r>
            <w:r w:rsidR="00AE0A29">
              <w:rPr>
                <w:rFonts w:cs="Tahoma"/>
                <w:szCs w:val="22"/>
              </w:rPr>
              <w:t xml:space="preserve"> (MP)</w:t>
            </w:r>
          </w:p>
        </w:tc>
        <w:tc>
          <w:tcPr>
            <w:tcW w:w="990" w:type="dxa"/>
            <w:vAlign w:val="center"/>
          </w:tcPr>
          <w:p w14:paraId="7C1C7740" w14:textId="77777777" w:rsidR="00082ACB" w:rsidRDefault="00082ACB" w:rsidP="00082ACB">
            <w:pPr>
              <w:pStyle w:val="TableText"/>
              <w:rPr>
                <w:rFonts w:cs="Tahoma"/>
                <w:szCs w:val="22"/>
              </w:rPr>
            </w:pPr>
            <w:r w:rsidRPr="005771E8">
              <w:rPr>
                <w:rFonts w:cs="Tahoma"/>
                <w:i/>
                <w:szCs w:val="22"/>
              </w:rPr>
              <w:t>IESO</w:t>
            </w:r>
          </w:p>
        </w:tc>
      </w:tr>
    </w:tbl>
    <w:p w14:paraId="761D1E8D" w14:textId="77777777" w:rsidR="00082ACB" w:rsidRDefault="00082ACB" w:rsidP="00DA1A6F"/>
    <w:p w14:paraId="336E8923" w14:textId="77777777" w:rsidR="00E955BF" w:rsidRDefault="00E955BF" w:rsidP="00411DFE">
      <w:pPr>
        <w:pStyle w:val="Heading3"/>
      </w:pPr>
      <w:bookmarkStart w:id="331" w:name="_Toc211414857"/>
      <w:r>
        <w:t>Small Hydro Program</w:t>
      </w:r>
      <w:bookmarkEnd w:id="331"/>
    </w:p>
    <w:p w14:paraId="328FDB62" w14:textId="77777777" w:rsidR="00E955BF" w:rsidRPr="00F22CB1" w:rsidRDefault="00E955BF" w:rsidP="00E955BF">
      <w:pPr>
        <w:pStyle w:val="NormalWeb"/>
        <w:spacing w:after="120" w:afterAutospacing="0"/>
        <w:rPr>
          <w:rFonts w:ascii="Tahoma" w:hAnsi="Tahoma" w:cs="Tahoma"/>
          <w:szCs w:val="22"/>
        </w:rPr>
      </w:pPr>
      <w:r w:rsidRPr="00F22CB1">
        <w:rPr>
          <w:rFonts w:ascii="Tahoma" w:hAnsi="Tahoma" w:cs="Tahoma"/>
          <w:szCs w:val="22"/>
        </w:rPr>
        <w:t>The Small Hydro Program</w:t>
      </w:r>
      <w:r>
        <w:rPr>
          <w:rFonts w:ascii="Tahoma" w:hAnsi="Tahoma" w:cs="Tahoma"/>
          <w:szCs w:val="22"/>
        </w:rPr>
        <w:t xml:space="preserve"> (SHP)</w:t>
      </w:r>
      <w:r w:rsidRPr="00F22CB1">
        <w:rPr>
          <w:rFonts w:ascii="Tahoma" w:hAnsi="Tahoma" w:cs="Tahoma"/>
          <w:szCs w:val="22"/>
        </w:rPr>
        <w:t xml:space="preserve"> was launched in 2023 to re-contract facilities with capacities up to, and including, 10MW. This program will end April 30, 2043.</w:t>
      </w:r>
    </w:p>
    <w:p w14:paraId="53E00602" w14:textId="77777777" w:rsidR="00E955BF" w:rsidRPr="00F22CB1" w:rsidRDefault="00E955BF" w:rsidP="00E955BF">
      <w:pPr>
        <w:pStyle w:val="NormalWeb"/>
        <w:spacing w:after="120" w:afterAutospacing="0"/>
        <w:rPr>
          <w:rFonts w:ascii="Tahoma" w:hAnsi="Tahoma" w:cs="Tahoma"/>
          <w:szCs w:val="22"/>
        </w:rPr>
      </w:pPr>
      <w:r w:rsidRPr="00F22CB1">
        <w:rPr>
          <w:rFonts w:ascii="Tahoma" w:hAnsi="Tahoma" w:cs="Tahoma"/>
          <w:szCs w:val="22"/>
        </w:rPr>
        <w:t>To the extent of any inconsistency between the provisions of the SHP rules and this section, the SHP rules shall govern.</w:t>
      </w:r>
    </w:p>
    <w:p w14:paraId="54535889" w14:textId="77777777" w:rsidR="00E955BF" w:rsidRDefault="00E955BF" w:rsidP="00E955BF">
      <w:pPr>
        <w:pStyle w:val="NormalWeb"/>
        <w:spacing w:after="120" w:afterAutospacing="0"/>
        <w:rPr>
          <w:rFonts w:ascii="Tahoma" w:hAnsi="Tahoma" w:cs="Tahoma"/>
          <w:szCs w:val="22"/>
        </w:rPr>
      </w:pPr>
      <w:r w:rsidRPr="00F22CB1">
        <w:rPr>
          <w:rFonts w:ascii="Tahoma" w:hAnsi="Tahoma" w:cs="Tahoma"/>
          <w:i/>
          <w:iCs/>
          <w:szCs w:val="22"/>
        </w:rPr>
        <w:t>Distributors</w:t>
      </w:r>
      <w:r w:rsidRPr="00F22CB1">
        <w:rPr>
          <w:rFonts w:ascii="Tahoma" w:hAnsi="Tahoma" w:cs="Tahoma"/>
          <w:szCs w:val="22"/>
        </w:rPr>
        <w:t xml:space="preserve"> must calculate the difference between the amount paid to the participating </w:t>
      </w:r>
      <w:r w:rsidRPr="00F22CB1">
        <w:rPr>
          <w:rFonts w:ascii="Tahoma" w:hAnsi="Tahoma" w:cs="Tahoma"/>
          <w:i/>
          <w:iCs/>
          <w:szCs w:val="22"/>
        </w:rPr>
        <w:t>embedded generators</w:t>
      </w:r>
      <w:r w:rsidRPr="00F22CB1">
        <w:rPr>
          <w:rFonts w:ascii="Tahoma" w:hAnsi="Tahoma" w:cs="Tahoma"/>
          <w:szCs w:val="22"/>
        </w:rPr>
        <w:t xml:space="preserve"> for electricity produced calculated at </w:t>
      </w:r>
      <w:r w:rsidRPr="00F22CB1">
        <w:rPr>
          <w:rFonts w:ascii="Tahoma" w:hAnsi="Tahoma" w:cs="Tahoma"/>
          <w:i/>
          <w:iCs/>
          <w:szCs w:val="22"/>
        </w:rPr>
        <w:t>market prices</w:t>
      </w:r>
      <w:r w:rsidRPr="00F22CB1">
        <w:rPr>
          <w:rFonts w:ascii="Tahoma" w:hAnsi="Tahoma" w:cs="Tahoma"/>
          <w:szCs w:val="22"/>
        </w:rPr>
        <w:t xml:space="preserve">, and the amount calculated at the contract price.  The adjustment can be either positive or negative, charged or paid to the </w:t>
      </w:r>
      <w:r w:rsidRPr="00F22CB1">
        <w:rPr>
          <w:rFonts w:ascii="Tahoma" w:hAnsi="Tahoma" w:cs="Tahoma"/>
          <w:i/>
          <w:iCs/>
          <w:szCs w:val="22"/>
        </w:rPr>
        <w:t>distributors</w:t>
      </w:r>
      <w:r w:rsidRPr="00F22CB1">
        <w:rPr>
          <w:rFonts w:ascii="Tahoma" w:hAnsi="Tahoma" w:cs="Tahoma"/>
          <w:szCs w:val="22"/>
        </w:rPr>
        <w:t xml:space="preserve"> who will settle the contracts with the individual </w:t>
      </w:r>
      <w:r w:rsidRPr="00F22CB1">
        <w:rPr>
          <w:rFonts w:ascii="Tahoma" w:hAnsi="Tahoma" w:cs="Tahoma"/>
          <w:i/>
          <w:iCs/>
          <w:szCs w:val="22"/>
        </w:rPr>
        <w:t>generators</w:t>
      </w:r>
      <w:r w:rsidRPr="00F22CB1">
        <w:rPr>
          <w:rFonts w:ascii="Tahoma" w:hAnsi="Tahoma" w:cs="Tahoma"/>
          <w:szCs w:val="22"/>
        </w:rPr>
        <w:t xml:space="preserve">.  </w:t>
      </w:r>
    </w:p>
    <w:p w14:paraId="1C78697F" w14:textId="77777777" w:rsidR="00E955BF" w:rsidRPr="00AE6FB5" w:rsidRDefault="00E955BF" w:rsidP="00E955BF">
      <w:pPr>
        <w:pStyle w:val="NormalWeb"/>
        <w:spacing w:after="120" w:afterAutospacing="0"/>
        <w:rPr>
          <w:rFonts w:ascii="Tahoma" w:hAnsi="Tahoma" w:cs="Tahoma"/>
          <w:szCs w:val="22"/>
        </w:rPr>
      </w:pPr>
      <w:r>
        <w:rPr>
          <w:rFonts w:ascii="Tahoma" w:hAnsi="Tahoma" w:cs="Tahoma"/>
          <w:szCs w:val="22"/>
        </w:rPr>
        <w:t xml:space="preserve">The </w:t>
      </w:r>
      <w:r>
        <w:rPr>
          <w:rFonts w:ascii="Tahoma" w:hAnsi="Tahoma" w:cs="Tahoma"/>
          <w:i/>
          <w:iCs/>
          <w:szCs w:val="22"/>
        </w:rPr>
        <w:t xml:space="preserve">distributor </w:t>
      </w:r>
      <w:r>
        <w:rPr>
          <w:rFonts w:ascii="Tahoma" w:hAnsi="Tahoma" w:cs="Tahoma"/>
          <w:szCs w:val="22"/>
        </w:rPr>
        <w:t xml:space="preserve">will submit the claims monthly to the </w:t>
      </w:r>
      <w:r>
        <w:rPr>
          <w:rFonts w:ascii="Tahoma" w:hAnsi="Tahoma" w:cs="Tahoma"/>
          <w:i/>
          <w:iCs/>
          <w:szCs w:val="22"/>
        </w:rPr>
        <w:t xml:space="preserve">IESO </w:t>
      </w:r>
      <w:r>
        <w:rPr>
          <w:rFonts w:ascii="Tahoma" w:hAnsi="Tahoma" w:cs="Tahoma"/>
          <w:szCs w:val="22"/>
        </w:rPr>
        <w:t xml:space="preserve">according to table 5-9. Information required from the </w:t>
      </w:r>
      <w:r>
        <w:rPr>
          <w:rFonts w:ascii="Tahoma" w:hAnsi="Tahoma" w:cs="Tahoma"/>
          <w:i/>
          <w:iCs/>
          <w:szCs w:val="22"/>
        </w:rPr>
        <w:t>distributor</w:t>
      </w:r>
      <w:r>
        <w:rPr>
          <w:rFonts w:ascii="Tahoma" w:hAnsi="Tahoma" w:cs="Tahoma"/>
          <w:szCs w:val="22"/>
        </w:rPr>
        <w:t xml:space="preserve"> is indicated on the </w:t>
      </w:r>
      <w:r w:rsidRPr="00F22CB1">
        <w:rPr>
          <w:rFonts w:ascii="Tahoma" w:hAnsi="Tahoma" w:cs="Tahoma"/>
          <w:i/>
          <w:iCs/>
          <w:szCs w:val="22"/>
        </w:rPr>
        <w:t xml:space="preserve">settlement </w:t>
      </w:r>
      <w:r>
        <w:rPr>
          <w:rFonts w:ascii="Tahoma" w:hAnsi="Tahoma" w:cs="Tahoma"/>
          <w:szCs w:val="22"/>
        </w:rPr>
        <w:t>form.</w:t>
      </w:r>
    </w:p>
    <w:p w14:paraId="5273EBED" w14:textId="0C0CEF25" w:rsidR="00E955BF" w:rsidRPr="009E74D8" w:rsidRDefault="00E955BF" w:rsidP="00E955BF">
      <w:pPr>
        <w:pStyle w:val="TableCaption"/>
      </w:pPr>
      <w:r>
        <w:t xml:space="preserve">Table </w:t>
      </w:r>
      <w:r>
        <w:fldChar w:fldCharType="begin"/>
      </w:r>
      <w:r>
        <w:instrText>STYLEREF 2 \s</w:instrText>
      </w:r>
      <w:r>
        <w:fldChar w:fldCharType="separate"/>
      </w:r>
      <w:r w:rsidR="00C20D8E">
        <w:rPr>
          <w:noProof/>
        </w:rPr>
        <w:t>5</w:t>
      </w:r>
      <w:r>
        <w:fldChar w:fldCharType="end"/>
      </w:r>
      <w:r>
        <w:noBreakHyphen/>
        <w:t>9</w:t>
      </w:r>
      <w:r w:rsidRPr="00367FD2">
        <w:t>:</w:t>
      </w:r>
      <w:r>
        <w:t xml:space="preserve"> Submission – Small Hydro Program</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6570"/>
      </w:tblGrid>
      <w:tr w:rsidR="00E955BF" w:rsidRPr="00F2224E" w14:paraId="69559548" w14:textId="77777777" w:rsidTr="0020012D">
        <w:trPr>
          <w:cantSplit/>
          <w:tblHeader/>
        </w:trPr>
        <w:tc>
          <w:tcPr>
            <w:tcW w:w="3510" w:type="dxa"/>
            <w:shd w:val="clear" w:color="auto" w:fill="8CD2F4"/>
            <w:vAlign w:val="center"/>
          </w:tcPr>
          <w:p w14:paraId="442EC52E" w14:textId="77777777" w:rsidR="00E955BF" w:rsidRPr="00F2224E" w:rsidRDefault="00E955BF">
            <w:pPr>
              <w:pStyle w:val="TableText"/>
              <w:keepNext/>
              <w:jc w:val="center"/>
              <w:rPr>
                <w:rFonts w:cs="Tahoma"/>
                <w:b/>
              </w:rPr>
            </w:pPr>
            <w:r>
              <w:rPr>
                <w:rFonts w:cs="Tahoma"/>
                <w:b/>
              </w:rPr>
              <w:t>Submission Information</w:t>
            </w:r>
          </w:p>
        </w:tc>
        <w:tc>
          <w:tcPr>
            <w:tcW w:w="6570" w:type="dxa"/>
            <w:shd w:val="clear" w:color="auto" w:fill="8CD2F4"/>
            <w:vAlign w:val="center"/>
          </w:tcPr>
          <w:p w14:paraId="514F46A2" w14:textId="77777777" w:rsidR="00E955BF" w:rsidRPr="00F2224E" w:rsidRDefault="00E955BF">
            <w:pPr>
              <w:pStyle w:val="TableText"/>
              <w:keepNext/>
              <w:jc w:val="center"/>
              <w:rPr>
                <w:rFonts w:cs="Tahoma"/>
                <w:b/>
              </w:rPr>
            </w:pPr>
            <w:r>
              <w:rPr>
                <w:rFonts w:cs="Tahoma"/>
                <w:b/>
              </w:rPr>
              <w:t>Details</w:t>
            </w:r>
          </w:p>
        </w:tc>
      </w:tr>
      <w:tr w:rsidR="00E955BF" w:rsidRPr="00210689" w14:paraId="4671DEE7" w14:textId="77777777" w:rsidTr="0020012D">
        <w:trPr>
          <w:cantSplit/>
        </w:trPr>
        <w:tc>
          <w:tcPr>
            <w:tcW w:w="3510" w:type="dxa"/>
          </w:tcPr>
          <w:p w14:paraId="134CE298" w14:textId="77777777" w:rsidR="00E955BF" w:rsidRDefault="00E955BF">
            <w:pPr>
              <w:pStyle w:val="TableText"/>
              <w:rPr>
                <w:rFonts w:cs="Tahoma"/>
                <w:szCs w:val="22"/>
              </w:rPr>
            </w:pPr>
            <w:r>
              <w:rPr>
                <w:rFonts w:cs="Tahoma"/>
                <w:szCs w:val="22"/>
              </w:rPr>
              <w:t>Settlement Form – Online IESO</w:t>
            </w:r>
          </w:p>
        </w:tc>
        <w:tc>
          <w:tcPr>
            <w:tcW w:w="6570" w:type="dxa"/>
          </w:tcPr>
          <w:p w14:paraId="079DA93B" w14:textId="77777777" w:rsidR="00E955BF" w:rsidRPr="004777B9" w:rsidRDefault="00E955BF">
            <w:pPr>
              <w:pStyle w:val="TableText"/>
              <w:rPr>
                <w:rFonts w:cs="Tahoma"/>
                <w:szCs w:val="22"/>
              </w:rPr>
            </w:pPr>
            <w:r w:rsidRPr="0052235C">
              <w:rPr>
                <w:rFonts w:cs="Tahoma"/>
                <w:szCs w:val="22"/>
              </w:rPr>
              <w:t>Small Hydro Program</w:t>
            </w:r>
            <w:r>
              <w:rPr>
                <w:rFonts w:cs="Tahoma"/>
                <w:szCs w:val="22"/>
              </w:rPr>
              <w:t xml:space="preserve"> (SHP)</w:t>
            </w:r>
          </w:p>
        </w:tc>
      </w:tr>
    </w:tbl>
    <w:p w14:paraId="10B75317" w14:textId="77777777" w:rsidR="00E955BF" w:rsidRDefault="00E955BF" w:rsidP="00E955BF">
      <w:pPr>
        <w:rPr>
          <w:rFonts w:cs="Tahoma"/>
          <w:szCs w:val="22"/>
        </w:rPr>
      </w:pPr>
    </w:p>
    <w:p w14:paraId="63E0F228" w14:textId="4DF37AB5" w:rsidR="00E955BF" w:rsidRPr="00061B9E" w:rsidRDefault="00E955BF" w:rsidP="00E955BF">
      <w:pPr>
        <w:rPr>
          <w:rFonts w:cs="Tahoma"/>
          <w:szCs w:val="22"/>
        </w:rPr>
      </w:pPr>
      <w:r>
        <w:rPr>
          <w:rFonts w:cs="Tahoma"/>
          <w:szCs w:val="22"/>
        </w:rPr>
        <w:t xml:space="preserve">The </w:t>
      </w:r>
      <w:r>
        <w:rPr>
          <w:rFonts w:cs="Tahoma"/>
          <w:i/>
          <w:iCs/>
          <w:szCs w:val="22"/>
        </w:rPr>
        <w:t xml:space="preserve">IESO </w:t>
      </w:r>
      <w:r>
        <w:rPr>
          <w:rFonts w:cs="Tahoma"/>
          <w:szCs w:val="22"/>
        </w:rPr>
        <w:t xml:space="preserve">will determine a </w:t>
      </w:r>
      <w:r>
        <w:rPr>
          <w:rFonts w:cs="Tahoma"/>
          <w:i/>
          <w:iCs/>
          <w:szCs w:val="22"/>
        </w:rPr>
        <w:t xml:space="preserve">settlement amount </w:t>
      </w:r>
      <w:r>
        <w:rPr>
          <w:rFonts w:cs="Tahoma"/>
          <w:szCs w:val="22"/>
        </w:rPr>
        <w:t xml:space="preserve">under the following </w:t>
      </w:r>
      <w:r>
        <w:rPr>
          <w:rFonts w:cs="Tahoma"/>
          <w:i/>
          <w:iCs/>
          <w:szCs w:val="22"/>
        </w:rPr>
        <w:t>charge types,</w:t>
      </w:r>
      <w:r>
        <w:rPr>
          <w:rFonts w:cs="Tahoma"/>
          <w:szCs w:val="22"/>
        </w:rPr>
        <w:t xml:space="preserve"> which will appear on the respective </w:t>
      </w:r>
      <w:r>
        <w:rPr>
          <w:rFonts w:cs="Tahoma"/>
          <w:i/>
          <w:iCs/>
          <w:szCs w:val="22"/>
        </w:rPr>
        <w:t xml:space="preserve">settlement statement </w:t>
      </w:r>
      <w:r>
        <w:rPr>
          <w:rFonts w:cs="Tahoma"/>
          <w:szCs w:val="22"/>
        </w:rPr>
        <w:t xml:space="preserve">for the last </w:t>
      </w:r>
      <w:r>
        <w:rPr>
          <w:rFonts w:cs="Tahoma"/>
          <w:i/>
          <w:iCs/>
          <w:szCs w:val="22"/>
        </w:rPr>
        <w:t xml:space="preserve">trading day </w:t>
      </w:r>
      <w:r>
        <w:rPr>
          <w:rFonts w:cs="Tahoma"/>
          <w:szCs w:val="22"/>
        </w:rPr>
        <w:t>of the month.</w:t>
      </w:r>
    </w:p>
    <w:p w14:paraId="47B6D7F3" w14:textId="77940D94" w:rsidR="00E955BF" w:rsidRPr="009E74D8" w:rsidRDefault="00E955BF" w:rsidP="00E955BF">
      <w:pPr>
        <w:pStyle w:val="TableCaption"/>
      </w:pPr>
      <w:r>
        <w:t xml:space="preserve">Table </w:t>
      </w:r>
      <w:r>
        <w:fldChar w:fldCharType="begin"/>
      </w:r>
      <w:r>
        <w:instrText>STYLEREF 2 \s</w:instrText>
      </w:r>
      <w:r>
        <w:fldChar w:fldCharType="separate"/>
      </w:r>
      <w:r w:rsidR="00C20D8E">
        <w:rPr>
          <w:noProof/>
        </w:rPr>
        <w:t>5</w:t>
      </w:r>
      <w:r>
        <w:fldChar w:fldCharType="end"/>
      </w:r>
      <w:r>
        <w:noBreakHyphen/>
        <w:t>10</w:t>
      </w:r>
      <w:r w:rsidRPr="00367FD2">
        <w:t>:</w:t>
      </w:r>
      <w:r>
        <w:t xml:space="preserve"> Small Hydro Program Settlement Amount</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5220"/>
        <w:gridCol w:w="2250"/>
        <w:gridCol w:w="990"/>
      </w:tblGrid>
      <w:tr w:rsidR="00E955BF" w:rsidRPr="00F2224E" w14:paraId="0D0F8188" w14:textId="77777777" w:rsidTr="0020012D">
        <w:trPr>
          <w:cantSplit/>
          <w:tblHeader/>
        </w:trPr>
        <w:tc>
          <w:tcPr>
            <w:tcW w:w="1620" w:type="dxa"/>
            <w:shd w:val="clear" w:color="auto" w:fill="8CD2F4"/>
            <w:vAlign w:val="center"/>
          </w:tcPr>
          <w:p w14:paraId="4C8762F0" w14:textId="77777777" w:rsidR="00E955BF" w:rsidRPr="00F2224E" w:rsidRDefault="00E955BF">
            <w:pPr>
              <w:pStyle w:val="TableText"/>
              <w:keepNext/>
              <w:jc w:val="center"/>
              <w:rPr>
                <w:rFonts w:cs="Tahoma"/>
                <w:b/>
              </w:rPr>
            </w:pPr>
            <w:r>
              <w:rPr>
                <w:rFonts w:cs="Tahoma"/>
                <w:b/>
              </w:rPr>
              <w:t>Charge Type Number</w:t>
            </w:r>
          </w:p>
        </w:tc>
        <w:tc>
          <w:tcPr>
            <w:tcW w:w="5220" w:type="dxa"/>
            <w:shd w:val="clear" w:color="auto" w:fill="8CD2F4"/>
            <w:vAlign w:val="center"/>
          </w:tcPr>
          <w:p w14:paraId="00EB6CFB" w14:textId="77777777" w:rsidR="00E955BF" w:rsidRPr="00F2224E" w:rsidRDefault="00E955BF">
            <w:pPr>
              <w:pStyle w:val="TableText"/>
              <w:keepNext/>
              <w:jc w:val="center"/>
              <w:rPr>
                <w:rFonts w:cs="Tahoma"/>
                <w:b/>
              </w:rPr>
            </w:pPr>
            <w:r>
              <w:rPr>
                <w:rFonts w:cs="Tahoma"/>
                <w:b/>
              </w:rPr>
              <w:t>Charge Type Name</w:t>
            </w:r>
          </w:p>
        </w:tc>
        <w:tc>
          <w:tcPr>
            <w:tcW w:w="3240" w:type="dxa"/>
            <w:gridSpan w:val="2"/>
            <w:shd w:val="clear" w:color="auto" w:fill="8CD2F4"/>
            <w:vAlign w:val="center"/>
          </w:tcPr>
          <w:p w14:paraId="62C079DA" w14:textId="77777777" w:rsidR="00E955BF" w:rsidRDefault="00E955BF">
            <w:pPr>
              <w:pStyle w:val="TableText"/>
              <w:keepNext/>
              <w:jc w:val="center"/>
              <w:rPr>
                <w:rFonts w:cs="Tahoma"/>
                <w:b/>
              </w:rPr>
            </w:pPr>
            <w:r>
              <w:rPr>
                <w:rFonts w:cs="Tahoma"/>
                <w:b/>
              </w:rPr>
              <w:t>Settlement Statement</w:t>
            </w:r>
          </w:p>
        </w:tc>
      </w:tr>
      <w:tr w:rsidR="00E955BF" w:rsidRPr="00210689" w14:paraId="4B7F6570" w14:textId="77777777" w:rsidTr="0020012D">
        <w:trPr>
          <w:cantSplit/>
        </w:trPr>
        <w:tc>
          <w:tcPr>
            <w:tcW w:w="1620" w:type="dxa"/>
            <w:vAlign w:val="center"/>
          </w:tcPr>
          <w:p w14:paraId="26E8FB7A" w14:textId="77777777" w:rsidR="00E955BF" w:rsidRDefault="00E955BF">
            <w:pPr>
              <w:pStyle w:val="TableText"/>
              <w:rPr>
                <w:rFonts w:cs="Tahoma"/>
                <w:szCs w:val="22"/>
              </w:rPr>
            </w:pPr>
            <w:r>
              <w:rPr>
                <w:rFonts w:cs="Tahoma"/>
                <w:szCs w:val="22"/>
              </w:rPr>
              <w:t>1428</w:t>
            </w:r>
          </w:p>
        </w:tc>
        <w:tc>
          <w:tcPr>
            <w:tcW w:w="5220" w:type="dxa"/>
            <w:vAlign w:val="center"/>
          </w:tcPr>
          <w:p w14:paraId="53042C38" w14:textId="77777777" w:rsidR="00E955BF" w:rsidRDefault="00E955BF">
            <w:pPr>
              <w:pStyle w:val="TableText"/>
              <w:rPr>
                <w:rFonts w:cs="Tahoma"/>
                <w:szCs w:val="22"/>
              </w:rPr>
            </w:pPr>
            <w:r w:rsidRPr="0052235C">
              <w:rPr>
                <w:rFonts w:cs="Tahoma"/>
                <w:szCs w:val="22"/>
              </w:rPr>
              <w:t>Small Hydro Program Settlement Amount</w:t>
            </w:r>
          </w:p>
        </w:tc>
        <w:tc>
          <w:tcPr>
            <w:tcW w:w="2250" w:type="dxa"/>
            <w:vAlign w:val="center"/>
          </w:tcPr>
          <w:p w14:paraId="62214352" w14:textId="77777777" w:rsidR="00E955BF" w:rsidRDefault="00E955BF">
            <w:pPr>
              <w:pStyle w:val="TableText"/>
              <w:rPr>
                <w:rFonts w:cs="Tahoma"/>
                <w:i/>
                <w:szCs w:val="22"/>
              </w:rPr>
            </w:pPr>
            <w:r>
              <w:rPr>
                <w:rFonts w:cs="Tahoma"/>
                <w:szCs w:val="22"/>
              </w:rPr>
              <w:t>Manual Line Item (MP)</w:t>
            </w:r>
          </w:p>
        </w:tc>
        <w:tc>
          <w:tcPr>
            <w:tcW w:w="990" w:type="dxa"/>
            <w:vAlign w:val="center"/>
          </w:tcPr>
          <w:p w14:paraId="31209EF8" w14:textId="77777777" w:rsidR="00E955BF" w:rsidRPr="00650ADA" w:rsidRDefault="00E955BF">
            <w:pPr>
              <w:pStyle w:val="TableText"/>
              <w:rPr>
                <w:rFonts w:cs="Tahoma"/>
                <w:szCs w:val="22"/>
              </w:rPr>
            </w:pPr>
            <w:r>
              <w:rPr>
                <w:rFonts w:cs="Tahoma"/>
                <w:szCs w:val="22"/>
              </w:rPr>
              <w:t>LDC</w:t>
            </w:r>
          </w:p>
        </w:tc>
      </w:tr>
      <w:tr w:rsidR="00E955BF" w:rsidRPr="005771E8" w14:paraId="79DD46C4" w14:textId="77777777" w:rsidTr="0020012D">
        <w:trPr>
          <w:cantSplit/>
        </w:trPr>
        <w:tc>
          <w:tcPr>
            <w:tcW w:w="1620" w:type="dxa"/>
            <w:vAlign w:val="center"/>
          </w:tcPr>
          <w:p w14:paraId="71634F41" w14:textId="77777777" w:rsidR="00E955BF" w:rsidRDefault="00E955BF">
            <w:pPr>
              <w:pStyle w:val="TableText"/>
              <w:rPr>
                <w:rFonts w:cs="Tahoma"/>
                <w:szCs w:val="22"/>
              </w:rPr>
            </w:pPr>
            <w:r>
              <w:rPr>
                <w:rFonts w:cs="Tahoma"/>
                <w:szCs w:val="22"/>
              </w:rPr>
              <w:lastRenderedPageBreak/>
              <w:t>1478</w:t>
            </w:r>
          </w:p>
        </w:tc>
        <w:tc>
          <w:tcPr>
            <w:tcW w:w="5220" w:type="dxa"/>
            <w:vAlign w:val="center"/>
          </w:tcPr>
          <w:p w14:paraId="09E45B17" w14:textId="77777777" w:rsidR="00E955BF" w:rsidRDefault="00E955BF">
            <w:pPr>
              <w:pStyle w:val="TableText"/>
              <w:rPr>
                <w:rFonts w:cs="Tahoma"/>
                <w:szCs w:val="22"/>
              </w:rPr>
            </w:pPr>
            <w:r w:rsidRPr="00621D79">
              <w:rPr>
                <w:rFonts w:cs="Tahoma"/>
                <w:szCs w:val="22"/>
              </w:rPr>
              <w:t>Small Hydro Program Balancing Amount</w:t>
            </w:r>
          </w:p>
        </w:tc>
        <w:tc>
          <w:tcPr>
            <w:tcW w:w="2250" w:type="dxa"/>
            <w:vAlign w:val="center"/>
          </w:tcPr>
          <w:p w14:paraId="1887392E" w14:textId="77777777" w:rsidR="00E955BF" w:rsidRPr="005771E8" w:rsidRDefault="00E955BF">
            <w:pPr>
              <w:pStyle w:val="TableText"/>
              <w:rPr>
                <w:rFonts w:cs="Tahoma"/>
                <w:szCs w:val="22"/>
              </w:rPr>
            </w:pPr>
            <w:r>
              <w:rPr>
                <w:rFonts w:cs="Tahoma"/>
                <w:szCs w:val="22"/>
              </w:rPr>
              <w:t>Manual Line Item (MP)</w:t>
            </w:r>
          </w:p>
        </w:tc>
        <w:tc>
          <w:tcPr>
            <w:tcW w:w="990" w:type="dxa"/>
            <w:vAlign w:val="center"/>
          </w:tcPr>
          <w:p w14:paraId="16A9598D" w14:textId="77777777" w:rsidR="00E955BF" w:rsidRDefault="00E955BF">
            <w:pPr>
              <w:pStyle w:val="TableText"/>
              <w:rPr>
                <w:rFonts w:cs="Tahoma"/>
                <w:szCs w:val="22"/>
              </w:rPr>
            </w:pPr>
            <w:r w:rsidRPr="005771E8">
              <w:rPr>
                <w:rFonts w:cs="Tahoma"/>
                <w:i/>
                <w:szCs w:val="22"/>
              </w:rPr>
              <w:t>IESO</w:t>
            </w:r>
          </w:p>
        </w:tc>
      </w:tr>
    </w:tbl>
    <w:p w14:paraId="38F0D786" w14:textId="77777777" w:rsidR="00E955BF" w:rsidRDefault="00E955BF" w:rsidP="00E955BF"/>
    <w:p w14:paraId="0A88EF26" w14:textId="77777777" w:rsidR="00E955BF" w:rsidRPr="00621D79" w:rsidRDefault="00E955BF" w:rsidP="00E955BF">
      <w:pPr>
        <w:rPr>
          <w:rFonts w:cs="Tahoma"/>
        </w:rPr>
      </w:pPr>
    </w:p>
    <w:p w14:paraId="71DB29C2" w14:textId="77777777" w:rsidR="00E955BF" w:rsidRDefault="00E955BF" w:rsidP="00DA1A6F"/>
    <w:p w14:paraId="216B6867" w14:textId="55A8F92F" w:rsidR="00C20009" w:rsidRDefault="00C20009" w:rsidP="00C20009">
      <w:pPr>
        <w:pStyle w:val="EndofText"/>
      </w:pPr>
      <w:r w:rsidRPr="00E27F2A">
        <w:t>– End of Section –</w:t>
      </w:r>
    </w:p>
    <w:p w14:paraId="7238B028" w14:textId="77777777" w:rsidR="00C20009" w:rsidRPr="00E03221" w:rsidRDefault="00C20009" w:rsidP="00FA4A5A">
      <w:pPr>
        <w:pStyle w:val="BodyText"/>
        <w:rPr>
          <w:rStyle w:val="Hyperlink"/>
        </w:rPr>
      </w:pPr>
    </w:p>
    <w:p w14:paraId="0EFEE700" w14:textId="26DBFE29" w:rsidR="00510D41" w:rsidRDefault="00510D41" w:rsidP="00EA5DEC">
      <w:pPr>
        <w:pStyle w:val="Heading2"/>
        <w:numPr>
          <w:ilvl w:val="0"/>
          <w:numId w:val="0"/>
        </w:numPr>
        <w:sectPr w:rsidR="00510D41" w:rsidSect="00936EF9">
          <w:headerReference w:type="default" r:id="rId50"/>
          <w:pgSz w:w="12240" w:h="15840" w:code="1"/>
          <w:pgMar w:top="1440" w:right="1800" w:bottom="1440" w:left="1440" w:header="720" w:footer="720" w:gutter="0"/>
          <w:pgNumType w:chapStyle="7" w:chapSep="enDash"/>
          <w:cols w:space="720"/>
          <w:docGrid w:linePitch="299"/>
        </w:sectPr>
      </w:pPr>
    </w:p>
    <w:p w14:paraId="194EAE08" w14:textId="77777777" w:rsidR="00510D41" w:rsidRDefault="00510D41" w:rsidP="00705BE1">
      <w:pPr>
        <w:pStyle w:val="YellowBarHeading2"/>
        <w:ind w:right="6840"/>
        <w:jc w:val="left"/>
      </w:pPr>
    </w:p>
    <w:p w14:paraId="5BB595F3" w14:textId="5320D3D7" w:rsidR="005C7380" w:rsidRDefault="005C7380" w:rsidP="00B26E55">
      <w:pPr>
        <w:pStyle w:val="Heading2"/>
      </w:pPr>
      <w:bookmarkStart w:id="333" w:name="_Toc211414858"/>
      <w:r>
        <w:t>Other Contracted Generation</w:t>
      </w:r>
      <w:bookmarkEnd w:id="333"/>
    </w:p>
    <w:p w14:paraId="5A4FB074" w14:textId="1937D8DE" w:rsidR="00A80F30" w:rsidRDefault="00A80F30" w:rsidP="00411DFE">
      <w:pPr>
        <w:pStyle w:val="Heading3"/>
      </w:pPr>
      <w:bookmarkStart w:id="334" w:name="_Toc211414859"/>
      <w:r>
        <w:t>Biomass NUG and Energy from Waste (EFW) Contracts</w:t>
      </w:r>
      <w:bookmarkEnd w:id="334"/>
    </w:p>
    <w:p w14:paraId="60467753" w14:textId="1E38AFB3" w:rsidR="005C7380" w:rsidRPr="009C3EAD" w:rsidRDefault="005C7380" w:rsidP="005C7380">
      <w:pPr>
        <w:pStyle w:val="BodyText"/>
      </w:pPr>
      <w:r>
        <w:t xml:space="preserve">The </w:t>
      </w:r>
      <w:r>
        <w:rPr>
          <w:i/>
        </w:rPr>
        <w:t>IESO</w:t>
      </w:r>
      <w:r>
        <w:t xml:space="preserve"> has </w:t>
      </w:r>
      <w:proofErr w:type="gramStart"/>
      <w:r w:rsidRPr="009C3EAD">
        <w:t>entered into</w:t>
      </w:r>
      <w:proofErr w:type="gramEnd"/>
      <w:r w:rsidRPr="009C3EAD">
        <w:t xml:space="preserve"> individual procurement contracts for renewable generation supplied by Biomass Non-Utility Generation (NUG) and Energy from Waste (EFW) suppliers.</w:t>
      </w:r>
    </w:p>
    <w:p w14:paraId="1EA46CA3" w14:textId="09C944ED" w:rsidR="00FB3E95" w:rsidRDefault="005C7380" w:rsidP="005C7380">
      <w:pPr>
        <w:pStyle w:val="BodyText"/>
      </w:pPr>
      <w:r w:rsidRPr="009C3EAD">
        <w:t xml:space="preserve">These contracts are not part of any pre-existing </w:t>
      </w:r>
      <w:r w:rsidRPr="00FA4A5A">
        <w:rPr>
          <w:i/>
        </w:rPr>
        <w:t>IESO</w:t>
      </w:r>
      <w:r>
        <w:t xml:space="preserve"> </w:t>
      </w:r>
      <w:r w:rsidR="00A07A81">
        <w:t xml:space="preserve">programs. </w:t>
      </w:r>
      <w:r w:rsidRPr="009C3EAD">
        <w:t xml:space="preserve">Each contract will be </w:t>
      </w:r>
      <w:r w:rsidRPr="008D120D">
        <w:t>settled</w:t>
      </w:r>
      <w:r w:rsidRPr="009C3EAD">
        <w:t xml:space="preserve"> directly by the respective</w:t>
      </w:r>
      <w:r w:rsidR="00D2355F">
        <w:t xml:space="preserve"> licensed </w:t>
      </w:r>
      <w:r w:rsidR="00D2355F">
        <w:rPr>
          <w:i/>
        </w:rPr>
        <w:t>distributor</w:t>
      </w:r>
      <w:r w:rsidR="00A07A81">
        <w:t xml:space="preserve"> (LDC). </w:t>
      </w:r>
    </w:p>
    <w:p w14:paraId="4261808B" w14:textId="429476F5" w:rsidR="00502ED1" w:rsidRDefault="005C7380" w:rsidP="00FB3E95">
      <w:r w:rsidRPr="009C3EAD">
        <w:t xml:space="preserve">The LDC </w:t>
      </w:r>
      <w:r w:rsidR="00035D1A">
        <w:t>must</w:t>
      </w:r>
      <w:r w:rsidR="00035D1A" w:rsidRPr="009C3EAD">
        <w:t xml:space="preserve"> </w:t>
      </w:r>
      <w:r w:rsidRPr="009C3EAD">
        <w:t xml:space="preserve">submit the difference between the contracted price and the wholesale </w:t>
      </w:r>
      <w:r w:rsidRPr="00FA4A5A">
        <w:rPr>
          <w:i/>
        </w:rPr>
        <w:t>market price</w:t>
      </w:r>
      <w:r w:rsidRPr="009C3EAD">
        <w:t xml:space="preserve"> </w:t>
      </w:r>
      <w:r w:rsidR="00080E21">
        <w:t xml:space="preserve">monthly </w:t>
      </w:r>
      <w:r w:rsidRPr="009C3EAD">
        <w:t xml:space="preserve">to the </w:t>
      </w:r>
      <w:r w:rsidRPr="009C3EAD">
        <w:rPr>
          <w:i/>
        </w:rPr>
        <w:t>IESO</w:t>
      </w:r>
      <w:r w:rsidRPr="009C3EAD">
        <w:t xml:space="preserve"> </w:t>
      </w:r>
      <w:r w:rsidR="00080E21">
        <w:t>according to</w:t>
      </w:r>
      <w:r w:rsidR="00035D1A">
        <w:t xml:space="preserve"> </w:t>
      </w:r>
      <w:r w:rsidR="00294108">
        <w:fldChar w:fldCharType="begin"/>
      </w:r>
      <w:r w:rsidR="00294108">
        <w:instrText xml:space="preserve"> REF _Ref139895332 \h </w:instrText>
      </w:r>
      <w:r w:rsidR="00294108">
        <w:fldChar w:fldCharType="separate"/>
      </w:r>
      <w:r w:rsidR="00C20D8E">
        <w:t xml:space="preserve">Table </w:t>
      </w:r>
      <w:r w:rsidR="00C20D8E">
        <w:rPr>
          <w:noProof/>
        </w:rPr>
        <w:t>6</w:t>
      </w:r>
      <w:r w:rsidR="00C20D8E">
        <w:noBreakHyphen/>
      </w:r>
      <w:r w:rsidR="00C20D8E">
        <w:rPr>
          <w:noProof/>
        </w:rPr>
        <w:t>1</w:t>
      </w:r>
      <w:r w:rsidR="00294108">
        <w:fldChar w:fldCharType="end"/>
      </w:r>
      <w:r w:rsidR="00A07A81">
        <w:t xml:space="preserve">. </w:t>
      </w:r>
    </w:p>
    <w:p w14:paraId="51CD266C" w14:textId="0AA0120D" w:rsidR="00D2355F" w:rsidRPr="009E74D8" w:rsidRDefault="00D2355F" w:rsidP="00D2355F">
      <w:pPr>
        <w:pStyle w:val="TableCaption"/>
      </w:pPr>
      <w:bookmarkStart w:id="335" w:name="_Ref139895332"/>
      <w:bookmarkStart w:id="336" w:name="_Toc180490411"/>
      <w:r>
        <w:t xml:space="preserve">Table </w:t>
      </w:r>
      <w:r>
        <w:fldChar w:fldCharType="begin"/>
      </w:r>
      <w:r>
        <w:instrText>STYLEREF 2 \s</w:instrText>
      </w:r>
      <w:r>
        <w:fldChar w:fldCharType="separate"/>
      </w:r>
      <w:r w:rsidR="00C20D8E">
        <w:rPr>
          <w:noProof/>
        </w:rPr>
        <w:t>6</w:t>
      </w:r>
      <w:r>
        <w:fldChar w:fldCharType="end"/>
      </w:r>
      <w:r>
        <w:noBreakHyphen/>
      </w:r>
      <w:r>
        <w:fldChar w:fldCharType="begin"/>
      </w:r>
      <w:r>
        <w:instrText>SEQ Table \* ARABIC \s 2</w:instrText>
      </w:r>
      <w:r>
        <w:fldChar w:fldCharType="separate"/>
      </w:r>
      <w:r w:rsidR="00C20D8E">
        <w:rPr>
          <w:noProof/>
        </w:rPr>
        <w:t>1</w:t>
      </w:r>
      <w:r>
        <w:fldChar w:fldCharType="end"/>
      </w:r>
      <w:bookmarkEnd w:id="335"/>
      <w:r w:rsidRPr="00367FD2">
        <w:t>:</w:t>
      </w:r>
      <w:r>
        <w:t xml:space="preserve"> Submission – Biomass NUG and Energy from Waste Contracts</w:t>
      </w:r>
      <w:bookmarkEnd w:id="336"/>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6570"/>
      </w:tblGrid>
      <w:tr w:rsidR="00D2355F" w:rsidRPr="00F2224E" w14:paraId="07A59E04" w14:textId="77777777" w:rsidTr="00AB5DE6">
        <w:trPr>
          <w:cantSplit/>
          <w:tblHeader/>
        </w:trPr>
        <w:tc>
          <w:tcPr>
            <w:tcW w:w="3510" w:type="dxa"/>
            <w:shd w:val="clear" w:color="auto" w:fill="8CD2F4"/>
            <w:vAlign w:val="center"/>
          </w:tcPr>
          <w:p w14:paraId="4647D6EC" w14:textId="77777777" w:rsidR="00D2355F" w:rsidRPr="00F2224E" w:rsidRDefault="00D2355F" w:rsidP="00AB5DE6">
            <w:pPr>
              <w:pStyle w:val="TableText"/>
              <w:keepNext/>
              <w:jc w:val="center"/>
              <w:rPr>
                <w:rFonts w:cs="Tahoma"/>
                <w:b/>
              </w:rPr>
            </w:pPr>
            <w:r>
              <w:rPr>
                <w:rFonts w:cs="Tahoma"/>
                <w:b/>
              </w:rPr>
              <w:t>Submission Information</w:t>
            </w:r>
          </w:p>
        </w:tc>
        <w:tc>
          <w:tcPr>
            <w:tcW w:w="6570" w:type="dxa"/>
            <w:shd w:val="clear" w:color="auto" w:fill="8CD2F4"/>
            <w:vAlign w:val="center"/>
          </w:tcPr>
          <w:p w14:paraId="4D0D05D5" w14:textId="77777777" w:rsidR="00D2355F" w:rsidRPr="00F2224E" w:rsidRDefault="00D2355F" w:rsidP="00AB5DE6">
            <w:pPr>
              <w:pStyle w:val="TableText"/>
              <w:keepNext/>
              <w:jc w:val="center"/>
              <w:rPr>
                <w:rFonts w:cs="Tahoma"/>
                <w:b/>
              </w:rPr>
            </w:pPr>
            <w:r>
              <w:rPr>
                <w:rFonts w:cs="Tahoma"/>
                <w:b/>
              </w:rPr>
              <w:t>Details</w:t>
            </w:r>
          </w:p>
        </w:tc>
      </w:tr>
      <w:tr w:rsidR="00D2355F" w:rsidRPr="00210689" w14:paraId="23DE93FC" w14:textId="77777777" w:rsidTr="00AB5DE6">
        <w:trPr>
          <w:cantSplit/>
        </w:trPr>
        <w:tc>
          <w:tcPr>
            <w:tcW w:w="3510" w:type="dxa"/>
          </w:tcPr>
          <w:p w14:paraId="524ED8A9" w14:textId="2EF9AA56" w:rsidR="00D2355F" w:rsidRDefault="00D2355F" w:rsidP="00AB5DE6">
            <w:pPr>
              <w:pStyle w:val="TableText"/>
              <w:rPr>
                <w:rFonts w:cs="Tahoma"/>
                <w:szCs w:val="22"/>
              </w:rPr>
            </w:pPr>
            <w:r>
              <w:rPr>
                <w:rFonts w:cs="Tahoma"/>
                <w:szCs w:val="22"/>
              </w:rPr>
              <w:t>Settlement Form</w:t>
            </w:r>
            <w:r w:rsidR="00502ED1">
              <w:rPr>
                <w:rFonts w:cs="Tahoma"/>
                <w:szCs w:val="22"/>
              </w:rPr>
              <w:t xml:space="preserve"> – Online IESO</w:t>
            </w:r>
          </w:p>
        </w:tc>
        <w:tc>
          <w:tcPr>
            <w:tcW w:w="6570" w:type="dxa"/>
          </w:tcPr>
          <w:p w14:paraId="35DABF03" w14:textId="59F2F877" w:rsidR="00D2355F" w:rsidRPr="004777B9" w:rsidRDefault="00D2355F" w:rsidP="00AB5DE6">
            <w:pPr>
              <w:pStyle w:val="TableText"/>
              <w:rPr>
                <w:rFonts w:cs="Tahoma"/>
                <w:szCs w:val="22"/>
              </w:rPr>
            </w:pPr>
            <w:r>
              <w:rPr>
                <w:rFonts w:cs="Tahoma"/>
                <w:szCs w:val="22"/>
              </w:rPr>
              <w:t>Procurement Contracts</w:t>
            </w:r>
          </w:p>
        </w:tc>
      </w:tr>
    </w:tbl>
    <w:p w14:paraId="7018873C" w14:textId="77777777" w:rsidR="00035D1A" w:rsidRDefault="00035D1A" w:rsidP="00035D1A">
      <w:pPr>
        <w:keepNext/>
      </w:pPr>
    </w:p>
    <w:p w14:paraId="3A4E6FBB" w14:textId="3F430DF2" w:rsidR="009004EC" w:rsidRDefault="009004EC" w:rsidP="00035D1A">
      <w:pPr>
        <w:keepNext/>
      </w:pPr>
      <w:r>
        <w:t>The contract payments will be recovered through the global adjustment.</w:t>
      </w:r>
    </w:p>
    <w:p w14:paraId="71513E97" w14:textId="11490B98" w:rsidR="00035D1A" w:rsidRDefault="001D5BD5" w:rsidP="00035D1A">
      <w:pPr>
        <w:keepNext/>
      </w:pPr>
      <w:r>
        <w:t>For Biomass NUG</w:t>
      </w:r>
      <w:r w:rsidR="00035D1A">
        <w:t xml:space="preserve">, the </w:t>
      </w:r>
      <w:r w:rsidR="00035D1A">
        <w:rPr>
          <w:i/>
        </w:rPr>
        <w:t xml:space="preserve">IESO </w:t>
      </w:r>
      <w:r w:rsidR="00035D1A">
        <w:t xml:space="preserve">will determine a </w:t>
      </w:r>
      <w:r w:rsidR="00035D1A">
        <w:rPr>
          <w:i/>
        </w:rPr>
        <w:t xml:space="preserve">settlement amount </w:t>
      </w:r>
      <w:r w:rsidR="00035D1A">
        <w:t xml:space="preserve">under the following </w:t>
      </w:r>
      <w:r w:rsidR="00035D1A">
        <w:rPr>
          <w:i/>
        </w:rPr>
        <w:t xml:space="preserve">charge types, </w:t>
      </w:r>
      <w:r w:rsidR="00035D1A">
        <w:t xml:space="preserve">which will appear on the respective </w:t>
      </w:r>
      <w:r w:rsidR="00035D1A">
        <w:rPr>
          <w:i/>
        </w:rPr>
        <w:t xml:space="preserve">settlement statement </w:t>
      </w:r>
      <w:r w:rsidR="00035D1A">
        <w:t xml:space="preserve">for the last </w:t>
      </w:r>
      <w:r w:rsidR="00035D1A">
        <w:rPr>
          <w:i/>
        </w:rPr>
        <w:t xml:space="preserve">trading day </w:t>
      </w:r>
      <w:r w:rsidR="00035D1A">
        <w:t>of the month</w:t>
      </w:r>
      <w:r w:rsidR="00035D1A">
        <w:rPr>
          <w:i/>
        </w:rPr>
        <w:t>.</w:t>
      </w:r>
    </w:p>
    <w:p w14:paraId="314B1D82" w14:textId="16D40252" w:rsidR="00FB3E95" w:rsidRPr="009E74D8" w:rsidRDefault="00FB3E95" w:rsidP="00035D1A">
      <w:pPr>
        <w:pStyle w:val="TableCaption"/>
      </w:pPr>
      <w:bookmarkStart w:id="337" w:name="_Toc180490412"/>
      <w:r>
        <w:t xml:space="preserve">Table </w:t>
      </w:r>
      <w:r>
        <w:fldChar w:fldCharType="begin"/>
      </w:r>
      <w:r>
        <w:instrText>STYLEREF 2 \s</w:instrText>
      </w:r>
      <w:r>
        <w:fldChar w:fldCharType="separate"/>
      </w:r>
      <w:r w:rsidR="00C20D8E">
        <w:rPr>
          <w:noProof/>
        </w:rPr>
        <w:t>6</w:t>
      </w:r>
      <w:r>
        <w:fldChar w:fldCharType="end"/>
      </w:r>
      <w:r>
        <w:noBreakHyphen/>
      </w:r>
      <w:r>
        <w:fldChar w:fldCharType="begin"/>
      </w:r>
      <w:r>
        <w:instrText>SEQ Table \* ARABIC \s 2</w:instrText>
      </w:r>
      <w:r>
        <w:fldChar w:fldCharType="separate"/>
      </w:r>
      <w:r w:rsidR="00C20D8E">
        <w:rPr>
          <w:noProof/>
        </w:rPr>
        <w:t>2</w:t>
      </w:r>
      <w:r>
        <w:fldChar w:fldCharType="end"/>
      </w:r>
      <w:r w:rsidRPr="00367FD2">
        <w:t>:</w:t>
      </w:r>
      <w:r>
        <w:t xml:space="preserve"> Biomass NUG Settlement Amount</w:t>
      </w:r>
      <w:bookmarkEnd w:id="337"/>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5670"/>
        <w:gridCol w:w="2250"/>
        <w:gridCol w:w="810"/>
      </w:tblGrid>
      <w:tr w:rsidR="00035D1A" w:rsidRPr="00F2224E" w14:paraId="4C2CBEF9" w14:textId="77777777" w:rsidTr="00286EB3">
        <w:trPr>
          <w:cantSplit/>
          <w:tblHeader/>
        </w:trPr>
        <w:tc>
          <w:tcPr>
            <w:tcW w:w="1530" w:type="dxa"/>
            <w:shd w:val="clear" w:color="auto" w:fill="8CD2F4"/>
            <w:vAlign w:val="center"/>
          </w:tcPr>
          <w:p w14:paraId="641D4246" w14:textId="77777777" w:rsidR="00035D1A" w:rsidRPr="00F2224E" w:rsidRDefault="00035D1A" w:rsidP="00AE1ACB">
            <w:pPr>
              <w:pStyle w:val="TableText"/>
              <w:keepNext/>
              <w:jc w:val="center"/>
              <w:rPr>
                <w:rFonts w:cs="Tahoma"/>
                <w:b/>
              </w:rPr>
            </w:pPr>
            <w:r>
              <w:rPr>
                <w:rFonts w:cs="Tahoma"/>
                <w:b/>
              </w:rPr>
              <w:t>Charge Type Number</w:t>
            </w:r>
          </w:p>
        </w:tc>
        <w:tc>
          <w:tcPr>
            <w:tcW w:w="5670" w:type="dxa"/>
            <w:shd w:val="clear" w:color="auto" w:fill="8CD2F4"/>
            <w:vAlign w:val="center"/>
          </w:tcPr>
          <w:p w14:paraId="51847396" w14:textId="77777777" w:rsidR="00035D1A" w:rsidRPr="00F2224E" w:rsidRDefault="00035D1A" w:rsidP="00AE1ACB">
            <w:pPr>
              <w:pStyle w:val="TableText"/>
              <w:keepNext/>
              <w:jc w:val="center"/>
              <w:rPr>
                <w:rFonts w:cs="Tahoma"/>
                <w:b/>
              </w:rPr>
            </w:pPr>
            <w:r>
              <w:rPr>
                <w:rFonts w:cs="Tahoma"/>
                <w:b/>
              </w:rPr>
              <w:t>Charge Type Name</w:t>
            </w:r>
          </w:p>
        </w:tc>
        <w:tc>
          <w:tcPr>
            <w:tcW w:w="3060" w:type="dxa"/>
            <w:gridSpan w:val="2"/>
            <w:shd w:val="clear" w:color="auto" w:fill="8CD2F4"/>
            <w:vAlign w:val="center"/>
          </w:tcPr>
          <w:p w14:paraId="61531A81" w14:textId="77777777" w:rsidR="00035D1A" w:rsidRDefault="00035D1A" w:rsidP="00AE1ACB">
            <w:pPr>
              <w:pStyle w:val="TableText"/>
              <w:keepNext/>
              <w:jc w:val="center"/>
              <w:rPr>
                <w:rFonts w:cs="Tahoma"/>
                <w:b/>
              </w:rPr>
            </w:pPr>
            <w:r>
              <w:rPr>
                <w:rFonts w:cs="Tahoma"/>
                <w:b/>
              </w:rPr>
              <w:t>Settlement Statement</w:t>
            </w:r>
          </w:p>
        </w:tc>
      </w:tr>
      <w:tr w:rsidR="00035D1A" w:rsidRPr="00210689" w14:paraId="46B0EBBD" w14:textId="77777777" w:rsidTr="00286EB3">
        <w:trPr>
          <w:cantSplit/>
        </w:trPr>
        <w:tc>
          <w:tcPr>
            <w:tcW w:w="1530" w:type="dxa"/>
            <w:vAlign w:val="center"/>
          </w:tcPr>
          <w:p w14:paraId="6BA736D0" w14:textId="77777777" w:rsidR="00035D1A" w:rsidRDefault="00035D1A" w:rsidP="00AE1ACB">
            <w:pPr>
              <w:pStyle w:val="TableText"/>
              <w:rPr>
                <w:rFonts w:cs="Tahoma"/>
                <w:szCs w:val="22"/>
              </w:rPr>
            </w:pPr>
            <w:r>
              <w:rPr>
                <w:rFonts w:cs="Tahoma"/>
                <w:szCs w:val="22"/>
              </w:rPr>
              <w:t>1418</w:t>
            </w:r>
          </w:p>
        </w:tc>
        <w:tc>
          <w:tcPr>
            <w:tcW w:w="5670" w:type="dxa"/>
            <w:vAlign w:val="center"/>
          </w:tcPr>
          <w:p w14:paraId="08EEBA09" w14:textId="77777777" w:rsidR="00035D1A" w:rsidRDefault="00035D1A" w:rsidP="00AE1ACB">
            <w:pPr>
              <w:pStyle w:val="TableText"/>
              <w:rPr>
                <w:rFonts w:cs="Tahoma"/>
                <w:szCs w:val="22"/>
              </w:rPr>
            </w:pPr>
            <w:r>
              <w:rPr>
                <w:rFonts w:cs="Tahoma"/>
                <w:szCs w:val="22"/>
              </w:rPr>
              <w:t>Biomass Non-Utility Generation Contracts Settlement Amount</w:t>
            </w:r>
          </w:p>
        </w:tc>
        <w:tc>
          <w:tcPr>
            <w:tcW w:w="2250" w:type="dxa"/>
            <w:vAlign w:val="center"/>
          </w:tcPr>
          <w:p w14:paraId="4963911C" w14:textId="68435974" w:rsidR="00035D1A" w:rsidRDefault="00035D1A" w:rsidP="00AE1ACB">
            <w:pPr>
              <w:pStyle w:val="TableText"/>
              <w:rPr>
                <w:rFonts w:cs="Tahoma"/>
                <w:i/>
                <w:szCs w:val="22"/>
              </w:rPr>
            </w:pPr>
            <w:r>
              <w:rPr>
                <w:rFonts w:cs="Tahoma"/>
                <w:szCs w:val="22"/>
              </w:rPr>
              <w:t>Manual Line Item</w:t>
            </w:r>
            <w:r w:rsidR="00AE0A29">
              <w:rPr>
                <w:rFonts w:cs="Tahoma"/>
                <w:szCs w:val="22"/>
              </w:rPr>
              <w:t xml:space="preserve"> (MP)</w:t>
            </w:r>
          </w:p>
        </w:tc>
        <w:tc>
          <w:tcPr>
            <w:tcW w:w="810" w:type="dxa"/>
            <w:vAlign w:val="center"/>
          </w:tcPr>
          <w:p w14:paraId="0BC2AE99" w14:textId="77777777" w:rsidR="00035D1A" w:rsidRPr="00650ADA" w:rsidRDefault="00035D1A" w:rsidP="00AE1ACB">
            <w:pPr>
              <w:pStyle w:val="TableText"/>
              <w:rPr>
                <w:rFonts w:cs="Tahoma"/>
                <w:szCs w:val="22"/>
              </w:rPr>
            </w:pPr>
            <w:r>
              <w:rPr>
                <w:rFonts w:cs="Tahoma"/>
                <w:szCs w:val="22"/>
              </w:rPr>
              <w:t>LDC</w:t>
            </w:r>
          </w:p>
        </w:tc>
      </w:tr>
      <w:tr w:rsidR="00035D1A" w:rsidRPr="005771E8" w14:paraId="36743412" w14:textId="77777777" w:rsidTr="00286EB3">
        <w:trPr>
          <w:cantSplit/>
        </w:trPr>
        <w:tc>
          <w:tcPr>
            <w:tcW w:w="1530" w:type="dxa"/>
            <w:vAlign w:val="center"/>
          </w:tcPr>
          <w:p w14:paraId="0C50886E" w14:textId="77777777" w:rsidR="00035D1A" w:rsidRDefault="00035D1A" w:rsidP="00AE1ACB">
            <w:pPr>
              <w:pStyle w:val="TableText"/>
              <w:rPr>
                <w:rFonts w:cs="Tahoma"/>
                <w:szCs w:val="22"/>
              </w:rPr>
            </w:pPr>
            <w:r>
              <w:rPr>
                <w:rFonts w:cs="Tahoma"/>
                <w:szCs w:val="22"/>
              </w:rPr>
              <w:t>1468</w:t>
            </w:r>
          </w:p>
        </w:tc>
        <w:tc>
          <w:tcPr>
            <w:tcW w:w="5670" w:type="dxa"/>
            <w:vAlign w:val="center"/>
          </w:tcPr>
          <w:p w14:paraId="088EA47A" w14:textId="77777777" w:rsidR="00035D1A" w:rsidRDefault="00035D1A" w:rsidP="00AE1ACB">
            <w:pPr>
              <w:pStyle w:val="TableText"/>
              <w:rPr>
                <w:rFonts w:cs="Tahoma"/>
                <w:szCs w:val="22"/>
              </w:rPr>
            </w:pPr>
            <w:r>
              <w:rPr>
                <w:rFonts w:cs="Tahoma"/>
                <w:szCs w:val="22"/>
              </w:rPr>
              <w:t>Biomass Non-Utility Generation Contracts Balancing Amount</w:t>
            </w:r>
          </w:p>
        </w:tc>
        <w:tc>
          <w:tcPr>
            <w:tcW w:w="2250" w:type="dxa"/>
            <w:vAlign w:val="center"/>
          </w:tcPr>
          <w:p w14:paraId="63489EDB" w14:textId="21AF8F29" w:rsidR="00035D1A" w:rsidRPr="005771E8" w:rsidRDefault="00035D1A" w:rsidP="00AE1ACB">
            <w:pPr>
              <w:pStyle w:val="TableText"/>
              <w:rPr>
                <w:rFonts w:cs="Tahoma"/>
                <w:szCs w:val="22"/>
              </w:rPr>
            </w:pPr>
            <w:r>
              <w:rPr>
                <w:rFonts w:cs="Tahoma"/>
                <w:szCs w:val="22"/>
              </w:rPr>
              <w:t>Manual Line Item</w:t>
            </w:r>
            <w:r w:rsidR="00AE0A29">
              <w:rPr>
                <w:rFonts w:cs="Tahoma"/>
                <w:szCs w:val="22"/>
              </w:rPr>
              <w:t xml:space="preserve"> (MP)</w:t>
            </w:r>
          </w:p>
        </w:tc>
        <w:tc>
          <w:tcPr>
            <w:tcW w:w="810" w:type="dxa"/>
            <w:vAlign w:val="center"/>
          </w:tcPr>
          <w:p w14:paraId="74031CC9" w14:textId="77777777" w:rsidR="00035D1A" w:rsidRDefault="00035D1A" w:rsidP="00AE1ACB">
            <w:pPr>
              <w:pStyle w:val="TableText"/>
              <w:rPr>
                <w:rFonts w:cs="Tahoma"/>
                <w:szCs w:val="22"/>
              </w:rPr>
            </w:pPr>
            <w:r w:rsidRPr="005771E8">
              <w:rPr>
                <w:rFonts w:cs="Tahoma"/>
                <w:i/>
                <w:szCs w:val="22"/>
              </w:rPr>
              <w:t>IESO</w:t>
            </w:r>
          </w:p>
        </w:tc>
      </w:tr>
    </w:tbl>
    <w:p w14:paraId="406293C9" w14:textId="77777777" w:rsidR="00035D1A" w:rsidRDefault="00035D1A" w:rsidP="005C7380"/>
    <w:p w14:paraId="7B88E49E" w14:textId="77777777" w:rsidR="00035D1A" w:rsidRDefault="001D5BD5" w:rsidP="00035D1A">
      <w:pPr>
        <w:keepNext/>
      </w:pPr>
      <w:r>
        <w:t xml:space="preserve">For Energy from Waste, </w:t>
      </w:r>
      <w:r w:rsidR="00035D1A">
        <w:t xml:space="preserve">the </w:t>
      </w:r>
      <w:r w:rsidR="00035D1A">
        <w:rPr>
          <w:i/>
        </w:rPr>
        <w:t xml:space="preserve">IESO </w:t>
      </w:r>
      <w:r w:rsidR="00035D1A">
        <w:t xml:space="preserve">will determine a </w:t>
      </w:r>
      <w:r w:rsidR="00035D1A">
        <w:rPr>
          <w:i/>
        </w:rPr>
        <w:t xml:space="preserve">settlement amount </w:t>
      </w:r>
      <w:r w:rsidR="00035D1A">
        <w:t xml:space="preserve">under the following </w:t>
      </w:r>
      <w:r w:rsidR="00035D1A">
        <w:rPr>
          <w:i/>
        </w:rPr>
        <w:t xml:space="preserve">charge types, </w:t>
      </w:r>
      <w:r w:rsidR="00035D1A">
        <w:t xml:space="preserve">which will appear on the respective </w:t>
      </w:r>
      <w:r w:rsidR="00035D1A">
        <w:rPr>
          <w:i/>
        </w:rPr>
        <w:t xml:space="preserve">settlement statement </w:t>
      </w:r>
      <w:r w:rsidR="00035D1A">
        <w:t xml:space="preserve">for the last </w:t>
      </w:r>
      <w:r w:rsidR="00035D1A">
        <w:rPr>
          <w:i/>
        </w:rPr>
        <w:t xml:space="preserve">trading day </w:t>
      </w:r>
      <w:r w:rsidR="00035D1A">
        <w:t>of the month</w:t>
      </w:r>
      <w:r w:rsidR="00035D1A">
        <w:rPr>
          <w:i/>
        </w:rPr>
        <w:t>.</w:t>
      </w:r>
    </w:p>
    <w:p w14:paraId="03828CD2" w14:textId="331C3207" w:rsidR="00035D1A" w:rsidRPr="009E74D8" w:rsidRDefault="001D5BD5" w:rsidP="00035D1A">
      <w:pPr>
        <w:pStyle w:val="TableCaption"/>
      </w:pPr>
      <w:bookmarkStart w:id="338" w:name="_Toc180490413"/>
      <w:r>
        <w:t xml:space="preserve">Table </w:t>
      </w:r>
      <w:r>
        <w:fldChar w:fldCharType="begin"/>
      </w:r>
      <w:r>
        <w:instrText>STYLEREF 2 \s</w:instrText>
      </w:r>
      <w:r>
        <w:fldChar w:fldCharType="separate"/>
      </w:r>
      <w:r w:rsidR="00C20D8E">
        <w:rPr>
          <w:noProof/>
        </w:rPr>
        <w:t>6</w:t>
      </w:r>
      <w:r>
        <w:fldChar w:fldCharType="end"/>
      </w:r>
      <w:r>
        <w:noBreakHyphen/>
      </w:r>
      <w:r>
        <w:fldChar w:fldCharType="begin"/>
      </w:r>
      <w:r>
        <w:instrText>SEQ Table \* ARABIC \s 2</w:instrText>
      </w:r>
      <w:r>
        <w:fldChar w:fldCharType="separate"/>
      </w:r>
      <w:r w:rsidR="00C20D8E">
        <w:rPr>
          <w:noProof/>
        </w:rPr>
        <w:t>3</w:t>
      </w:r>
      <w:r>
        <w:fldChar w:fldCharType="end"/>
      </w:r>
      <w:r w:rsidRPr="00367FD2">
        <w:t>:</w:t>
      </w:r>
      <w:r>
        <w:t xml:space="preserve"> Energy </w:t>
      </w:r>
      <w:proofErr w:type="gramStart"/>
      <w:r>
        <w:t>From</w:t>
      </w:r>
      <w:proofErr w:type="gramEnd"/>
      <w:r>
        <w:t xml:space="preserve"> Waste Settlement Amoun</w:t>
      </w:r>
      <w:r w:rsidR="00035D1A">
        <w:t>t</w:t>
      </w:r>
      <w:bookmarkEnd w:id="338"/>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5400"/>
        <w:gridCol w:w="2250"/>
        <w:gridCol w:w="990"/>
      </w:tblGrid>
      <w:tr w:rsidR="00035D1A" w:rsidRPr="00F2224E" w14:paraId="38F7838B" w14:textId="77777777" w:rsidTr="00286EB3">
        <w:trPr>
          <w:cantSplit/>
          <w:tblHeader/>
        </w:trPr>
        <w:tc>
          <w:tcPr>
            <w:tcW w:w="1620" w:type="dxa"/>
            <w:shd w:val="clear" w:color="auto" w:fill="8CD2F4"/>
            <w:vAlign w:val="center"/>
          </w:tcPr>
          <w:p w14:paraId="1F3AD9A3" w14:textId="77777777" w:rsidR="00035D1A" w:rsidRPr="00F2224E" w:rsidRDefault="00035D1A" w:rsidP="00AE1ACB">
            <w:pPr>
              <w:pStyle w:val="TableText"/>
              <w:keepNext/>
              <w:jc w:val="center"/>
              <w:rPr>
                <w:rFonts w:cs="Tahoma"/>
                <w:b/>
              </w:rPr>
            </w:pPr>
            <w:r>
              <w:rPr>
                <w:rFonts w:cs="Tahoma"/>
                <w:b/>
              </w:rPr>
              <w:t>Charge Type Number</w:t>
            </w:r>
          </w:p>
        </w:tc>
        <w:tc>
          <w:tcPr>
            <w:tcW w:w="5400" w:type="dxa"/>
            <w:shd w:val="clear" w:color="auto" w:fill="8CD2F4"/>
            <w:vAlign w:val="center"/>
          </w:tcPr>
          <w:p w14:paraId="2FBC04FA" w14:textId="77777777" w:rsidR="00035D1A" w:rsidRPr="00F2224E" w:rsidRDefault="00035D1A" w:rsidP="00AE1ACB">
            <w:pPr>
              <w:pStyle w:val="TableText"/>
              <w:keepNext/>
              <w:jc w:val="center"/>
              <w:rPr>
                <w:rFonts w:cs="Tahoma"/>
                <w:b/>
              </w:rPr>
            </w:pPr>
            <w:r>
              <w:rPr>
                <w:rFonts w:cs="Tahoma"/>
                <w:b/>
              </w:rPr>
              <w:t>Charge Type Name</w:t>
            </w:r>
          </w:p>
        </w:tc>
        <w:tc>
          <w:tcPr>
            <w:tcW w:w="3240" w:type="dxa"/>
            <w:gridSpan w:val="2"/>
            <w:shd w:val="clear" w:color="auto" w:fill="8CD2F4"/>
            <w:vAlign w:val="center"/>
          </w:tcPr>
          <w:p w14:paraId="5B17BE97" w14:textId="77777777" w:rsidR="00035D1A" w:rsidRDefault="00035D1A" w:rsidP="00AE1ACB">
            <w:pPr>
              <w:pStyle w:val="TableText"/>
              <w:keepNext/>
              <w:jc w:val="center"/>
              <w:rPr>
                <w:rFonts w:cs="Tahoma"/>
                <w:b/>
              </w:rPr>
            </w:pPr>
            <w:r>
              <w:rPr>
                <w:rFonts w:cs="Tahoma"/>
                <w:b/>
              </w:rPr>
              <w:t>Settlement Statement</w:t>
            </w:r>
          </w:p>
        </w:tc>
      </w:tr>
      <w:tr w:rsidR="00035D1A" w:rsidRPr="00210689" w14:paraId="472AC03D" w14:textId="77777777" w:rsidTr="00286EB3">
        <w:trPr>
          <w:cantSplit/>
        </w:trPr>
        <w:tc>
          <w:tcPr>
            <w:tcW w:w="1620" w:type="dxa"/>
            <w:vAlign w:val="center"/>
          </w:tcPr>
          <w:p w14:paraId="0A7E396D" w14:textId="5731DB33" w:rsidR="00035D1A" w:rsidRDefault="00035D1A" w:rsidP="00035D1A">
            <w:pPr>
              <w:pStyle w:val="TableText"/>
              <w:rPr>
                <w:rFonts w:cs="Tahoma"/>
                <w:szCs w:val="22"/>
              </w:rPr>
            </w:pPr>
            <w:r>
              <w:rPr>
                <w:rFonts w:cs="Tahoma"/>
                <w:szCs w:val="22"/>
              </w:rPr>
              <w:t>1419</w:t>
            </w:r>
          </w:p>
        </w:tc>
        <w:tc>
          <w:tcPr>
            <w:tcW w:w="5400" w:type="dxa"/>
            <w:vAlign w:val="center"/>
          </w:tcPr>
          <w:p w14:paraId="276DBA7B" w14:textId="2A39511A" w:rsidR="00035D1A" w:rsidRDefault="00035D1A" w:rsidP="00035D1A">
            <w:pPr>
              <w:pStyle w:val="TableText"/>
              <w:rPr>
                <w:rFonts w:cs="Tahoma"/>
                <w:szCs w:val="22"/>
              </w:rPr>
            </w:pPr>
            <w:r>
              <w:rPr>
                <w:rFonts w:cs="Tahoma"/>
                <w:szCs w:val="22"/>
              </w:rPr>
              <w:t>Energy from Waste (EFW) Contracts Settlement Amount</w:t>
            </w:r>
          </w:p>
        </w:tc>
        <w:tc>
          <w:tcPr>
            <w:tcW w:w="2250" w:type="dxa"/>
            <w:vAlign w:val="center"/>
          </w:tcPr>
          <w:p w14:paraId="3797B6C8" w14:textId="319166F6" w:rsidR="00035D1A" w:rsidRDefault="00035D1A" w:rsidP="00035D1A">
            <w:pPr>
              <w:pStyle w:val="TableText"/>
              <w:rPr>
                <w:rFonts w:cs="Tahoma"/>
                <w:i/>
                <w:szCs w:val="22"/>
              </w:rPr>
            </w:pPr>
            <w:r>
              <w:rPr>
                <w:rFonts w:cs="Tahoma"/>
                <w:szCs w:val="22"/>
              </w:rPr>
              <w:t>Manual Line Item</w:t>
            </w:r>
            <w:r w:rsidR="00AE0A29">
              <w:rPr>
                <w:rFonts w:cs="Tahoma"/>
                <w:szCs w:val="22"/>
              </w:rPr>
              <w:t xml:space="preserve"> (MP)</w:t>
            </w:r>
          </w:p>
        </w:tc>
        <w:tc>
          <w:tcPr>
            <w:tcW w:w="990" w:type="dxa"/>
            <w:vAlign w:val="center"/>
          </w:tcPr>
          <w:p w14:paraId="524BF60A" w14:textId="77777777" w:rsidR="00035D1A" w:rsidRPr="00650ADA" w:rsidRDefault="00035D1A" w:rsidP="00035D1A">
            <w:pPr>
              <w:pStyle w:val="TableText"/>
              <w:rPr>
                <w:rFonts w:cs="Tahoma"/>
                <w:szCs w:val="22"/>
              </w:rPr>
            </w:pPr>
            <w:r>
              <w:rPr>
                <w:rFonts w:cs="Tahoma"/>
                <w:szCs w:val="22"/>
              </w:rPr>
              <w:t>LDC</w:t>
            </w:r>
          </w:p>
        </w:tc>
      </w:tr>
      <w:tr w:rsidR="00035D1A" w:rsidRPr="005771E8" w14:paraId="229F4014" w14:textId="77777777" w:rsidTr="00286EB3">
        <w:trPr>
          <w:cantSplit/>
        </w:trPr>
        <w:tc>
          <w:tcPr>
            <w:tcW w:w="1620" w:type="dxa"/>
            <w:vAlign w:val="center"/>
          </w:tcPr>
          <w:p w14:paraId="4E1DBF7F" w14:textId="4F978942" w:rsidR="00035D1A" w:rsidRDefault="00035D1A" w:rsidP="00035D1A">
            <w:pPr>
              <w:pStyle w:val="TableText"/>
              <w:rPr>
                <w:rFonts w:cs="Tahoma"/>
                <w:szCs w:val="22"/>
              </w:rPr>
            </w:pPr>
            <w:r>
              <w:rPr>
                <w:rFonts w:cs="Tahoma"/>
                <w:szCs w:val="22"/>
              </w:rPr>
              <w:lastRenderedPageBreak/>
              <w:t>1469</w:t>
            </w:r>
          </w:p>
        </w:tc>
        <w:tc>
          <w:tcPr>
            <w:tcW w:w="5400" w:type="dxa"/>
            <w:vAlign w:val="center"/>
          </w:tcPr>
          <w:p w14:paraId="66485515" w14:textId="663DAD60" w:rsidR="00035D1A" w:rsidRDefault="00035D1A" w:rsidP="00035D1A">
            <w:pPr>
              <w:pStyle w:val="TableText"/>
              <w:rPr>
                <w:rFonts w:cs="Tahoma"/>
                <w:szCs w:val="22"/>
              </w:rPr>
            </w:pPr>
            <w:r>
              <w:rPr>
                <w:rFonts w:cs="Tahoma"/>
                <w:szCs w:val="22"/>
              </w:rPr>
              <w:t>Energy from Waste (EFW) Contracts Balancing Amount</w:t>
            </w:r>
          </w:p>
        </w:tc>
        <w:tc>
          <w:tcPr>
            <w:tcW w:w="2250" w:type="dxa"/>
            <w:vAlign w:val="center"/>
          </w:tcPr>
          <w:p w14:paraId="7FF500AF" w14:textId="2F832F37" w:rsidR="00035D1A" w:rsidRPr="005771E8" w:rsidRDefault="00035D1A" w:rsidP="0018095B">
            <w:pPr>
              <w:pStyle w:val="TableText"/>
              <w:tabs>
                <w:tab w:val="left" w:pos="660"/>
              </w:tabs>
              <w:rPr>
                <w:rFonts w:cs="Tahoma"/>
                <w:szCs w:val="22"/>
              </w:rPr>
            </w:pPr>
            <w:r>
              <w:rPr>
                <w:rFonts w:cs="Tahoma"/>
                <w:szCs w:val="22"/>
              </w:rPr>
              <w:t>Manual Line Item</w:t>
            </w:r>
            <w:r w:rsidR="00AE0A29">
              <w:rPr>
                <w:rFonts w:cs="Tahoma"/>
                <w:szCs w:val="22"/>
              </w:rPr>
              <w:t xml:space="preserve"> (MP)</w:t>
            </w:r>
          </w:p>
        </w:tc>
        <w:tc>
          <w:tcPr>
            <w:tcW w:w="990" w:type="dxa"/>
            <w:vAlign w:val="center"/>
          </w:tcPr>
          <w:p w14:paraId="752835A7" w14:textId="77777777" w:rsidR="00035D1A" w:rsidRDefault="00035D1A" w:rsidP="00035D1A">
            <w:pPr>
              <w:pStyle w:val="TableText"/>
              <w:rPr>
                <w:rFonts w:cs="Tahoma"/>
                <w:szCs w:val="22"/>
              </w:rPr>
            </w:pPr>
            <w:r w:rsidRPr="005771E8">
              <w:rPr>
                <w:rFonts w:cs="Tahoma"/>
                <w:i/>
                <w:szCs w:val="22"/>
              </w:rPr>
              <w:t>IESO</w:t>
            </w:r>
          </w:p>
        </w:tc>
      </w:tr>
    </w:tbl>
    <w:p w14:paraId="1F70E6B6" w14:textId="77777777" w:rsidR="00035D1A" w:rsidRDefault="00035D1A" w:rsidP="00035D1A">
      <w:pPr>
        <w:pStyle w:val="EndofText"/>
      </w:pPr>
      <w:r w:rsidRPr="00E27F2A">
        <w:t>– End of Section –</w:t>
      </w:r>
    </w:p>
    <w:p w14:paraId="494F86C5" w14:textId="77777777" w:rsidR="00035D1A" w:rsidRPr="00E03221" w:rsidRDefault="00035D1A" w:rsidP="00035D1A">
      <w:pPr>
        <w:pStyle w:val="BodyText"/>
        <w:rPr>
          <w:rStyle w:val="Hyperlink"/>
        </w:rPr>
      </w:pPr>
    </w:p>
    <w:p w14:paraId="0AF20551" w14:textId="77777777" w:rsidR="00035D1A" w:rsidRDefault="00035D1A" w:rsidP="00EA5DEC">
      <w:pPr>
        <w:pStyle w:val="Heading2"/>
        <w:numPr>
          <w:ilvl w:val="0"/>
          <w:numId w:val="0"/>
        </w:numPr>
        <w:sectPr w:rsidR="00035D1A" w:rsidSect="00936EF9">
          <w:pgSz w:w="12240" w:h="15840" w:code="1"/>
          <w:pgMar w:top="1440" w:right="1800" w:bottom="1440" w:left="1440" w:header="720" w:footer="720" w:gutter="0"/>
          <w:pgNumType w:chapStyle="7" w:chapSep="enDash"/>
          <w:cols w:space="720"/>
          <w:docGrid w:linePitch="299"/>
        </w:sectPr>
      </w:pPr>
    </w:p>
    <w:p w14:paraId="318A85CC" w14:textId="19286853" w:rsidR="00035D1A" w:rsidRDefault="00035D1A" w:rsidP="00705BE1">
      <w:pPr>
        <w:pStyle w:val="YellowBarHeading2"/>
        <w:ind w:right="6840"/>
        <w:jc w:val="left"/>
      </w:pPr>
    </w:p>
    <w:p w14:paraId="214771D0" w14:textId="43907E6B" w:rsidR="00DA1A6F" w:rsidRDefault="00DA1A6F" w:rsidP="00B26E55">
      <w:pPr>
        <w:pStyle w:val="Heading2"/>
      </w:pPr>
      <w:bookmarkStart w:id="339" w:name="_Toc211414860"/>
      <w:r>
        <w:t>Electricity Support Programs</w:t>
      </w:r>
      <w:bookmarkEnd w:id="339"/>
    </w:p>
    <w:p w14:paraId="4CE5EBD0" w14:textId="7D783A7F" w:rsidR="00DA1A6F" w:rsidRPr="00702E5F" w:rsidRDefault="00DA1A6F" w:rsidP="00411DFE">
      <w:pPr>
        <w:pStyle w:val="Heading3"/>
      </w:pPr>
      <w:bookmarkStart w:id="340" w:name="_Toc211414861"/>
      <w:r w:rsidRPr="00702E5F">
        <w:t>Ontario Electricity Support Program</w:t>
      </w:r>
      <w:bookmarkEnd w:id="340"/>
    </w:p>
    <w:p w14:paraId="2B946DB2" w14:textId="77777777" w:rsidR="00DA1A6F" w:rsidRDefault="00DA1A6F" w:rsidP="00DA1A6F">
      <w:r>
        <w:t xml:space="preserve">The Ontario Electricity Support Program (OESP) was established by the Ministry of Energy to </w:t>
      </w:r>
      <w:proofErr w:type="gramStart"/>
      <w:r>
        <w:t>provide assistance to</w:t>
      </w:r>
      <w:proofErr w:type="gramEnd"/>
      <w:r>
        <w:t xml:space="preserve"> eligible low-income electricity </w:t>
      </w:r>
      <w:r>
        <w:rPr>
          <w:i/>
        </w:rPr>
        <w:t xml:space="preserve">consumers </w:t>
      </w:r>
      <w:r>
        <w:t xml:space="preserve">following the conclusion of the Ontario Clean Energy Benefit (OCEB) on December 31, 2015. Based on income level and household size, the qualified low-income electricity </w:t>
      </w:r>
      <w:r>
        <w:rPr>
          <w:i/>
        </w:rPr>
        <w:t>consumer</w:t>
      </w:r>
      <w:r>
        <w:t xml:space="preserve"> will receive a predetermined credit on their electricity bills.</w:t>
      </w:r>
    </w:p>
    <w:p w14:paraId="7841050D" w14:textId="783243DD" w:rsidR="00DA1A6F" w:rsidRDefault="00DA1A6F" w:rsidP="00DA1A6F">
      <w:r>
        <w:t xml:space="preserve">As described in </w:t>
      </w:r>
      <w:hyperlink r:id="rId51" w:history="1">
        <w:r w:rsidRPr="00AE1598">
          <w:rPr>
            <w:rStyle w:val="Hyperlink"/>
            <w:rFonts w:cs="Tahoma"/>
          </w:rPr>
          <w:t>Ontario Regulation 314/15</w:t>
        </w:r>
      </w:hyperlink>
      <w:r w:rsidRPr="00646134">
        <w:t xml:space="preserve">, the </w:t>
      </w:r>
      <w:r w:rsidRPr="00AE1598">
        <w:rPr>
          <w:i/>
        </w:rPr>
        <w:t>IESO</w:t>
      </w:r>
      <w:r w:rsidRPr="00646134">
        <w:t xml:space="preserve"> will distribute funds to </w:t>
      </w:r>
      <w:r w:rsidRPr="00AE1598">
        <w:rPr>
          <w:i/>
        </w:rPr>
        <w:t>distributors</w:t>
      </w:r>
      <w:r w:rsidRPr="00646134">
        <w:t xml:space="preserve"> and unit sub-meter</w:t>
      </w:r>
      <w:r>
        <w:t xml:space="preserve"> providers </w:t>
      </w:r>
      <w:r w:rsidR="00F950D5">
        <w:t xml:space="preserve">(USMPs) </w:t>
      </w:r>
      <w:r>
        <w:t xml:space="preserve">for the OESP credits they have applied to eligible </w:t>
      </w:r>
      <w:r>
        <w:rPr>
          <w:i/>
        </w:rPr>
        <w:t>consumers’</w:t>
      </w:r>
      <w:r>
        <w:t xml:space="preserve"> bills and compensate service providers</w:t>
      </w:r>
      <w:r>
        <w:rPr>
          <w:rStyle w:val="FootnoteReference"/>
        </w:rPr>
        <w:footnoteReference w:id="7"/>
      </w:r>
      <w:r>
        <w:t xml:space="preserve"> for the administrative costs </w:t>
      </w:r>
      <w:r w:rsidR="007A1088">
        <w:t xml:space="preserve">of </w:t>
      </w:r>
      <w:r>
        <w:t>OESP.</w:t>
      </w:r>
    </w:p>
    <w:p w14:paraId="14E996F2" w14:textId="3B8CD74F" w:rsidR="00AE1ACB" w:rsidRDefault="00AE1ACB" w:rsidP="00240030">
      <w:r>
        <w:t xml:space="preserve">Claims are submitted </w:t>
      </w:r>
      <w:r w:rsidR="00080E21">
        <w:t xml:space="preserve">monthly </w:t>
      </w:r>
      <w:r>
        <w:t xml:space="preserve">to the </w:t>
      </w:r>
      <w:r>
        <w:rPr>
          <w:i/>
        </w:rPr>
        <w:t xml:space="preserve">IESO </w:t>
      </w:r>
      <w:r w:rsidR="00080E21">
        <w:t>according to</w:t>
      </w:r>
      <w:r>
        <w:t xml:space="preserve"> </w:t>
      </w:r>
      <w:r w:rsidR="00294108">
        <w:fldChar w:fldCharType="begin"/>
      </w:r>
      <w:r w:rsidR="00294108">
        <w:instrText xml:space="preserve"> REF _Ref139895346 \h </w:instrText>
      </w:r>
      <w:r w:rsidR="00294108">
        <w:fldChar w:fldCharType="separate"/>
      </w:r>
      <w:r w:rsidR="00C20D8E">
        <w:t xml:space="preserve">Table </w:t>
      </w:r>
      <w:r w:rsidR="00C20D8E">
        <w:rPr>
          <w:noProof/>
        </w:rPr>
        <w:t>7</w:t>
      </w:r>
      <w:r w:rsidR="00C20D8E">
        <w:noBreakHyphen/>
      </w:r>
      <w:r w:rsidR="00C20D8E">
        <w:rPr>
          <w:noProof/>
        </w:rPr>
        <w:t>1</w:t>
      </w:r>
      <w:r w:rsidR="00294108">
        <w:fldChar w:fldCharType="end"/>
      </w:r>
      <w:r>
        <w:t>.</w:t>
      </w:r>
    </w:p>
    <w:p w14:paraId="02CAE229" w14:textId="34D6F97A" w:rsidR="002C5274" w:rsidRDefault="002C5274" w:rsidP="00240030">
      <w:r>
        <w:t>Note:</w:t>
      </w:r>
    </w:p>
    <w:p w14:paraId="78CAC9B8" w14:textId="36C47A38" w:rsidR="00AE1ACB" w:rsidRPr="00AE1ACB" w:rsidRDefault="00DA1A6F" w:rsidP="00AE1ACB">
      <w:pPr>
        <w:pStyle w:val="ListBullet"/>
      </w:pPr>
      <w:r w:rsidRPr="00F03F33">
        <w:rPr>
          <w:i/>
        </w:rPr>
        <w:t>Distributors</w:t>
      </w:r>
      <w:r>
        <w:t xml:space="preserve"> and </w:t>
      </w:r>
      <w:r w:rsidR="00DD581F">
        <w:t xml:space="preserve">USMPs </w:t>
      </w:r>
      <w:r>
        <w:t xml:space="preserve">that are </w:t>
      </w:r>
      <w:r>
        <w:rPr>
          <w:i/>
        </w:rPr>
        <w:t>market participants</w:t>
      </w:r>
      <w:r>
        <w:t xml:space="preserve"> </w:t>
      </w:r>
      <w:r w:rsidR="00AE1ACB">
        <w:t xml:space="preserve">will </w:t>
      </w:r>
      <w:r>
        <w:t>submit OESP</w:t>
      </w:r>
      <w:r w:rsidR="002C5274">
        <w:t xml:space="preserve"> claims</w:t>
      </w:r>
      <w:r w:rsidR="00AE1ACB">
        <w:t>.</w:t>
      </w:r>
      <w:r>
        <w:t xml:space="preserve"> </w:t>
      </w:r>
      <w:r w:rsidR="00AE1ACB">
        <w:t xml:space="preserve">Licensed </w:t>
      </w:r>
      <w:r w:rsidR="00AE1ACB">
        <w:rPr>
          <w:i/>
        </w:rPr>
        <w:t>distributors</w:t>
      </w:r>
      <w:r w:rsidR="00AE1ACB">
        <w:t xml:space="preserve"> will submit OESP claims both for themselves and also on behalf of the embedded </w:t>
      </w:r>
      <w:r w:rsidR="00AE1ACB">
        <w:rPr>
          <w:i/>
        </w:rPr>
        <w:t>distributors.</w:t>
      </w:r>
    </w:p>
    <w:p w14:paraId="2E810A03" w14:textId="1C5CC081" w:rsidR="00AE1ACB" w:rsidRDefault="00AE1ACB" w:rsidP="00AE1ACB">
      <w:pPr>
        <w:pStyle w:val="ListBullet"/>
      </w:pPr>
      <w:r>
        <w:t xml:space="preserve">Service providers must be registered as program participants in order to obtain reimbursement from the </w:t>
      </w:r>
      <w:r w:rsidRPr="00AE1ACB">
        <w:rPr>
          <w:i/>
        </w:rPr>
        <w:t>IESO</w:t>
      </w:r>
      <w:r>
        <w:rPr>
          <w:i/>
        </w:rPr>
        <w:t>.</w:t>
      </w:r>
    </w:p>
    <w:p w14:paraId="043B821F" w14:textId="066AA40F" w:rsidR="00240030" w:rsidRPr="009E74D8" w:rsidRDefault="00240030" w:rsidP="00240030">
      <w:pPr>
        <w:pStyle w:val="TableCaption"/>
      </w:pPr>
      <w:bookmarkStart w:id="341" w:name="_Ref139895346"/>
      <w:bookmarkStart w:id="342" w:name="_Toc180490414"/>
      <w:r>
        <w:t xml:space="preserve">Table </w:t>
      </w:r>
      <w:r>
        <w:fldChar w:fldCharType="begin"/>
      </w:r>
      <w:r>
        <w:instrText>STYLEREF 2 \s</w:instrText>
      </w:r>
      <w:r>
        <w:fldChar w:fldCharType="separate"/>
      </w:r>
      <w:r w:rsidR="00C20D8E">
        <w:rPr>
          <w:noProof/>
        </w:rPr>
        <w:t>7</w:t>
      </w:r>
      <w:r>
        <w:fldChar w:fldCharType="end"/>
      </w:r>
      <w:r>
        <w:noBreakHyphen/>
      </w:r>
      <w:r>
        <w:fldChar w:fldCharType="begin"/>
      </w:r>
      <w:r>
        <w:instrText>SEQ Table \* ARABIC \s 2</w:instrText>
      </w:r>
      <w:r>
        <w:fldChar w:fldCharType="separate"/>
      </w:r>
      <w:r w:rsidR="00C20D8E">
        <w:rPr>
          <w:noProof/>
        </w:rPr>
        <w:t>1</w:t>
      </w:r>
      <w:r>
        <w:fldChar w:fldCharType="end"/>
      </w:r>
      <w:bookmarkEnd w:id="341"/>
      <w:r w:rsidRPr="00367FD2">
        <w:t>:</w:t>
      </w:r>
      <w:r>
        <w:t xml:space="preserve"> Submission – Ontario Electricity Support Program (OESP)</w:t>
      </w:r>
      <w:bookmarkEnd w:id="342"/>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6570"/>
      </w:tblGrid>
      <w:tr w:rsidR="00240030" w:rsidRPr="00F2224E" w14:paraId="7070296A" w14:textId="77777777" w:rsidTr="00AB5DE6">
        <w:trPr>
          <w:cantSplit/>
          <w:tblHeader/>
        </w:trPr>
        <w:tc>
          <w:tcPr>
            <w:tcW w:w="3510" w:type="dxa"/>
            <w:shd w:val="clear" w:color="auto" w:fill="8CD2F4"/>
            <w:vAlign w:val="center"/>
          </w:tcPr>
          <w:p w14:paraId="79FB8180" w14:textId="77777777" w:rsidR="00240030" w:rsidRPr="00F2224E" w:rsidRDefault="00240030" w:rsidP="00AB5DE6">
            <w:pPr>
              <w:pStyle w:val="TableText"/>
              <w:keepNext/>
              <w:jc w:val="center"/>
              <w:rPr>
                <w:rFonts w:cs="Tahoma"/>
                <w:b/>
              </w:rPr>
            </w:pPr>
            <w:r>
              <w:rPr>
                <w:rFonts w:cs="Tahoma"/>
                <w:b/>
              </w:rPr>
              <w:t>Submission Information</w:t>
            </w:r>
          </w:p>
        </w:tc>
        <w:tc>
          <w:tcPr>
            <w:tcW w:w="6570" w:type="dxa"/>
            <w:shd w:val="clear" w:color="auto" w:fill="8CD2F4"/>
            <w:vAlign w:val="center"/>
          </w:tcPr>
          <w:p w14:paraId="40A40C14" w14:textId="77777777" w:rsidR="00240030" w:rsidRPr="00F2224E" w:rsidRDefault="00240030" w:rsidP="00AB5DE6">
            <w:pPr>
              <w:pStyle w:val="TableText"/>
              <w:keepNext/>
              <w:jc w:val="center"/>
              <w:rPr>
                <w:rFonts w:cs="Tahoma"/>
                <w:b/>
              </w:rPr>
            </w:pPr>
            <w:r>
              <w:rPr>
                <w:rFonts w:cs="Tahoma"/>
                <w:b/>
              </w:rPr>
              <w:t>Details</w:t>
            </w:r>
          </w:p>
        </w:tc>
      </w:tr>
      <w:tr w:rsidR="00240030" w:rsidRPr="00210689" w14:paraId="7991BE86" w14:textId="77777777" w:rsidTr="00AB5DE6">
        <w:trPr>
          <w:cantSplit/>
        </w:trPr>
        <w:tc>
          <w:tcPr>
            <w:tcW w:w="3510" w:type="dxa"/>
          </w:tcPr>
          <w:p w14:paraId="1CB71CF6" w14:textId="3EB7722A" w:rsidR="00240030" w:rsidRDefault="00240030" w:rsidP="00AB5DE6">
            <w:pPr>
              <w:pStyle w:val="TableText"/>
              <w:rPr>
                <w:rFonts w:cs="Tahoma"/>
                <w:szCs w:val="22"/>
              </w:rPr>
            </w:pPr>
            <w:r>
              <w:rPr>
                <w:rFonts w:cs="Tahoma"/>
                <w:szCs w:val="22"/>
              </w:rPr>
              <w:t>Settlement Form</w:t>
            </w:r>
            <w:r w:rsidR="00AE1ACB">
              <w:rPr>
                <w:rFonts w:cs="Tahoma"/>
                <w:szCs w:val="22"/>
              </w:rPr>
              <w:t xml:space="preserve"> – Online IESO</w:t>
            </w:r>
          </w:p>
        </w:tc>
        <w:tc>
          <w:tcPr>
            <w:tcW w:w="6570" w:type="dxa"/>
          </w:tcPr>
          <w:p w14:paraId="07A46B3D" w14:textId="368DAAC4" w:rsidR="00D80098" w:rsidRDefault="00D80098" w:rsidP="00AB5DE6">
            <w:pPr>
              <w:pStyle w:val="TableText"/>
              <w:rPr>
                <w:rFonts w:cs="Tahoma"/>
                <w:i/>
                <w:szCs w:val="22"/>
              </w:rPr>
            </w:pPr>
            <w:r>
              <w:rPr>
                <w:rFonts w:cs="Tahoma"/>
                <w:i/>
                <w:szCs w:val="22"/>
              </w:rPr>
              <w:t xml:space="preserve">Distributors </w:t>
            </w:r>
            <w:r>
              <w:rPr>
                <w:rFonts w:cs="Tahoma"/>
                <w:szCs w:val="22"/>
              </w:rPr>
              <w:t xml:space="preserve">and </w:t>
            </w:r>
            <w:r w:rsidR="00A07A81">
              <w:rPr>
                <w:rFonts w:cs="Tahoma"/>
                <w:szCs w:val="22"/>
              </w:rPr>
              <w:t xml:space="preserve">USMP </w:t>
            </w:r>
            <w:r>
              <w:rPr>
                <w:rFonts w:cs="Tahoma"/>
                <w:szCs w:val="22"/>
              </w:rPr>
              <w:t xml:space="preserve">that are </w:t>
            </w:r>
            <w:r>
              <w:rPr>
                <w:rFonts w:cs="Tahoma"/>
                <w:i/>
                <w:szCs w:val="22"/>
              </w:rPr>
              <w:t>market participants</w:t>
            </w:r>
            <w:r w:rsidR="00D80C47">
              <w:rPr>
                <w:rFonts w:cs="Tahoma"/>
                <w:i/>
                <w:szCs w:val="22"/>
              </w:rPr>
              <w:t xml:space="preserve"> </w:t>
            </w:r>
            <w:r w:rsidR="00D80C47">
              <w:rPr>
                <w:rFonts w:cs="Tahoma"/>
                <w:szCs w:val="22"/>
              </w:rPr>
              <w:t xml:space="preserve">and licensed </w:t>
            </w:r>
            <w:r w:rsidR="00D80C47">
              <w:rPr>
                <w:rFonts w:cs="Tahoma"/>
                <w:i/>
                <w:szCs w:val="22"/>
              </w:rPr>
              <w:t>distributors</w:t>
            </w:r>
            <w:r>
              <w:rPr>
                <w:rFonts w:cs="Tahoma"/>
                <w:i/>
                <w:szCs w:val="22"/>
              </w:rPr>
              <w:t>:</w:t>
            </w:r>
          </w:p>
          <w:p w14:paraId="5F4DDB01" w14:textId="36383A7C" w:rsidR="00D80098" w:rsidRPr="00AE0053" w:rsidRDefault="00136DC0" w:rsidP="00136DC0">
            <w:pPr>
              <w:pStyle w:val="Tablebullet20"/>
            </w:pPr>
            <w:r>
              <w:t>Ontario Electricity Support Program (OESP) – LDC &amp; USMP</w:t>
            </w:r>
          </w:p>
          <w:p w14:paraId="73EA96A6" w14:textId="77777777" w:rsidR="00136DC0" w:rsidRDefault="00136DC0" w:rsidP="00AB5DE6">
            <w:pPr>
              <w:pStyle w:val="TableText"/>
              <w:rPr>
                <w:rFonts w:cs="Tahoma"/>
                <w:i/>
                <w:szCs w:val="22"/>
              </w:rPr>
            </w:pPr>
          </w:p>
          <w:p w14:paraId="7B83EFA1" w14:textId="471124E9" w:rsidR="002F3647" w:rsidRDefault="00D80C47" w:rsidP="00AE0053">
            <w:pPr>
              <w:pStyle w:val="TableText"/>
              <w:rPr>
                <w:rFonts w:cs="Tahoma"/>
                <w:i/>
                <w:szCs w:val="22"/>
              </w:rPr>
            </w:pPr>
            <w:r>
              <w:rPr>
                <w:rFonts w:cs="Tahoma"/>
                <w:szCs w:val="22"/>
              </w:rPr>
              <w:t>Service providers</w:t>
            </w:r>
            <w:r w:rsidR="002F3647" w:rsidRPr="00D80C47">
              <w:rPr>
                <w:rFonts w:cs="Tahoma"/>
                <w:szCs w:val="22"/>
              </w:rPr>
              <w:t>:</w:t>
            </w:r>
          </w:p>
          <w:p w14:paraId="37DECE01" w14:textId="0E6074C1" w:rsidR="00240030" w:rsidRPr="004777B9" w:rsidRDefault="002F3647" w:rsidP="00A07A81">
            <w:pPr>
              <w:pStyle w:val="Tablebullet20"/>
            </w:pPr>
            <w:r>
              <w:t>Ontario Electricity Support Program (OESP) – Service Providers</w:t>
            </w:r>
            <w:r w:rsidR="00AE0053">
              <w:t xml:space="preserve"> </w:t>
            </w:r>
          </w:p>
        </w:tc>
      </w:tr>
    </w:tbl>
    <w:p w14:paraId="25883EBD" w14:textId="77777777" w:rsidR="00240030" w:rsidRDefault="00240030" w:rsidP="002C5274"/>
    <w:p w14:paraId="119A4068" w14:textId="393C9E9B" w:rsidR="002C5274" w:rsidRDefault="002C5274" w:rsidP="007C05DC">
      <w:r>
        <w:t xml:space="preserve">The </w:t>
      </w:r>
      <w:r>
        <w:rPr>
          <w:i/>
        </w:rPr>
        <w:t xml:space="preserve">IESO </w:t>
      </w:r>
      <w:r>
        <w:t xml:space="preserve">will determine a </w:t>
      </w:r>
      <w:r>
        <w:rPr>
          <w:i/>
        </w:rPr>
        <w:t xml:space="preserve">settlement amount </w:t>
      </w:r>
      <w:r>
        <w:t xml:space="preserve">under the following </w:t>
      </w:r>
      <w:r>
        <w:rPr>
          <w:i/>
        </w:rPr>
        <w:t xml:space="preserve">charge types, </w:t>
      </w:r>
      <w:r>
        <w:t xml:space="preserve">which will appear on the respective </w:t>
      </w:r>
      <w:r>
        <w:rPr>
          <w:i/>
        </w:rPr>
        <w:t xml:space="preserve">settlement statement </w:t>
      </w:r>
      <w:r>
        <w:t xml:space="preserve">for the last </w:t>
      </w:r>
      <w:r>
        <w:rPr>
          <w:i/>
        </w:rPr>
        <w:t xml:space="preserve">trading day </w:t>
      </w:r>
      <w:r>
        <w:t>of the month</w:t>
      </w:r>
      <w:r>
        <w:rPr>
          <w:i/>
        </w:rPr>
        <w:t>.</w:t>
      </w:r>
    </w:p>
    <w:p w14:paraId="413ECA05" w14:textId="43A79B94" w:rsidR="007A1088" w:rsidRPr="009E74D8" w:rsidRDefault="007A1088" w:rsidP="007A1088">
      <w:pPr>
        <w:pStyle w:val="TableCaption"/>
      </w:pPr>
      <w:bookmarkStart w:id="343" w:name="_Toc180490415"/>
      <w:r>
        <w:lastRenderedPageBreak/>
        <w:t xml:space="preserve">Table </w:t>
      </w:r>
      <w:r>
        <w:fldChar w:fldCharType="begin"/>
      </w:r>
      <w:r>
        <w:instrText>STYLEREF 2 \s</w:instrText>
      </w:r>
      <w:r>
        <w:fldChar w:fldCharType="separate"/>
      </w:r>
      <w:r w:rsidR="00C20D8E">
        <w:rPr>
          <w:noProof/>
        </w:rPr>
        <w:t>7</w:t>
      </w:r>
      <w:r>
        <w:fldChar w:fldCharType="end"/>
      </w:r>
      <w:r>
        <w:noBreakHyphen/>
      </w:r>
      <w:r>
        <w:fldChar w:fldCharType="begin"/>
      </w:r>
      <w:r>
        <w:instrText>SEQ Table \* ARABIC \s 2</w:instrText>
      </w:r>
      <w:r>
        <w:fldChar w:fldCharType="separate"/>
      </w:r>
      <w:r w:rsidR="00C20D8E">
        <w:rPr>
          <w:noProof/>
        </w:rPr>
        <w:t>2</w:t>
      </w:r>
      <w:r>
        <w:fldChar w:fldCharType="end"/>
      </w:r>
      <w:r w:rsidRPr="00367FD2">
        <w:t>:</w:t>
      </w:r>
      <w:r>
        <w:t xml:space="preserve"> Ontario Electricity Support Program Settlement Amount</w:t>
      </w:r>
      <w:bookmarkEnd w:id="343"/>
    </w:p>
    <w:tbl>
      <w:tblPr>
        <w:tblW w:w="10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4320"/>
        <w:gridCol w:w="2340"/>
        <w:gridCol w:w="1890"/>
      </w:tblGrid>
      <w:tr w:rsidR="002C5274" w:rsidRPr="00F2224E" w14:paraId="3B49E6AC" w14:textId="77777777" w:rsidTr="00286EB3">
        <w:trPr>
          <w:cantSplit/>
          <w:tblHeader/>
        </w:trPr>
        <w:tc>
          <w:tcPr>
            <w:tcW w:w="1620" w:type="dxa"/>
            <w:shd w:val="clear" w:color="auto" w:fill="8CD2F4"/>
            <w:vAlign w:val="center"/>
          </w:tcPr>
          <w:p w14:paraId="7ABACDD6" w14:textId="77777777" w:rsidR="002C5274" w:rsidRPr="00F2224E" w:rsidRDefault="002C5274" w:rsidP="00E02214">
            <w:pPr>
              <w:pStyle w:val="TableText"/>
              <w:keepNext/>
              <w:jc w:val="center"/>
              <w:rPr>
                <w:rFonts w:cs="Tahoma"/>
                <w:b/>
              </w:rPr>
            </w:pPr>
            <w:r>
              <w:rPr>
                <w:rFonts w:cs="Tahoma"/>
                <w:b/>
              </w:rPr>
              <w:t>Charge Type Number</w:t>
            </w:r>
          </w:p>
        </w:tc>
        <w:tc>
          <w:tcPr>
            <w:tcW w:w="4320" w:type="dxa"/>
            <w:shd w:val="clear" w:color="auto" w:fill="8CD2F4"/>
            <w:vAlign w:val="center"/>
          </w:tcPr>
          <w:p w14:paraId="6B778DCA" w14:textId="77777777" w:rsidR="002C5274" w:rsidRPr="00F2224E" w:rsidRDefault="002C5274" w:rsidP="00E02214">
            <w:pPr>
              <w:pStyle w:val="TableText"/>
              <w:keepNext/>
              <w:jc w:val="center"/>
              <w:rPr>
                <w:rFonts w:cs="Tahoma"/>
                <w:b/>
              </w:rPr>
            </w:pPr>
            <w:r>
              <w:rPr>
                <w:rFonts w:cs="Tahoma"/>
                <w:b/>
              </w:rPr>
              <w:t>Charge Type Name</w:t>
            </w:r>
          </w:p>
        </w:tc>
        <w:tc>
          <w:tcPr>
            <w:tcW w:w="4230" w:type="dxa"/>
            <w:gridSpan w:val="2"/>
            <w:shd w:val="clear" w:color="auto" w:fill="8CD2F4"/>
            <w:vAlign w:val="center"/>
          </w:tcPr>
          <w:p w14:paraId="648772BF" w14:textId="77777777" w:rsidR="002C5274" w:rsidRDefault="002C5274" w:rsidP="00E02214">
            <w:pPr>
              <w:pStyle w:val="TableText"/>
              <w:keepNext/>
              <w:jc w:val="center"/>
              <w:rPr>
                <w:rFonts w:cs="Tahoma"/>
                <w:b/>
              </w:rPr>
            </w:pPr>
            <w:r>
              <w:rPr>
                <w:rFonts w:cs="Tahoma"/>
                <w:b/>
              </w:rPr>
              <w:t>Settlement Statement</w:t>
            </w:r>
          </w:p>
        </w:tc>
      </w:tr>
      <w:tr w:rsidR="002C5274" w:rsidRPr="00210689" w14:paraId="316DEF66" w14:textId="77777777" w:rsidTr="00286EB3">
        <w:trPr>
          <w:cantSplit/>
        </w:trPr>
        <w:tc>
          <w:tcPr>
            <w:tcW w:w="1620" w:type="dxa"/>
            <w:vAlign w:val="center"/>
          </w:tcPr>
          <w:p w14:paraId="1D2333CC" w14:textId="77777777" w:rsidR="002C5274" w:rsidRDefault="002C5274" w:rsidP="00E02214">
            <w:pPr>
              <w:pStyle w:val="TableText"/>
              <w:rPr>
                <w:rFonts w:cs="Tahoma"/>
                <w:szCs w:val="22"/>
              </w:rPr>
            </w:pPr>
            <w:r>
              <w:rPr>
                <w:rFonts w:cs="Tahoma"/>
                <w:szCs w:val="22"/>
              </w:rPr>
              <w:t>1420</w:t>
            </w:r>
          </w:p>
        </w:tc>
        <w:tc>
          <w:tcPr>
            <w:tcW w:w="4320" w:type="dxa"/>
            <w:vAlign w:val="center"/>
          </w:tcPr>
          <w:p w14:paraId="6A86CE62" w14:textId="77777777" w:rsidR="002C5274" w:rsidRDefault="002C5274" w:rsidP="00E02214">
            <w:pPr>
              <w:pStyle w:val="TableText"/>
              <w:rPr>
                <w:rFonts w:cs="Tahoma"/>
                <w:szCs w:val="22"/>
              </w:rPr>
            </w:pPr>
            <w:r>
              <w:rPr>
                <w:rFonts w:cs="Tahoma"/>
                <w:szCs w:val="22"/>
              </w:rPr>
              <w:t>Ontario Electricity Support Program Settlement Amount</w:t>
            </w:r>
          </w:p>
        </w:tc>
        <w:tc>
          <w:tcPr>
            <w:tcW w:w="2340" w:type="dxa"/>
            <w:vAlign w:val="center"/>
          </w:tcPr>
          <w:p w14:paraId="50A8650F" w14:textId="75847E29" w:rsidR="002C5274" w:rsidRDefault="002C5274" w:rsidP="00E02214">
            <w:pPr>
              <w:pStyle w:val="TableText"/>
              <w:rPr>
                <w:rFonts w:cs="Tahoma"/>
                <w:i/>
                <w:szCs w:val="22"/>
              </w:rPr>
            </w:pPr>
            <w:r>
              <w:rPr>
                <w:rFonts w:cs="Tahoma"/>
                <w:szCs w:val="22"/>
              </w:rPr>
              <w:t>Manual Line Item</w:t>
            </w:r>
            <w:r w:rsidR="00AE0A29">
              <w:rPr>
                <w:rFonts w:cs="Tahoma"/>
                <w:szCs w:val="22"/>
              </w:rPr>
              <w:t xml:space="preserve"> (MP)</w:t>
            </w:r>
          </w:p>
        </w:tc>
        <w:tc>
          <w:tcPr>
            <w:tcW w:w="1890" w:type="dxa"/>
            <w:vAlign w:val="center"/>
          </w:tcPr>
          <w:p w14:paraId="6739DA05" w14:textId="408ECC85" w:rsidR="002C5274" w:rsidRPr="00650ADA" w:rsidRDefault="002C5274" w:rsidP="00F950D5">
            <w:pPr>
              <w:pStyle w:val="TableText"/>
              <w:rPr>
                <w:rFonts w:cs="Tahoma"/>
                <w:szCs w:val="22"/>
              </w:rPr>
            </w:pPr>
            <w:r>
              <w:rPr>
                <w:rFonts w:cs="Tahoma"/>
                <w:szCs w:val="22"/>
              </w:rPr>
              <w:t xml:space="preserve">LDC, </w:t>
            </w:r>
            <w:r w:rsidR="00F950D5">
              <w:rPr>
                <w:rFonts w:cs="Tahoma"/>
                <w:szCs w:val="22"/>
              </w:rPr>
              <w:t>USMPs</w:t>
            </w:r>
            <w:r>
              <w:rPr>
                <w:rFonts w:cs="Tahoma"/>
                <w:szCs w:val="22"/>
              </w:rPr>
              <w:t>, service providers</w:t>
            </w:r>
          </w:p>
        </w:tc>
      </w:tr>
      <w:tr w:rsidR="002C5274" w:rsidRPr="005771E8" w14:paraId="3C4B89E9" w14:textId="77777777" w:rsidTr="00286EB3">
        <w:trPr>
          <w:cantSplit/>
        </w:trPr>
        <w:tc>
          <w:tcPr>
            <w:tcW w:w="1620" w:type="dxa"/>
            <w:vAlign w:val="center"/>
          </w:tcPr>
          <w:p w14:paraId="6185E003" w14:textId="77777777" w:rsidR="002C5274" w:rsidRDefault="002C5274" w:rsidP="00E02214">
            <w:pPr>
              <w:pStyle w:val="TableText"/>
              <w:rPr>
                <w:rFonts w:cs="Tahoma"/>
                <w:szCs w:val="22"/>
              </w:rPr>
            </w:pPr>
            <w:r>
              <w:rPr>
                <w:rFonts w:cs="Tahoma"/>
                <w:szCs w:val="22"/>
              </w:rPr>
              <w:t>2470</w:t>
            </w:r>
          </w:p>
        </w:tc>
        <w:tc>
          <w:tcPr>
            <w:tcW w:w="4320" w:type="dxa"/>
            <w:vAlign w:val="center"/>
          </w:tcPr>
          <w:p w14:paraId="67EFC9A0" w14:textId="0A1E436D" w:rsidR="002C5274" w:rsidRDefault="00D80C47" w:rsidP="00E02214">
            <w:pPr>
              <w:pStyle w:val="TableText"/>
              <w:rPr>
                <w:rFonts w:cs="Tahoma"/>
                <w:szCs w:val="22"/>
              </w:rPr>
            </w:pPr>
            <w:r>
              <w:rPr>
                <w:rFonts w:cs="Tahoma"/>
                <w:szCs w:val="22"/>
              </w:rPr>
              <w:t xml:space="preserve">MOE - </w:t>
            </w:r>
            <w:r w:rsidR="002C5274">
              <w:rPr>
                <w:rFonts w:cs="Tahoma"/>
                <w:szCs w:val="22"/>
              </w:rPr>
              <w:t>Ontario Electricity Support Program Balancing Amount</w:t>
            </w:r>
          </w:p>
        </w:tc>
        <w:tc>
          <w:tcPr>
            <w:tcW w:w="2340" w:type="dxa"/>
            <w:vAlign w:val="center"/>
          </w:tcPr>
          <w:p w14:paraId="7516E699" w14:textId="659DDE57" w:rsidR="002C5274" w:rsidRPr="005771E8" w:rsidRDefault="002C5274" w:rsidP="00E02214">
            <w:pPr>
              <w:pStyle w:val="TableText"/>
              <w:rPr>
                <w:rFonts w:cs="Tahoma"/>
                <w:szCs w:val="22"/>
              </w:rPr>
            </w:pPr>
            <w:r>
              <w:rPr>
                <w:rFonts w:cs="Tahoma"/>
                <w:szCs w:val="22"/>
              </w:rPr>
              <w:t>Manual Line Item</w:t>
            </w:r>
            <w:r w:rsidR="00AE0A29">
              <w:rPr>
                <w:rFonts w:cs="Tahoma"/>
                <w:szCs w:val="22"/>
              </w:rPr>
              <w:t xml:space="preserve"> (MP)</w:t>
            </w:r>
          </w:p>
        </w:tc>
        <w:tc>
          <w:tcPr>
            <w:tcW w:w="1890" w:type="dxa"/>
            <w:vAlign w:val="center"/>
          </w:tcPr>
          <w:p w14:paraId="0A9975DE" w14:textId="337325C9" w:rsidR="002C5274" w:rsidRDefault="00D80C47" w:rsidP="00E02214">
            <w:pPr>
              <w:pStyle w:val="TableText"/>
              <w:rPr>
                <w:rFonts w:cs="Tahoma"/>
                <w:szCs w:val="22"/>
              </w:rPr>
            </w:pPr>
            <w:r>
              <w:rPr>
                <w:rFonts w:cs="Tahoma"/>
                <w:i/>
                <w:szCs w:val="22"/>
              </w:rPr>
              <w:t>Ministry of Energy</w:t>
            </w:r>
          </w:p>
        </w:tc>
      </w:tr>
    </w:tbl>
    <w:p w14:paraId="6FDDB3AB" w14:textId="1E192421" w:rsidR="003A0C63" w:rsidRDefault="003A0C63" w:rsidP="00DA1A6F"/>
    <w:p w14:paraId="144C3E86" w14:textId="02512F70" w:rsidR="00DA1A6F" w:rsidRDefault="00DA1A6F" w:rsidP="00411DFE">
      <w:pPr>
        <w:pStyle w:val="Heading3"/>
      </w:pPr>
      <w:bookmarkStart w:id="344" w:name="_Toc211414862"/>
      <w:r>
        <w:t>Ontario Rebate for Electricity Consumers Act, 2016</w:t>
      </w:r>
      <w:bookmarkEnd w:id="344"/>
    </w:p>
    <w:p w14:paraId="4C07538D" w14:textId="0912B86C" w:rsidR="00DA1A6F" w:rsidRDefault="00DA1A6F" w:rsidP="00DA1A6F">
      <w:r w:rsidRPr="0053442B">
        <w:t xml:space="preserve">The </w:t>
      </w:r>
      <w:r w:rsidRPr="00156C76">
        <w:rPr>
          <w:i/>
          <w:u w:val="single"/>
        </w:rPr>
        <w:t>Ontario Rebate for Electricity Consumers Act, 2016</w:t>
      </w:r>
      <w:r w:rsidRPr="0053442B">
        <w:rPr>
          <w:i/>
        </w:rPr>
        <w:t xml:space="preserve"> </w:t>
      </w:r>
      <w:r w:rsidRPr="0053442B">
        <w:t>(</w:t>
      </w:r>
      <w:r w:rsidR="00803683">
        <w:t>“</w:t>
      </w:r>
      <w:r w:rsidRPr="0053442B">
        <w:t>OREC</w:t>
      </w:r>
      <w:r w:rsidR="00803683">
        <w:t>”</w:t>
      </w:r>
      <w:r w:rsidRPr="0053442B">
        <w:t xml:space="preserve">) </w:t>
      </w:r>
      <w:r w:rsidR="007017E8">
        <w:t>was enacted</w:t>
      </w:r>
      <w:r w:rsidRPr="0053442B">
        <w:t xml:space="preserve"> to provide financial assistance for certain Ontario electricity </w:t>
      </w:r>
      <w:r w:rsidRPr="0053442B">
        <w:rPr>
          <w:i/>
        </w:rPr>
        <w:t>consumers</w:t>
      </w:r>
      <w:r w:rsidRPr="0053442B">
        <w:t xml:space="preserve"> in respect of electricity costs. As described in the Act and Ontario Regulations 363/16 and 364/16, </w:t>
      </w:r>
      <w:r w:rsidRPr="0053442B">
        <w:rPr>
          <w:i/>
        </w:rPr>
        <w:t>consumers</w:t>
      </w:r>
      <w:r w:rsidRPr="0053442B">
        <w:t xml:space="preserve"> with eligible accounts receive a reduction in the amount payable before tax under their electricity accounts for each </w:t>
      </w:r>
      <w:r w:rsidRPr="00D35D59">
        <w:rPr>
          <w:i/>
        </w:rPr>
        <w:t>billing period</w:t>
      </w:r>
      <w:r>
        <w:t>. The Act and the regulations have been in force as of January 1, 2017.</w:t>
      </w:r>
    </w:p>
    <w:p w14:paraId="040D43C1" w14:textId="77777777" w:rsidR="001764FC" w:rsidRDefault="00DA1A6F" w:rsidP="00DA1A6F">
      <w:r w:rsidRPr="00D43681">
        <w:t xml:space="preserve">Ontario Regulation 363/16 requires the </w:t>
      </w:r>
      <w:r w:rsidRPr="00D43681">
        <w:rPr>
          <w:i/>
        </w:rPr>
        <w:t>IESO</w:t>
      </w:r>
      <w:r w:rsidRPr="00D43681">
        <w:t xml:space="preserve"> to reimburse licensed </w:t>
      </w:r>
      <w:r w:rsidRPr="00D43681">
        <w:rPr>
          <w:i/>
        </w:rPr>
        <w:t>distributors</w:t>
      </w:r>
      <w:r w:rsidRPr="00D43681">
        <w:t xml:space="preserve"> that are</w:t>
      </w:r>
      <w:r>
        <w:t xml:space="preserve"> </w:t>
      </w:r>
      <w:r>
        <w:rPr>
          <w:i/>
        </w:rPr>
        <w:t>market participants</w:t>
      </w:r>
      <w:r>
        <w:t xml:space="preserve"> for the financial assistance they have provided to </w:t>
      </w:r>
      <w:r>
        <w:rPr>
          <w:i/>
        </w:rPr>
        <w:t>consumers</w:t>
      </w:r>
      <w:r>
        <w:t xml:space="preserve"> that have eligible accounts with: </w:t>
      </w:r>
    </w:p>
    <w:p w14:paraId="59904F56" w14:textId="77777777" w:rsidR="001764FC" w:rsidRDefault="00DA1A6F" w:rsidP="00576189">
      <w:pPr>
        <w:pStyle w:val="ListBullet"/>
      </w:pPr>
      <w:r>
        <w:t xml:space="preserve">the </w:t>
      </w:r>
      <w:r>
        <w:rPr>
          <w:i/>
        </w:rPr>
        <w:t>distributor</w:t>
      </w:r>
      <w:r>
        <w:t xml:space="preserve">; </w:t>
      </w:r>
    </w:p>
    <w:p w14:paraId="29FAEFAB" w14:textId="77777777" w:rsidR="001764FC" w:rsidRDefault="00DA1A6F" w:rsidP="00576189">
      <w:pPr>
        <w:pStyle w:val="ListBullet"/>
      </w:pPr>
      <w:r>
        <w:t xml:space="preserve">any wholly-embedded </w:t>
      </w:r>
      <w:r>
        <w:rPr>
          <w:i/>
        </w:rPr>
        <w:t>distributors</w:t>
      </w:r>
      <w:r>
        <w:t xml:space="preserve"> of which the licensed </w:t>
      </w:r>
      <w:r>
        <w:rPr>
          <w:i/>
        </w:rPr>
        <w:t>distributor</w:t>
      </w:r>
      <w:r>
        <w:t xml:space="preserve"> is the host </w:t>
      </w:r>
      <w:r>
        <w:rPr>
          <w:i/>
        </w:rPr>
        <w:t>distributor</w:t>
      </w:r>
      <w:r>
        <w:t xml:space="preserve">; and </w:t>
      </w:r>
    </w:p>
    <w:p w14:paraId="4332B956" w14:textId="77777777" w:rsidR="001764FC" w:rsidRDefault="00DA1A6F" w:rsidP="00576189">
      <w:pPr>
        <w:pStyle w:val="ListBullet"/>
      </w:pPr>
      <w:r>
        <w:t xml:space="preserve">any licensed retailers that use retailer-consolidated billing for financial assistance and that conduct business in the licensed </w:t>
      </w:r>
      <w:r>
        <w:rPr>
          <w:i/>
        </w:rPr>
        <w:t>distributor’s</w:t>
      </w:r>
      <w:r>
        <w:t xml:space="preserve"> service area or the service area of a wholly-embedded </w:t>
      </w:r>
      <w:r>
        <w:rPr>
          <w:i/>
        </w:rPr>
        <w:t>distributor</w:t>
      </w:r>
      <w:r>
        <w:t xml:space="preserve"> for whom the licensed </w:t>
      </w:r>
      <w:r>
        <w:rPr>
          <w:i/>
        </w:rPr>
        <w:t>distributor</w:t>
      </w:r>
      <w:r>
        <w:t xml:space="preserve"> is the host </w:t>
      </w:r>
      <w:r>
        <w:rPr>
          <w:i/>
        </w:rPr>
        <w:t>distributor</w:t>
      </w:r>
      <w:r>
        <w:t xml:space="preserve">. </w:t>
      </w:r>
    </w:p>
    <w:p w14:paraId="501D1CE4" w14:textId="67D01843" w:rsidR="00DA1A6F" w:rsidRDefault="00DA1A6F">
      <w:r>
        <w:t>The regulation</w:t>
      </w:r>
      <w:r w:rsidR="003415E4">
        <w:t>s</w:t>
      </w:r>
      <w:r>
        <w:t xml:space="preserve"> also require the </w:t>
      </w:r>
      <w:r>
        <w:rPr>
          <w:i/>
        </w:rPr>
        <w:t>IESO</w:t>
      </w:r>
      <w:r>
        <w:t xml:space="preserve"> to reimburse </w:t>
      </w:r>
      <w:r w:rsidR="00DD581F">
        <w:t>USMPs</w:t>
      </w:r>
      <w:r>
        <w:rPr>
          <w:rStyle w:val="FootnoteReference"/>
        </w:rPr>
        <w:footnoteReference w:id="8"/>
      </w:r>
      <w:r>
        <w:t xml:space="preserve"> for the financial assistance they have provided to </w:t>
      </w:r>
      <w:r>
        <w:rPr>
          <w:i/>
        </w:rPr>
        <w:t>consumers</w:t>
      </w:r>
      <w:r>
        <w:t xml:space="preserve"> that are entitled to receive financial assistance. A </w:t>
      </w:r>
      <w:r>
        <w:rPr>
          <w:i/>
        </w:rPr>
        <w:t xml:space="preserve">consumer </w:t>
      </w:r>
      <w:r>
        <w:t xml:space="preserve">who is a </w:t>
      </w:r>
      <w:r>
        <w:rPr>
          <w:i/>
        </w:rPr>
        <w:t>market participant</w:t>
      </w:r>
      <w:r>
        <w:t xml:space="preserve"> and has an eligible account is entitled to have a credit equal to the applicable financial assistance appear on their </w:t>
      </w:r>
      <w:r>
        <w:rPr>
          <w:i/>
        </w:rPr>
        <w:t xml:space="preserve">invoice </w:t>
      </w:r>
      <w:r>
        <w:t xml:space="preserve">for each </w:t>
      </w:r>
      <w:r>
        <w:rPr>
          <w:i/>
        </w:rPr>
        <w:t>billing period</w:t>
      </w:r>
      <w:r>
        <w:t>.</w:t>
      </w:r>
    </w:p>
    <w:p w14:paraId="07EA3A69" w14:textId="28B80F64" w:rsidR="00DA1A6F" w:rsidRDefault="00DA1A6F" w:rsidP="00DA1A6F">
      <w:r>
        <w:t xml:space="preserve">Licensed </w:t>
      </w:r>
      <w:r>
        <w:rPr>
          <w:i/>
        </w:rPr>
        <w:t>distributors</w:t>
      </w:r>
      <w:r>
        <w:t xml:space="preserve"> and </w:t>
      </w:r>
      <w:r w:rsidR="00031464">
        <w:t>USMPs</w:t>
      </w:r>
      <w:r>
        <w:t xml:space="preserve"> that are </w:t>
      </w:r>
      <w:r>
        <w:rPr>
          <w:i/>
        </w:rPr>
        <w:t>market participants</w:t>
      </w:r>
      <w:r>
        <w:t xml:space="preserve"> must submit their claims for reimbursement </w:t>
      </w:r>
      <w:r w:rsidR="00080E21">
        <w:t xml:space="preserve">monthly </w:t>
      </w:r>
      <w:r>
        <w:t>to</w:t>
      </w:r>
      <w:r w:rsidR="00321EB5">
        <w:t xml:space="preserve"> the </w:t>
      </w:r>
      <w:r>
        <w:rPr>
          <w:i/>
        </w:rPr>
        <w:t>IESO</w:t>
      </w:r>
      <w:r>
        <w:t xml:space="preserve"> </w:t>
      </w:r>
      <w:r w:rsidR="00080E21">
        <w:t>according to the</w:t>
      </w:r>
      <w:r w:rsidR="00000E06">
        <w:t xml:space="preserve"> subsections that </w:t>
      </w:r>
      <w:r w:rsidR="00321EB5">
        <w:t>follow</w:t>
      </w:r>
      <w:r w:rsidR="00000E06">
        <w:t>.</w:t>
      </w:r>
    </w:p>
    <w:p w14:paraId="18F9C7ED" w14:textId="026C4665" w:rsidR="00DA1A6F" w:rsidRDefault="00DA1A6F" w:rsidP="00AA4188">
      <w:pPr>
        <w:pStyle w:val="Heading4"/>
      </w:pPr>
      <w:r>
        <w:lastRenderedPageBreak/>
        <w:t>Settlement of Ontario Rebate for Electricity Consumers (OREC) Claims</w:t>
      </w:r>
    </w:p>
    <w:p w14:paraId="4177814D" w14:textId="77777777" w:rsidR="00DA1A6F" w:rsidRDefault="00DA1A6F" w:rsidP="00DA1A6F">
      <w:r>
        <w:t xml:space="preserve">The 8% reduction of the base </w:t>
      </w:r>
      <w:r>
        <w:rPr>
          <w:i/>
        </w:rPr>
        <w:t xml:space="preserve">invoice </w:t>
      </w:r>
      <w:r>
        <w:t xml:space="preserve">amount under the OREC for eligible </w:t>
      </w:r>
      <w:r>
        <w:rPr>
          <w:i/>
        </w:rPr>
        <w:t>consumers</w:t>
      </w:r>
      <w:r>
        <w:t xml:space="preserve"> was in effect for the </w:t>
      </w:r>
      <w:r w:rsidRPr="00C52B55">
        <w:rPr>
          <w:i/>
        </w:rPr>
        <w:t>billing periods</w:t>
      </w:r>
      <w:r>
        <w:t xml:space="preserve"> from January 1, </w:t>
      </w:r>
      <w:proofErr w:type="gramStart"/>
      <w:r>
        <w:t>2017</w:t>
      </w:r>
      <w:proofErr w:type="gramEnd"/>
      <w:r>
        <w:t xml:space="preserve"> to October 31, 2019.</w:t>
      </w:r>
    </w:p>
    <w:p w14:paraId="20A83546" w14:textId="38EA4D8E" w:rsidR="00DA1A6F" w:rsidRDefault="00DA1A6F" w:rsidP="00DA1A6F">
      <w:r>
        <w:t xml:space="preserve">Licensed </w:t>
      </w:r>
      <w:r>
        <w:rPr>
          <w:i/>
        </w:rPr>
        <w:t>distributors</w:t>
      </w:r>
      <w:r>
        <w:t xml:space="preserve"> and </w:t>
      </w:r>
      <w:r w:rsidR="002B2F53">
        <w:t>USMPs</w:t>
      </w:r>
      <w:r>
        <w:t xml:space="preserve"> that are </w:t>
      </w:r>
      <w:r>
        <w:rPr>
          <w:i/>
        </w:rPr>
        <w:t>market participants</w:t>
      </w:r>
      <w:r>
        <w:t xml:space="preserve"> must submit their OREC claims </w:t>
      </w:r>
      <w:r w:rsidR="00080E21">
        <w:t xml:space="preserve">monthly </w:t>
      </w:r>
      <w:r>
        <w:t>to</w:t>
      </w:r>
      <w:r w:rsidR="00BC77E1">
        <w:t xml:space="preserve"> the</w:t>
      </w:r>
      <w:r>
        <w:t xml:space="preserve"> </w:t>
      </w:r>
      <w:r>
        <w:rPr>
          <w:i/>
        </w:rPr>
        <w:t>IESO</w:t>
      </w:r>
      <w:r>
        <w:t xml:space="preserve"> </w:t>
      </w:r>
      <w:r w:rsidR="007C05DC">
        <w:t>as</w:t>
      </w:r>
      <w:r w:rsidR="002F2BFA">
        <w:t xml:space="preserve"> a</w:t>
      </w:r>
      <w:r w:rsidR="007C05DC">
        <w:t xml:space="preserve"> post-final adjustment </w:t>
      </w:r>
      <w:r w:rsidR="00080E21">
        <w:t>according to</w:t>
      </w:r>
      <w:r w:rsidR="007C05DC">
        <w:t xml:space="preserve"> </w:t>
      </w:r>
      <w:r w:rsidR="00294108">
        <w:fldChar w:fldCharType="begin"/>
      </w:r>
      <w:r w:rsidR="00294108">
        <w:instrText xml:space="preserve"> REF _Ref139895733 \h </w:instrText>
      </w:r>
      <w:r w:rsidR="00294108">
        <w:fldChar w:fldCharType="separate"/>
      </w:r>
      <w:r w:rsidR="00C20D8E">
        <w:t xml:space="preserve">Table </w:t>
      </w:r>
      <w:r w:rsidR="00C20D8E">
        <w:rPr>
          <w:noProof/>
        </w:rPr>
        <w:t>7</w:t>
      </w:r>
      <w:r w:rsidR="00C20D8E">
        <w:noBreakHyphen/>
      </w:r>
      <w:r w:rsidR="00C20D8E">
        <w:rPr>
          <w:noProof/>
        </w:rPr>
        <w:t>3</w:t>
      </w:r>
      <w:r w:rsidR="00294108">
        <w:fldChar w:fldCharType="end"/>
      </w:r>
      <w:r w:rsidR="007C05DC">
        <w:t>.</w:t>
      </w:r>
    </w:p>
    <w:p w14:paraId="4EDC13FA" w14:textId="13C33F23" w:rsidR="00BC77E1" w:rsidRPr="009E74D8" w:rsidRDefault="00BC77E1" w:rsidP="00BC77E1">
      <w:pPr>
        <w:pStyle w:val="TableCaption"/>
      </w:pPr>
      <w:bookmarkStart w:id="345" w:name="_Ref139895733"/>
      <w:bookmarkStart w:id="346" w:name="_Toc180490416"/>
      <w:r>
        <w:t xml:space="preserve">Table </w:t>
      </w:r>
      <w:r>
        <w:fldChar w:fldCharType="begin"/>
      </w:r>
      <w:r>
        <w:instrText>STYLEREF 2 \s</w:instrText>
      </w:r>
      <w:r>
        <w:fldChar w:fldCharType="separate"/>
      </w:r>
      <w:r w:rsidR="00C20D8E">
        <w:rPr>
          <w:noProof/>
        </w:rPr>
        <w:t>7</w:t>
      </w:r>
      <w:r>
        <w:fldChar w:fldCharType="end"/>
      </w:r>
      <w:r>
        <w:noBreakHyphen/>
      </w:r>
      <w:r>
        <w:fldChar w:fldCharType="begin"/>
      </w:r>
      <w:r>
        <w:instrText>SEQ Table \* ARABIC \s 2</w:instrText>
      </w:r>
      <w:r>
        <w:fldChar w:fldCharType="separate"/>
      </w:r>
      <w:r w:rsidR="00C20D8E">
        <w:rPr>
          <w:noProof/>
        </w:rPr>
        <w:t>3</w:t>
      </w:r>
      <w:r>
        <w:fldChar w:fldCharType="end"/>
      </w:r>
      <w:bookmarkEnd w:id="345"/>
      <w:r w:rsidRPr="00367FD2">
        <w:t>:</w:t>
      </w:r>
      <w:r>
        <w:t xml:space="preserve"> Submission – Ontario Rebate for Electricity Consumers (OREC)</w:t>
      </w:r>
      <w:bookmarkEnd w:id="346"/>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6570"/>
      </w:tblGrid>
      <w:tr w:rsidR="00BC77E1" w:rsidRPr="00F2224E" w14:paraId="29B5379B" w14:textId="77777777" w:rsidTr="00AB5DE6">
        <w:trPr>
          <w:cantSplit/>
          <w:tblHeader/>
        </w:trPr>
        <w:tc>
          <w:tcPr>
            <w:tcW w:w="3510" w:type="dxa"/>
            <w:shd w:val="clear" w:color="auto" w:fill="8CD2F4"/>
            <w:vAlign w:val="center"/>
          </w:tcPr>
          <w:p w14:paraId="6BF74D9C" w14:textId="77777777" w:rsidR="00BC77E1" w:rsidRPr="00F2224E" w:rsidRDefault="00BC77E1" w:rsidP="00AB5DE6">
            <w:pPr>
              <w:pStyle w:val="TableText"/>
              <w:keepNext/>
              <w:jc w:val="center"/>
              <w:rPr>
                <w:rFonts w:cs="Tahoma"/>
                <w:b/>
              </w:rPr>
            </w:pPr>
            <w:r>
              <w:rPr>
                <w:rFonts w:cs="Tahoma"/>
                <w:b/>
              </w:rPr>
              <w:t>Submission Information</w:t>
            </w:r>
          </w:p>
        </w:tc>
        <w:tc>
          <w:tcPr>
            <w:tcW w:w="6570" w:type="dxa"/>
            <w:shd w:val="clear" w:color="auto" w:fill="8CD2F4"/>
            <w:vAlign w:val="center"/>
          </w:tcPr>
          <w:p w14:paraId="09695A2D" w14:textId="77777777" w:rsidR="00BC77E1" w:rsidRPr="00F2224E" w:rsidRDefault="00BC77E1" w:rsidP="00AB5DE6">
            <w:pPr>
              <w:pStyle w:val="TableText"/>
              <w:keepNext/>
              <w:jc w:val="center"/>
              <w:rPr>
                <w:rFonts w:cs="Tahoma"/>
                <w:b/>
              </w:rPr>
            </w:pPr>
            <w:r>
              <w:rPr>
                <w:rFonts w:cs="Tahoma"/>
                <w:b/>
              </w:rPr>
              <w:t>Details</w:t>
            </w:r>
          </w:p>
        </w:tc>
      </w:tr>
      <w:tr w:rsidR="00BC77E1" w:rsidRPr="00210689" w14:paraId="19A70080" w14:textId="77777777" w:rsidTr="00AB5DE6">
        <w:trPr>
          <w:cantSplit/>
        </w:trPr>
        <w:tc>
          <w:tcPr>
            <w:tcW w:w="3510" w:type="dxa"/>
          </w:tcPr>
          <w:p w14:paraId="105E8C61" w14:textId="3233C8F6" w:rsidR="00BC77E1" w:rsidRDefault="00BC77E1" w:rsidP="00AB5DE6">
            <w:pPr>
              <w:pStyle w:val="TableText"/>
              <w:rPr>
                <w:rFonts w:cs="Tahoma"/>
                <w:szCs w:val="22"/>
              </w:rPr>
            </w:pPr>
            <w:r>
              <w:rPr>
                <w:rFonts w:cs="Tahoma"/>
                <w:szCs w:val="22"/>
              </w:rPr>
              <w:t>Settlement Form</w:t>
            </w:r>
            <w:r w:rsidR="007C05DC">
              <w:rPr>
                <w:rFonts w:cs="Tahoma"/>
                <w:szCs w:val="22"/>
              </w:rPr>
              <w:t xml:space="preserve"> – Online IESO</w:t>
            </w:r>
          </w:p>
        </w:tc>
        <w:tc>
          <w:tcPr>
            <w:tcW w:w="6570" w:type="dxa"/>
          </w:tcPr>
          <w:p w14:paraId="163C12B9" w14:textId="7C839860" w:rsidR="00BC77E1" w:rsidRPr="00321EB5" w:rsidRDefault="00BC77E1" w:rsidP="002B2F53">
            <w:pPr>
              <w:pStyle w:val="TableText"/>
              <w:rPr>
                <w:rFonts w:cs="Tahoma"/>
                <w:i/>
                <w:szCs w:val="22"/>
              </w:rPr>
            </w:pPr>
            <w:r>
              <w:t xml:space="preserve">Ontario Rebate for Electricity Consumers (OREC) – LDC &amp; USMP </w:t>
            </w:r>
          </w:p>
        </w:tc>
      </w:tr>
    </w:tbl>
    <w:p w14:paraId="13C38F01" w14:textId="77777777" w:rsidR="00BC77E1" w:rsidRDefault="00BC77E1" w:rsidP="00DA1A6F"/>
    <w:p w14:paraId="41748FC4" w14:textId="77777777" w:rsidR="00F43995" w:rsidRDefault="00F43995" w:rsidP="00F43995">
      <w:r>
        <w:t xml:space="preserve">The </w:t>
      </w:r>
      <w:r>
        <w:rPr>
          <w:i/>
        </w:rPr>
        <w:t xml:space="preserve">IESO </w:t>
      </w:r>
      <w:r>
        <w:t xml:space="preserve">will determine a </w:t>
      </w:r>
      <w:r>
        <w:rPr>
          <w:i/>
        </w:rPr>
        <w:t xml:space="preserve">settlement amount </w:t>
      </w:r>
      <w:r>
        <w:t xml:space="preserve">under the following </w:t>
      </w:r>
      <w:r>
        <w:rPr>
          <w:i/>
        </w:rPr>
        <w:t xml:space="preserve">charge types, </w:t>
      </w:r>
      <w:r>
        <w:t xml:space="preserve">which will appear on the respective </w:t>
      </w:r>
      <w:r>
        <w:rPr>
          <w:i/>
        </w:rPr>
        <w:t xml:space="preserve">settlement statement </w:t>
      </w:r>
      <w:r>
        <w:t xml:space="preserve">for the last </w:t>
      </w:r>
      <w:r>
        <w:rPr>
          <w:i/>
        </w:rPr>
        <w:t xml:space="preserve">trading day </w:t>
      </w:r>
      <w:r>
        <w:t>of the month</w:t>
      </w:r>
      <w:r>
        <w:rPr>
          <w:i/>
        </w:rPr>
        <w:t>.</w:t>
      </w:r>
    </w:p>
    <w:p w14:paraId="34F3CE7E" w14:textId="0C23B203" w:rsidR="002F44B0" w:rsidRPr="009E74D8" w:rsidRDefault="002F44B0" w:rsidP="002F44B0">
      <w:pPr>
        <w:pStyle w:val="TableCaption"/>
      </w:pPr>
      <w:bookmarkStart w:id="347" w:name="_Toc180490417"/>
      <w:r>
        <w:t xml:space="preserve">Table </w:t>
      </w:r>
      <w:r>
        <w:fldChar w:fldCharType="begin"/>
      </w:r>
      <w:r>
        <w:instrText>STYLEREF 2 \s</w:instrText>
      </w:r>
      <w:r>
        <w:fldChar w:fldCharType="separate"/>
      </w:r>
      <w:r w:rsidR="00C20D8E">
        <w:rPr>
          <w:noProof/>
        </w:rPr>
        <w:t>7</w:t>
      </w:r>
      <w:r>
        <w:fldChar w:fldCharType="end"/>
      </w:r>
      <w:r>
        <w:noBreakHyphen/>
      </w:r>
      <w:r>
        <w:fldChar w:fldCharType="begin"/>
      </w:r>
      <w:r>
        <w:instrText>SEQ Table \* ARABIC \s 2</w:instrText>
      </w:r>
      <w:r>
        <w:fldChar w:fldCharType="separate"/>
      </w:r>
      <w:r w:rsidR="00C20D8E">
        <w:rPr>
          <w:noProof/>
        </w:rPr>
        <w:t>4</w:t>
      </w:r>
      <w:r>
        <w:fldChar w:fldCharType="end"/>
      </w:r>
      <w:r w:rsidRPr="00367FD2">
        <w:t>:</w:t>
      </w:r>
      <w:r>
        <w:t xml:space="preserve"> Ontario </w:t>
      </w:r>
      <w:r w:rsidR="000D238D">
        <w:t>Rebate for Electricity Consumers (OREC)</w:t>
      </w:r>
      <w:r>
        <w:t xml:space="preserve"> Settlement Amount</w:t>
      </w:r>
      <w:bookmarkEnd w:id="347"/>
    </w:p>
    <w:tbl>
      <w:tblPr>
        <w:tblW w:w="10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4320"/>
        <w:gridCol w:w="2340"/>
        <w:gridCol w:w="1890"/>
      </w:tblGrid>
      <w:tr w:rsidR="00F43995" w:rsidRPr="00F2224E" w14:paraId="27604596" w14:textId="77777777" w:rsidTr="00286EB3">
        <w:trPr>
          <w:cantSplit/>
          <w:tblHeader/>
        </w:trPr>
        <w:tc>
          <w:tcPr>
            <w:tcW w:w="1620" w:type="dxa"/>
            <w:shd w:val="clear" w:color="auto" w:fill="8CD2F4"/>
            <w:vAlign w:val="center"/>
          </w:tcPr>
          <w:p w14:paraId="2E082766" w14:textId="77777777" w:rsidR="00F43995" w:rsidRPr="00F2224E" w:rsidRDefault="00F43995" w:rsidP="00E02214">
            <w:pPr>
              <w:pStyle w:val="TableText"/>
              <w:keepNext/>
              <w:jc w:val="center"/>
              <w:rPr>
                <w:rFonts w:cs="Tahoma"/>
                <w:b/>
              </w:rPr>
            </w:pPr>
            <w:r>
              <w:rPr>
                <w:rFonts w:cs="Tahoma"/>
                <w:b/>
              </w:rPr>
              <w:t>Charge Type Number</w:t>
            </w:r>
          </w:p>
        </w:tc>
        <w:tc>
          <w:tcPr>
            <w:tcW w:w="4320" w:type="dxa"/>
            <w:shd w:val="clear" w:color="auto" w:fill="8CD2F4"/>
            <w:vAlign w:val="center"/>
          </w:tcPr>
          <w:p w14:paraId="09DC3758" w14:textId="77777777" w:rsidR="00F43995" w:rsidRPr="00F2224E" w:rsidRDefault="00F43995" w:rsidP="00E02214">
            <w:pPr>
              <w:pStyle w:val="TableText"/>
              <w:keepNext/>
              <w:jc w:val="center"/>
              <w:rPr>
                <w:rFonts w:cs="Tahoma"/>
                <w:b/>
              </w:rPr>
            </w:pPr>
            <w:r>
              <w:rPr>
                <w:rFonts w:cs="Tahoma"/>
                <w:b/>
              </w:rPr>
              <w:t>Charge Type Name</w:t>
            </w:r>
          </w:p>
        </w:tc>
        <w:tc>
          <w:tcPr>
            <w:tcW w:w="4230" w:type="dxa"/>
            <w:gridSpan w:val="2"/>
            <w:shd w:val="clear" w:color="auto" w:fill="8CD2F4"/>
            <w:vAlign w:val="center"/>
          </w:tcPr>
          <w:p w14:paraId="6043E2CA" w14:textId="77777777" w:rsidR="00F43995" w:rsidRDefault="00F43995" w:rsidP="00E02214">
            <w:pPr>
              <w:pStyle w:val="TableText"/>
              <w:keepNext/>
              <w:jc w:val="center"/>
              <w:rPr>
                <w:rFonts w:cs="Tahoma"/>
                <w:b/>
              </w:rPr>
            </w:pPr>
            <w:r>
              <w:rPr>
                <w:rFonts w:cs="Tahoma"/>
                <w:b/>
              </w:rPr>
              <w:t>Settlement Statement</w:t>
            </w:r>
          </w:p>
        </w:tc>
      </w:tr>
      <w:tr w:rsidR="00F43995" w:rsidRPr="00210689" w14:paraId="031DEA57" w14:textId="77777777" w:rsidTr="00286EB3">
        <w:trPr>
          <w:cantSplit/>
        </w:trPr>
        <w:tc>
          <w:tcPr>
            <w:tcW w:w="1620" w:type="dxa"/>
            <w:vAlign w:val="center"/>
          </w:tcPr>
          <w:p w14:paraId="335A5C0B" w14:textId="77777777" w:rsidR="00F43995" w:rsidRDefault="00F43995" w:rsidP="00E02214">
            <w:pPr>
              <w:pStyle w:val="TableText"/>
              <w:rPr>
                <w:rFonts w:cs="Tahoma"/>
                <w:szCs w:val="22"/>
              </w:rPr>
            </w:pPr>
            <w:r>
              <w:rPr>
                <w:rFonts w:cs="Tahoma"/>
                <w:szCs w:val="22"/>
              </w:rPr>
              <w:t>9982</w:t>
            </w:r>
          </w:p>
        </w:tc>
        <w:tc>
          <w:tcPr>
            <w:tcW w:w="4320" w:type="dxa"/>
            <w:vAlign w:val="center"/>
          </w:tcPr>
          <w:p w14:paraId="2C89CF97" w14:textId="77777777" w:rsidR="00F43995" w:rsidRDefault="00F43995" w:rsidP="00E02214">
            <w:pPr>
              <w:pStyle w:val="TableText"/>
              <w:rPr>
                <w:rFonts w:cs="Tahoma"/>
                <w:szCs w:val="22"/>
              </w:rPr>
            </w:pPr>
            <w:r>
              <w:rPr>
                <w:rFonts w:cs="Tahoma"/>
                <w:szCs w:val="22"/>
              </w:rPr>
              <w:t>Ontario Rebate for Electricity Consumers (8% Provincial Rebate) Settlement Amount</w:t>
            </w:r>
          </w:p>
        </w:tc>
        <w:tc>
          <w:tcPr>
            <w:tcW w:w="2340" w:type="dxa"/>
            <w:vAlign w:val="center"/>
          </w:tcPr>
          <w:p w14:paraId="3DED932C" w14:textId="20E42FCE" w:rsidR="00F43995" w:rsidRDefault="00F43995" w:rsidP="00E02214">
            <w:pPr>
              <w:pStyle w:val="TableText"/>
              <w:rPr>
                <w:rFonts w:cs="Tahoma"/>
                <w:i/>
                <w:szCs w:val="22"/>
              </w:rPr>
            </w:pPr>
            <w:r>
              <w:rPr>
                <w:rFonts w:cs="Tahoma"/>
                <w:szCs w:val="22"/>
              </w:rPr>
              <w:t>Manual Line Item</w:t>
            </w:r>
            <w:r w:rsidR="00AE0A29">
              <w:rPr>
                <w:rFonts w:cs="Tahoma"/>
                <w:szCs w:val="22"/>
              </w:rPr>
              <w:t xml:space="preserve"> (MP)</w:t>
            </w:r>
          </w:p>
        </w:tc>
        <w:tc>
          <w:tcPr>
            <w:tcW w:w="1890" w:type="dxa"/>
          </w:tcPr>
          <w:p w14:paraId="5E33C51E" w14:textId="1ADA1184" w:rsidR="00F43995" w:rsidRPr="00650ADA" w:rsidRDefault="00F43995" w:rsidP="00DD581F">
            <w:pPr>
              <w:pStyle w:val="TableText"/>
              <w:rPr>
                <w:rFonts w:cs="Tahoma"/>
                <w:szCs w:val="22"/>
              </w:rPr>
            </w:pPr>
            <w:r>
              <w:rPr>
                <w:rFonts w:cs="Tahoma"/>
                <w:szCs w:val="22"/>
              </w:rPr>
              <w:t xml:space="preserve">LDC, </w:t>
            </w:r>
            <w:r w:rsidR="00DD581F">
              <w:rPr>
                <w:rFonts w:cs="Tahoma"/>
                <w:szCs w:val="22"/>
              </w:rPr>
              <w:t>USMPs</w:t>
            </w:r>
          </w:p>
        </w:tc>
      </w:tr>
      <w:tr w:rsidR="00F43995" w:rsidRPr="005771E8" w14:paraId="14CD38AA" w14:textId="77777777" w:rsidTr="00286EB3">
        <w:trPr>
          <w:cantSplit/>
        </w:trPr>
        <w:tc>
          <w:tcPr>
            <w:tcW w:w="1620" w:type="dxa"/>
            <w:vAlign w:val="center"/>
          </w:tcPr>
          <w:p w14:paraId="2DB3C84D" w14:textId="77777777" w:rsidR="00F43995" w:rsidRDefault="00F43995" w:rsidP="00E02214">
            <w:pPr>
              <w:pStyle w:val="TableText"/>
              <w:rPr>
                <w:rFonts w:cs="Tahoma"/>
                <w:szCs w:val="22"/>
              </w:rPr>
            </w:pPr>
            <w:r>
              <w:rPr>
                <w:rFonts w:cs="Tahoma"/>
                <w:szCs w:val="22"/>
              </w:rPr>
              <w:t>1467</w:t>
            </w:r>
          </w:p>
        </w:tc>
        <w:tc>
          <w:tcPr>
            <w:tcW w:w="4320" w:type="dxa"/>
            <w:vAlign w:val="center"/>
          </w:tcPr>
          <w:p w14:paraId="6517EA65" w14:textId="77777777" w:rsidR="00F43995" w:rsidRDefault="00F43995" w:rsidP="00E02214">
            <w:pPr>
              <w:pStyle w:val="TableText"/>
              <w:rPr>
                <w:rFonts w:cs="Tahoma"/>
                <w:szCs w:val="22"/>
              </w:rPr>
            </w:pPr>
            <w:r>
              <w:rPr>
                <w:rFonts w:cs="Tahoma"/>
                <w:szCs w:val="22"/>
              </w:rPr>
              <w:t>Ontario Rebate for Electricity Consumers (8% Provincial Rebate) Balancing Amount</w:t>
            </w:r>
          </w:p>
        </w:tc>
        <w:tc>
          <w:tcPr>
            <w:tcW w:w="2340" w:type="dxa"/>
            <w:vAlign w:val="center"/>
          </w:tcPr>
          <w:p w14:paraId="61880CEA" w14:textId="77053126" w:rsidR="00F43995" w:rsidRPr="005771E8" w:rsidRDefault="00F43995" w:rsidP="00E02214">
            <w:pPr>
              <w:pStyle w:val="TableText"/>
              <w:rPr>
                <w:rFonts w:cs="Tahoma"/>
                <w:szCs w:val="22"/>
              </w:rPr>
            </w:pPr>
            <w:r>
              <w:rPr>
                <w:rFonts w:cs="Tahoma"/>
                <w:szCs w:val="22"/>
              </w:rPr>
              <w:t>Manual Line Item</w:t>
            </w:r>
            <w:r w:rsidR="00AE0A29">
              <w:rPr>
                <w:rFonts w:cs="Tahoma"/>
                <w:szCs w:val="22"/>
              </w:rPr>
              <w:t xml:space="preserve"> (MP)</w:t>
            </w:r>
          </w:p>
        </w:tc>
        <w:tc>
          <w:tcPr>
            <w:tcW w:w="1890" w:type="dxa"/>
          </w:tcPr>
          <w:p w14:paraId="3B646040" w14:textId="77777777" w:rsidR="00F43995" w:rsidRDefault="00F43995" w:rsidP="00E02214">
            <w:pPr>
              <w:pStyle w:val="TableText"/>
              <w:rPr>
                <w:rFonts w:cs="Tahoma"/>
                <w:szCs w:val="22"/>
              </w:rPr>
            </w:pPr>
            <w:r>
              <w:rPr>
                <w:rFonts w:cs="Tahoma"/>
                <w:szCs w:val="22"/>
              </w:rPr>
              <w:t>Ministry of Energy, Northern Development and Mines</w:t>
            </w:r>
          </w:p>
        </w:tc>
      </w:tr>
    </w:tbl>
    <w:p w14:paraId="0DF434D1" w14:textId="7DFDBB33" w:rsidR="00F43995" w:rsidRDefault="00F43995" w:rsidP="00DA1A6F"/>
    <w:p w14:paraId="44AB797A" w14:textId="791710AF" w:rsidR="0037041C" w:rsidRDefault="0037041C" w:rsidP="00AA4188">
      <w:pPr>
        <w:pStyle w:val="Heading4"/>
      </w:pPr>
      <w:r>
        <w:t>Settlement of Ontario Rebate for Electricity (OER) Claims</w:t>
      </w:r>
    </w:p>
    <w:p w14:paraId="0106398F" w14:textId="3A44623F" w:rsidR="00DA1A6F" w:rsidRDefault="00DA1A6F" w:rsidP="00DA1A6F">
      <w:r>
        <w:t xml:space="preserve">The 33.2% reduction of the base </w:t>
      </w:r>
      <w:r>
        <w:rPr>
          <w:i/>
        </w:rPr>
        <w:t>invoice</w:t>
      </w:r>
      <w:r>
        <w:t xml:space="preserve"> amount under the OER for eligible </w:t>
      </w:r>
      <w:r>
        <w:rPr>
          <w:i/>
        </w:rPr>
        <w:t>consumers</w:t>
      </w:r>
      <w:r>
        <w:t xml:space="preserve"> is in effect for the </w:t>
      </w:r>
      <w:r w:rsidRPr="008B46BF">
        <w:rPr>
          <w:i/>
        </w:rPr>
        <w:t>billing periods</w:t>
      </w:r>
      <w:r>
        <w:t xml:space="preserve"> beginning November 1, 2020.</w:t>
      </w:r>
    </w:p>
    <w:p w14:paraId="66DADFDD" w14:textId="44C2C2F5" w:rsidR="00DA1A6F" w:rsidRDefault="00DA1A6F" w:rsidP="00DA1A6F">
      <w:r>
        <w:t xml:space="preserve">Licensed </w:t>
      </w:r>
      <w:r>
        <w:rPr>
          <w:i/>
        </w:rPr>
        <w:t>distributors</w:t>
      </w:r>
      <w:r>
        <w:t xml:space="preserve"> and </w:t>
      </w:r>
      <w:r w:rsidR="00031464">
        <w:t>USMPs</w:t>
      </w:r>
      <w:r>
        <w:t xml:space="preserve"> that are </w:t>
      </w:r>
      <w:r>
        <w:rPr>
          <w:i/>
        </w:rPr>
        <w:t>market participants</w:t>
      </w:r>
      <w:r>
        <w:t xml:space="preserve"> must submit their OER claims </w:t>
      </w:r>
      <w:r w:rsidR="00080E21">
        <w:t xml:space="preserve">monthly </w:t>
      </w:r>
      <w:r>
        <w:t>to</w:t>
      </w:r>
      <w:r w:rsidR="008B46BF">
        <w:t xml:space="preserve"> the</w:t>
      </w:r>
      <w:r>
        <w:t xml:space="preserve"> </w:t>
      </w:r>
      <w:r>
        <w:rPr>
          <w:i/>
        </w:rPr>
        <w:t>IESO</w:t>
      </w:r>
      <w:r>
        <w:t xml:space="preserve"> </w:t>
      </w:r>
      <w:r w:rsidR="00080E21">
        <w:t>according to</w:t>
      </w:r>
      <w:r w:rsidR="003221C4">
        <w:t xml:space="preserve"> </w:t>
      </w:r>
      <w:r w:rsidR="00294108">
        <w:fldChar w:fldCharType="begin"/>
      </w:r>
      <w:r w:rsidR="00294108">
        <w:instrText xml:space="preserve"> REF _Ref139895762 \h </w:instrText>
      </w:r>
      <w:r w:rsidR="00294108">
        <w:fldChar w:fldCharType="separate"/>
      </w:r>
      <w:r w:rsidR="00C20D8E">
        <w:t xml:space="preserve">Table </w:t>
      </w:r>
      <w:r w:rsidR="00C20D8E">
        <w:rPr>
          <w:noProof/>
        </w:rPr>
        <w:t>7</w:t>
      </w:r>
      <w:r w:rsidR="00C20D8E">
        <w:noBreakHyphen/>
      </w:r>
      <w:r w:rsidR="00C20D8E">
        <w:rPr>
          <w:noProof/>
        </w:rPr>
        <w:t>5</w:t>
      </w:r>
      <w:r w:rsidR="00294108">
        <w:fldChar w:fldCharType="end"/>
      </w:r>
      <w:r w:rsidR="003221C4">
        <w:t>.</w:t>
      </w:r>
    </w:p>
    <w:p w14:paraId="7DF50034" w14:textId="291095AA" w:rsidR="008B46BF" w:rsidRPr="009E74D8" w:rsidRDefault="008B46BF" w:rsidP="008B46BF">
      <w:pPr>
        <w:pStyle w:val="TableCaption"/>
      </w:pPr>
      <w:bookmarkStart w:id="348" w:name="_Ref139895762"/>
      <w:bookmarkStart w:id="349" w:name="_Toc180490418"/>
      <w:r>
        <w:t xml:space="preserve">Table </w:t>
      </w:r>
      <w:r>
        <w:fldChar w:fldCharType="begin"/>
      </w:r>
      <w:r>
        <w:instrText>STYLEREF 2 \s</w:instrText>
      </w:r>
      <w:r>
        <w:fldChar w:fldCharType="separate"/>
      </w:r>
      <w:r w:rsidR="00C20D8E">
        <w:rPr>
          <w:noProof/>
        </w:rPr>
        <w:t>7</w:t>
      </w:r>
      <w:r>
        <w:fldChar w:fldCharType="end"/>
      </w:r>
      <w:r>
        <w:noBreakHyphen/>
      </w:r>
      <w:r>
        <w:fldChar w:fldCharType="begin"/>
      </w:r>
      <w:r>
        <w:instrText>SEQ Table \* ARABIC \s 2</w:instrText>
      </w:r>
      <w:r>
        <w:fldChar w:fldCharType="separate"/>
      </w:r>
      <w:r w:rsidR="00C20D8E">
        <w:rPr>
          <w:noProof/>
        </w:rPr>
        <w:t>5</w:t>
      </w:r>
      <w:r>
        <w:fldChar w:fldCharType="end"/>
      </w:r>
      <w:bookmarkEnd w:id="348"/>
      <w:r w:rsidRPr="00367FD2">
        <w:t>:</w:t>
      </w:r>
      <w:r>
        <w:t xml:space="preserve"> Submission – Ontario Rebate for Electricity (OER)</w:t>
      </w:r>
      <w:bookmarkEnd w:id="349"/>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6570"/>
      </w:tblGrid>
      <w:tr w:rsidR="008B46BF" w:rsidRPr="00F2224E" w14:paraId="6534DBB7" w14:textId="77777777" w:rsidTr="00AB5DE6">
        <w:trPr>
          <w:cantSplit/>
          <w:tblHeader/>
        </w:trPr>
        <w:tc>
          <w:tcPr>
            <w:tcW w:w="3510" w:type="dxa"/>
            <w:shd w:val="clear" w:color="auto" w:fill="8CD2F4"/>
            <w:vAlign w:val="center"/>
          </w:tcPr>
          <w:p w14:paraId="3B15D549" w14:textId="77777777" w:rsidR="008B46BF" w:rsidRPr="00F2224E" w:rsidRDefault="008B46BF" w:rsidP="00AB5DE6">
            <w:pPr>
              <w:pStyle w:val="TableText"/>
              <w:keepNext/>
              <w:jc w:val="center"/>
              <w:rPr>
                <w:rFonts w:cs="Tahoma"/>
                <w:b/>
              </w:rPr>
            </w:pPr>
            <w:r>
              <w:rPr>
                <w:rFonts w:cs="Tahoma"/>
                <w:b/>
              </w:rPr>
              <w:t>Submission Information</w:t>
            </w:r>
          </w:p>
        </w:tc>
        <w:tc>
          <w:tcPr>
            <w:tcW w:w="6570" w:type="dxa"/>
            <w:shd w:val="clear" w:color="auto" w:fill="8CD2F4"/>
            <w:vAlign w:val="center"/>
          </w:tcPr>
          <w:p w14:paraId="4FA417E0" w14:textId="77777777" w:rsidR="008B46BF" w:rsidRPr="00F2224E" w:rsidRDefault="008B46BF" w:rsidP="00AB5DE6">
            <w:pPr>
              <w:pStyle w:val="TableText"/>
              <w:keepNext/>
              <w:jc w:val="center"/>
              <w:rPr>
                <w:rFonts w:cs="Tahoma"/>
                <w:b/>
              </w:rPr>
            </w:pPr>
            <w:r>
              <w:rPr>
                <w:rFonts w:cs="Tahoma"/>
                <w:b/>
              </w:rPr>
              <w:t>Details</w:t>
            </w:r>
          </w:p>
        </w:tc>
      </w:tr>
      <w:tr w:rsidR="008B46BF" w:rsidRPr="00210689" w14:paraId="39DD8005" w14:textId="77777777" w:rsidTr="00AB5DE6">
        <w:trPr>
          <w:cantSplit/>
        </w:trPr>
        <w:tc>
          <w:tcPr>
            <w:tcW w:w="3510" w:type="dxa"/>
          </w:tcPr>
          <w:p w14:paraId="74DBB580" w14:textId="7CF2F141" w:rsidR="008B46BF" w:rsidRDefault="008B46BF" w:rsidP="00AB5DE6">
            <w:pPr>
              <w:pStyle w:val="TableText"/>
              <w:rPr>
                <w:rFonts w:cs="Tahoma"/>
                <w:szCs w:val="22"/>
              </w:rPr>
            </w:pPr>
            <w:r>
              <w:rPr>
                <w:rFonts w:cs="Tahoma"/>
                <w:szCs w:val="22"/>
              </w:rPr>
              <w:t>Settlement Form</w:t>
            </w:r>
            <w:r w:rsidR="003221C4">
              <w:rPr>
                <w:rFonts w:cs="Tahoma"/>
                <w:szCs w:val="22"/>
              </w:rPr>
              <w:t xml:space="preserve"> – Online IESO</w:t>
            </w:r>
          </w:p>
        </w:tc>
        <w:tc>
          <w:tcPr>
            <w:tcW w:w="6570" w:type="dxa"/>
          </w:tcPr>
          <w:p w14:paraId="2BCEDC13" w14:textId="22D1F63C" w:rsidR="008B46BF" w:rsidRPr="00321EB5" w:rsidRDefault="008B46BF" w:rsidP="00A10064">
            <w:pPr>
              <w:pStyle w:val="TableText"/>
              <w:rPr>
                <w:rFonts w:cs="Tahoma"/>
                <w:i/>
                <w:szCs w:val="22"/>
              </w:rPr>
            </w:pPr>
            <w:r>
              <w:t xml:space="preserve">Ontario Electricity Rebate </w:t>
            </w:r>
            <w:r w:rsidR="00161CF4">
              <w:t xml:space="preserve">(OER) </w:t>
            </w:r>
            <w:r>
              <w:t xml:space="preserve">– LDC &amp; USMP </w:t>
            </w:r>
          </w:p>
        </w:tc>
      </w:tr>
    </w:tbl>
    <w:p w14:paraId="4A2E14A2" w14:textId="77777777" w:rsidR="003221C4" w:rsidRDefault="003221C4" w:rsidP="002E0248">
      <w:pPr>
        <w:keepNext/>
      </w:pPr>
      <w:r>
        <w:lastRenderedPageBreak/>
        <w:t xml:space="preserve">The </w:t>
      </w:r>
      <w:r>
        <w:rPr>
          <w:i/>
        </w:rPr>
        <w:t xml:space="preserve">IESO </w:t>
      </w:r>
      <w:r>
        <w:t xml:space="preserve">will determine a </w:t>
      </w:r>
      <w:r>
        <w:rPr>
          <w:i/>
        </w:rPr>
        <w:t xml:space="preserve">settlement amount </w:t>
      </w:r>
      <w:r>
        <w:t xml:space="preserve">under the following </w:t>
      </w:r>
      <w:r>
        <w:rPr>
          <w:i/>
        </w:rPr>
        <w:t xml:space="preserve">charge types, </w:t>
      </w:r>
      <w:r>
        <w:t xml:space="preserve">which will appear on the respective </w:t>
      </w:r>
      <w:r>
        <w:rPr>
          <w:i/>
        </w:rPr>
        <w:t xml:space="preserve">settlement statement </w:t>
      </w:r>
      <w:r>
        <w:t xml:space="preserve">for the last </w:t>
      </w:r>
      <w:r>
        <w:rPr>
          <w:i/>
        </w:rPr>
        <w:t xml:space="preserve">trading day </w:t>
      </w:r>
      <w:r>
        <w:t>of the month</w:t>
      </w:r>
      <w:r>
        <w:rPr>
          <w:i/>
        </w:rPr>
        <w:t>.</w:t>
      </w:r>
    </w:p>
    <w:p w14:paraId="342342D3" w14:textId="2E3FB5FB" w:rsidR="00165A54" w:rsidRPr="009E74D8" w:rsidRDefault="00165A54" w:rsidP="00165A54">
      <w:pPr>
        <w:pStyle w:val="TableCaption"/>
      </w:pPr>
      <w:bookmarkStart w:id="350" w:name="_Toc180490419"/>
      <w:r>
        <w:t xml:space="preserve">Table </w:t>
      </w:r>
      <w:r>
        <w:fldChar w:fldCharType="begin"/>
      </w:r>
      <w:r>
        <w:instrText>STYLEREF 2 \s</w:instrText>
      </w:r>
      <w:r>
        <w:fldChar w:fldCharType="separate"/>
      </w:r>
      <w:r w:rsidR="00C20D8E">
        <w:rPr>
          <w:noProof/>
        </w:rPr>
        <w:t>7</w:t>
      </w:r>
      <w:r>
        <w:fldChar w:fldCharType="end"/>
      </w:r>
      <w:r>
        <w:noBreakHyphen/>
      </w:r>
      <w:r>
        <w:fldChar w:fldCharType="begin"/>
      </w:r>
      <w:r>
        <w:instrText>SEQ Table \* ARABIC \s 2</w:instrText>
      </w:r>
      <w:r>
        <w:fldChar w:fldCharType="separate"/>
      </w:r>
      <w:r w:rsidR="00C20D8E">
        <w:rPr>
          <w:noProof/>
        </w:rPr>
        <w:t>6</w:t>
      </w:r>
      <w:r>
        <w:fldChar w:fldCharType="end"/>
      </w:r>
      <w:r w:rsidRPr="00367FD2">
        <w:t>:</w:t>
      </w:r>
      <w:r>
        <w:t xml:space="preserve"> Ontario Rebate for Electricity (OER) Settlement Amount</w:t>
      </w:r>
      <w:bookmarkEnd w:id="350"/>
    </w:p>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4320"/>
        <w:gridCol w:w="2250"/>
        <w:gridCol w:w="2250"/>
      </w:tblGrid>
      <w:tr w:rsidR="003221C4" w:rsidRPr="00F2224E" w14:paraId="2BD06735" w14:textId="77777777" w:rsidTr="00396A15">
        <w:trPr>
          <w:cantSplit/>
          <w:tblHeader/>
        </w:trPr>
        <w:tc>
          <w:tcPr>
            <w:tcW w:w="1620" w:type="dxa"/>
            <w:shd w:val="clear" w:color="auto" w:fill="8CD2F4"/>
            <w:vAlign w:val="center"/>
          </w:tcPr>
          <w:p w14:paraId="290396BA" w14:textId="77777777" w:rsidR="003221C4" w:rsidRPr="00F2224E" w:rsidRDefault="003221C4" w:rsidP="00E02214">
            <w:pPr>
              <w:pStyle w:val="TableText"/>
              <w:keepNext/>
              <w:jc w:val="center"/>
              <w:rPr>
                <w:rFonts w:cs="Tahoma"/>
                <w:b/>
              </w:rPr>
            </w:pPr>
            <w:r>
              <w:rPr>
                <w:rFonts w:cs="Tahoma"/>
                <w:b/>
              </w:rPr>
              <w:t>Charge Type Number</w:t>
            </w:r>
          </w:p>
        </w:tc>
        <w:tc>
          <w:tcPr>
            <w:tcW w:w="4320" w:type="dxa"/>
            <w:shd w:val="clear" w:color="auto" w:fill="8CD2F4"/>
            <w:vAlign w:val="center"/>
          </w:tcPr>
          <w:p w14:paraId="09BA1698" w14:textId="77777777" w:rsidR="003221C4" w:rsidRPr="00F2224E" w:rsidRDefault="003221C4" w:rsidP="00E02214">
            <w:pPr>
              <w:pStyle w:val="TableText"/>
              <w:keepNext/>
              <w:jc w:val="center"/>
              <w:rPr>
                <w:rFonts w:cs="Tahoma"/>
                <w:b/>
              </w:rPr>
            </w:pPr>
            <w:r>
              <w:rPr>
                <w:rFonts w:cs="Tahoma"/>
                <w:b/>
              </w:rPr>
              <w:t>Charge Type Name</w:t>
            </w:r>
          </w:p>
        </w:tc>
        <w:tc>
          <w:tcPr>
            <w:tcW w:w="4500" w:type="dxa"/>
            <w:gridSpan w:val="2"/>
            <w:shd w:val="clear" w:color="auto" w:fill="8CD2F4"/>
            <w:vAlign w:val="center"/>
          </w:tcPr>
          <w:p w14:paraId="43018176" w14:textId="77777777" w:rsidR="003221C4" w:rsidRDefault="003221C4" w:rsidP="00E02214">
            <w:pPr>
              <w:pStyle w:val="TableText"/>
              <w:keepNext/>
              <w:jc w:val="center"/>
              <w:rPr>
                <w:rFonts w:cs="Tahoma"/>
                <w:b/>
              </w:rPr>
            </w:pPr>
            <w:r>
              <w:rPr>
                <w:rFonts w:cs="Tahoma"/>
                <w:b/>
              </w:rPr>
              <w:t>Settlement Statement</w:t>
            </w:r>
          </w:p>
        </w:tc>
      </w:tr>
      <w:tr w:rsidR="003221C4" w:rsidRPr="00210689" w14:paraId="2444AD98" w14:textId="77777777" w:rsidTr="00396A15">
        <w:trPr>
          <w:cantSplit/>
        </w:trPr>
        <w:tc>
          <w:tcPr>
            <w:tcW w:w="1620" w:type="dxa"/>
            <w:vAlign w:val="center"/>
          </w:tcPr>
          <w:p w14:paraId="75141FD6" w14:textId="6972D689" w:rsidR="003221C4" w:rsidRDefault="003221C4" w:rsidP="003221C4">
            <w:pPr>
              <w:pStyle w:val="TableText"/>
              <w:rPr>
                <w:rFonts w:cs="Tahoma"/>
                <w:szCs w:val="22"/>
              </w:rPr>
            </w:pPr>
            <w:r>
              <w:rPr>
                <w:rFonts w:cs="Tahoma"/>
                <w:szCs w:val="22"/>
              </w:rPr>
              <w:t>9983</w:t>
            </w:r>
          </w:p>
        </w:tc>
        <w:tc>
          <w:tcPr>
            <w:tcW w:w="4320" w:type="dxa"/>
            <w:vAlign w:val="center"/>
          </w:tcPr>
          <w:p w14:paraId="20164ECD" w14:textId="2A565860" w:rsidR="003221C4" w:rsidRDefault="003221C4" w:rsidP="003221C4">
            <w:pPr>
              <w:pStyle w:val="TableText"/>
              <w:rPr>
                <w:rFonts w:cs="Tahoma"/>
                <w:szCs w:val="22"/>
              </w:rPr>
            </w:pPr>
            <w:r>
              <w:rPr>
                <w:rFonts w:cs="Tahoma"/>
                <w:szCs w:val="22"/>
              </w:rPr>
              <w:t>Ontario Electricity Rebate Settlement Amount</w:t>
            </w:r>
          </w:p>
        </w:tc>
        <w:tc>
          <w:tcPr>
            <w:tcW w:w="2250" w:type="dxa"/>
            <w:vAlign w:val="center"/>
          </w:tcPr>
          <w:p w14:paraId="12D9E445" w14:textId="181C2E2F" w:rsidR="003221C4" w:rsidRDefault="003221C4" w:rsidP="003221C4">
            <w:pPr>
              <w:pStyle w:val="TableText"/>
              <w:rPr>
                <w:rFonts w:cs="Tahoma"/>
                <w:i/>
                <w:szCs w:val="22"/>
              </w:rPr>
            </w:pPr>
            <w:r>
              <w:rPr>
                <w:rFonts w:cs="Tahoma"/>
                <w:szCs w:val="22"/>
              </w:rPr>
              <w:t>Manual Line Item</w:t>
            </w:r>
            <w:r w:rsidR="003314DF">
              <w:rPr>
                <w:rFonts w:cs="Tahoma"/>
                <w:szCs w:val="22"/>
              </w:rPr>
              <w:t xml:space="preserve"> (MP)</w:t>
            </w:r>
          </w:p>
        </w:tc>
        <w:tc>
          <w:tcPr>
            <w:tcW w:w="2250" w:type="dxa"/>
          </w:tcPr>
          <w:p w14:paraId="4C16DDB8" w14:textId="27EFD5CD" w:rsidR="003221C4" w:rsidRPr="00650ADA" w:rsidRDefault="003221C4" w:rsidP="00F950D5">
            <w:pPr>
              <w:pStyle w:val="TableText"/>
              <w:rPr>
                <w:rFonts w:cs="Tahoma"/>
                <w:szCs w:val="22"/>
              </w:rPr>
            </w:pPr>
            <w:r>
              <w:rPr>
                <w:rFonts w:cs="Tahoma"/>
                <w:szCs w:val="22"/>
              </w:rPr>
              <w:t>LDC</w:t>
            </w:r>
            <w:r w:rsidR="00F950D5">
              <w:rPr>
                <w:rFonts w:cs="Tahoma"/>
                <w:szCs w:val="22"/>
              </w:rPr>
              <w:t xml:space="preserve"> and</w:t>
            </w:r>
            <w:r>
              <w:rPr>
                <w:rFonts w:cs="Tahoma"/>
                <w:szCs w:val="22"/>
              </w:rPr>
              <w:t xml:space="preserve"> </w:t>
            </w:r>
            <w:r w:rsidR="002B2F53">
              <w:rPr>
                <w:rFonts w:cs="Tahoma"/>
                <w:szCs w:val="22"/>
              </w:rPr>
              <w:t>USMPs</w:t>
            </w:r>
          </w:p>
        </w:tc>
      </w:tr>
      <w:tr w:rsidR="003221C4" w:rsidRPr="005771E8" w14:paraId="357BBBE2" w14:textId="77777777" w:rsidTr="00396A15">
        <w:trPr>
          <w:cantSplit/>
        </w:trPr>
        <w:tc>
          <w:tcPr>
            <w:tcW w:w="1620" w:type="dxa"/>
            <w:vAlign w:val="center"/>
          </w:tcPr>
          <w:p w14:paraId="79C45A36" w14:textId="2350A6CF" w:rsidR="003221C4" w:rsidRDefault="003221C4" w:rsidP="003221C4">
            <w:pPr>
              <w:pStyle w:val="TableText"/>
              <w:rPr>
                <w:rFonts w:cs="Tahoma"/>
                <w:szCs w:val="22"/>
              </w:rPr>
            </w:pPr>
            <w:r>
              <w:rPr>
                <w:rFonts w:cs="Tahoma"/>
                <w:szCs w:val="22"/>
              </w:rPr>
              <w:t>1457</w:t>
            </w:r>
          </w:p>
        </w:tc>
        <w:tc>
          <w:tcPr>
            <w:tcW w:w="4320" w:type="dxa"/>
            <w:vAlign w:val="center"/>
          </w:tcPr>
          <w:p w14:paraId="7CC5BA15" w14:textId="1B23F3E1" w:rsidR="003221C4" w:rsidRDefault="003221C4" w:rsidP="003221C4">
            <w:pPr>
              <w:pStyle w:val="TableText"/>
              <w:rPr>
                <w:rFonts w:cs="Tahoma"/>
                <w:szCs w:val="22"/>
              </w:rPr>
            </w:pPr>
            <w:r>
              <w:rPr>
                <w:rFonts w:cs="Tahoma"/>
                <w:szCs w:val="22"/>
              </w:rPr>
              <w:t>Ontario Electricity Rebate Balancing Amount</w:t>
            </w:r>
          </w:p>
        </w:tc>
        <w:tc>
          <w:tcPr>
            <w:tcW w:w="2250" w:type="dxa"/>
            <w:vAlign w:val="center"/>
          </w:tcPr>
          <w:p w14:paraId="4880AA32" w14:textId="51C60843" w:rsidR="003221C4" w:rsidRPr="005771E8" w:rsidRDefault="003221C4" w:rsidP="003221C4">
            <w:pPr>
              <w:pStyle w:val="TableText"/>
              <w:rPr>
                <w:rFonts w:cs="Tahoma"/>
                <w:szCs w:val="22"/>
              </w:rPr>
            </w:pPr>
            <w:r>
              <w:rPr>
                <w:rFonts w:cs="Tahoma"/>
                <w:szCs w:val="22"/>
              </w:rPr>
              <w:t>Manual Line Item</w:t>
            </w:r>
            <w:r w:rsidR="003314DF">
              <w:rPr>
                <w:rFonts w:cs="Tahoma"/>
                <w:szCs w:val="22"/>
              </w:rPr>
              <w:t xml:space="preserve"> (MP)</w:t>
            </w:r>
          </w:p>
        </w:tc>
        <w:tc>
          <w:tcPr>
            <w:tcW w:w="2250" w:type="dxa"/>
          </w:tcPr>
          <w:p w14:paraId="0B0E0FAB" w14:textId="6812C1C1" w:rsidR="003221C4" w:rsidRDefault="003221C4" w:rsidP="003221C4">
            <w:pPr>
              <w:pStyle w:val="TableText"/>
              <w:rPr>
                <w:rFonts w:cs="Tahoma"/>
                <w:szCs w:val="22"/>
              </w:rPr>
            </w:pPr>
            <w:r>
              <w:rPr>
                <w:rFonts w:cs="Tahoma"/>
                <w:szCs w:val="22"/>
              </w:rPr>
              <w:t>Ministry of Energy, Northern Development and Mines</w:t>
            </w:r>
          </w:p>
        </w:tc>
      </w:tr>
    </w:tbl>
    <w:p w14:paraId="21A1088E" w14:textId="0D0AFA7A" w:rsidR="0037041C" w:rsidRDefault="0037041C" w:rsidP="00AA4188">
      <w:pPr>
        <w:pStyle w:val="Heading4"/>
      </w:pPr>
      <w:r>
        <w:t>Settlement of OREC-OESP Variance</w:t>
      </w:r>
    </w:p>
    <w:p w14:paraId="0CA28274" w14:textId="0748AC13" w:rsidR="00DA1A6F" w:rsidRDefault="002B2F53" w:rsidP="00DA1A6F">
      <w:r>
        <w:t>USMPs</w:t>
      </w:r>
      <w:r w:rsidR="00DA1A6F">
        <w:t xml:space="preserve"> that submitted both OREC and OESP claims for the </w:t>
      </w:r>
      <w:r w:rsidR="00DA1A6F" w:rsidRPr="00D112C3">
        <w:rPr>
          <w:i/>
        </w:rPr>
        <w:t>billing periods</w:t>
      </w:r>
      <w:r w:rsidR="00DA1A6F">
        <w:t xml:space="preserve"> from January 1, </w:t>
      </w:r>
      <w:proofErr w:type="gramStart"/>
      <w:r w:rsidR="00DA1A6F">
        <w:t>2017</w:t>
      </w:r>
      <w:proofErr w:type="gramEnd"/>
      <w:r w:rsidR="00DA1A6F">
        <w:t xml:space="preserve"> to October 31, </w:t>
      </w:r>
      <w:proofErr w:type="gramStart"/>
      <w:r w:rsidR="00DA1A6F">
        <w:t>2019</w:t>
      </w:r>
      <w:proofErr w:type="gramEnd"/>
      <w:r w:rsidR="00DA1A6F">
        <w:t xml:space="preserve"> on behalf of eligible </w:t>
      </w:r>
      <w:r w:rsidR="00DA1A6F">
        <w:rPr>
          <w:i/>
        </w:rPr>
        <w:t>consumers</w:t>
      </w:r>
      <w:r w:rsidR="00DA1A6F">
        <w:t xml:space="preserve"> must remit OREC-OEP variance </w:t>
      </w:r>
      <w:r w:rsidR="00080E21">
        <w:t xml:space="preserve">monthly </w:t>
      </w:r>
      <w:r w:rsidR="00DA1A6F">
        <w:t>to</w:t>
      </w:r>
      <w:r w:rsidR="00A80C7A">
        <w:t xml:space="preserve"> the</w:t>
      </w:r>
      <w:r w:rsidR="00DA1A6F">
        <w:t xml:space="preserve"> </w:t>
      </w:r>
      <w:r w:rsidR="00DA1A6F">
        <w:rPr>
          <w:i/>
        </w:rPr>
        <w:t>IESO</w:t>
      </w:r>
      <w:r w:rsidR="00DA1A6F">
        <w:t xml:space="preserve"> </w:t>
      </w:r>
      <w:r w:rsidR="000C1370">
        <w:t>as</w:t>
      </w:r>
      <w:r w:rsidR="002F2BFA">
        <w:t xml:space="preserve"> a</w:t>
      </w:r>
      <w:r w:rsidR="000C1370">
        <w:t xml:space="preserve"> post-final adjustment </w:t>
      </w:r>
      <w:r w:rsidR="00080E21">
        <w:t>according to</w:t>
      </w:r>
      <w:r w:rsidR="000C1370">
        <w:t xml:space="preserve"> </w:t>
      </w:r>
      <w:r w:rsidR="00294108">
        <w:fldChar w:fldCharType="begin"/>
      </w:r>
      <w:r w:rsidR="00294108">
        <w:instrText xml:space="preserve"> REF _Ref139895779 \h </w:instrText>
      </w:r>
      <w:r w:rsidR="00294108">
        <w:fldChar w:fldCharType="separate"/>
      </w:r>
      <w:r w:rsidR="00C20D8E">
        <w:t xml:space="preserve">Table </w:t>
      </w:r>
      <w:r w:rsidR="00C20D8E">
        <w:rPr>
          <w:noProof/>
        </w:rPr>
        <w:t>7</w:t>
      </w:r>
      <w:r w:rsidR="00C20D8E">
        <w:noBreakHyphen/>
      </w:r>
      <w:r w:rsidR="00C20D8E">
        <w:rPr>
          <w:noProof/>
        </w:rPr>
        <w:t>7</w:t>
      </w:r>
      <w:r w:rsidR="00294108">
        <w:fldChar w:fldCharType="end"/>
      </w:r>
      <w:r w:rsidR="000C1370">
        <w:t>.</w:t>
      </w:r>
    </w:p>
    <w:p w14:paraId="4E7FD835" w14:textId="447EB918" w:rsidR="00A80C7A" w:rsidRPr="009E74D8" w:rsidRDefault="00A80C7A" w:rsidP="00A80C7A">
      <w:pPr>
        <w:pStyle w:val="TableCaption"/>
      </w:pPr>
      <w:bookmarkStart w:id="351" w:name="_Ref139895779"/>
      <w:bookmarkStart w:id="352" w:name="_Toc180490420"/>
      <w:r>
        <w:t xml:space="preserve">Table </w:t>
      </w:r>
      <w:r>
        <w:fldChar w:fldCharType="begin"/>
      </w:r>
      <w:r>
        <w:instrText>STYLEREF 2 \s</w:instrText>
      </w:r>
      <w:r>
        <w:fldChar w:fldCharType="separate"/>
      </w:r>
      <w:r w:rsidR="00C20D8E">
        <w:rPr>
          <w:noProof/>
        </w:rPr>
        <w:t>7</w:t>
      </w:r>
      <w:r>
        <w:fldChar w:fldCharType="end"/>
      </w:r>
      <w:r>
        <w:noBreakHyphen/>
      </w:r>
      <w:r>
        <w:fldChar w:fldCharType="begin"/>
      </w:r>
      <w:r>
        <w:instrText>SEQ Table \* ARABIC \s 2</w:instrText>
      </w:r>
      <w:r>
        <w:fldChar w:fldCharType="separate"/>
      </w:r>
      <w:r w:rsidR="00C20D8E">
        <w:rPr>
          <w:noProof/>
        </w:rPr>
        <w:t>7</w:t>
      </w:r>
      <w:r>
        <w:fldChar w:fldCharType="end"/>
      </w:r>
      <w:bookmarkEnd w:id="351"/>
      <w:r w:rsidRPr="00367FD2">
        <w:t>:</w:t>
      </w:r>
      <w:r>
        <w:t xml:space="preserve"> Submission – OREC-OESP Variance</w:t>
      </w:r>
      <w:bookmarkEnd w:id="352"/>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6570"/>
      </w:tblGrid>
      <w:tr w:rsidR="00A80C7A" w:rsidRPr="00F2224E" w14:paraId="1A91D353" w14:textId="77777777" w:rsidTr="00AB5DE6">
        <w:trPr>
          <w:cantSplit/>
          <w:tblHeader/>
        </w:trPr>
        <w:tc>
          <w:tcPr>
            <w:tcW w:w="3510" w:type="dxa"/>
            <w:shd w:val="clear" w:color="auto" w:fill="8CD2F4"/>
            <w:vAlign w:val="center"/>
          </w:tcPr>
          <w:p w14:paraId="19963BD4" w14:textId="77777777" w:rsidR="00A80C7A" w:rsidRPr="00F2224E" w:rsidRDefault="00A80C7A" w:rsidP="00AB5DE6">
            <w:pPr>
              <w:pStyle w:val="TableText"/>
              <w:keepNext/>
              <w:jc w:val="center"/>
              <w:rPr>
                <w:rFonts w:cs="Tahoma"/>
                <w:b/>
              </w:rPr>
            </w:pPr>
            <w:r>
              <w:rPr>
                <w:rFonts w:cs="Tahoma"/>
                <w:b/>
              </w:rPr>
              <w:t>Submission Information</w:t>
            </w:r>
          </w:p>
        </w:tc>
        <w:tc>
          <w:tcPr>
            <w:tcW w:w="6570" w:type="dxa"/>
            <w:shd w:val="clear" w:color="auto" w:fill="8CD2F4"/>
            <w:vAlign w:val="center"/>
          </w:tcPr>
          <w:p w14:paraId="3381EDF0" w14:textId="77777777" w:rsidR="00A80C7A" w:rsidRPr="00F2224E" w:rsidRDefault="00A80C7A" w:rsidP="00AB5DE6">
            <w:pPr>
              <w:pStyle w:val="TableText"/>
              <w:keepNext/>
              <w:jc w:val="center"/>
              <w:rPr>
                <w:rFonts w:cs="Tahoma"/>
                <w:b/>
              </w:rPr>
            </w:pPr>
            <w:r>
              <w:rPr>
                <w:rFonts w:cs="Tahoma"/>
                <w:b/>
              </w:rPr>
              <w:t>Details</w:t>
            </w:r>
          </w:p>
        </w:tc>
      </w:tr>
      <w:tr w:rsidR="00A80C7A" w:rsidRPr="00210689" w14:paraId="4E4C2421" w14:textId="77777777" w:rsidTr="00AB5DE6">
        <w:trPr>
          <w:cantSplit/>
        </w:trPr>
        <w:tc>
          <w:tcPr>
            <w:tcW w:w="3510" w:type="dxa"/>
          </w:tcPr>
          <w:p w14:paraId="1A9E469C" w14:textId="526CC354" w:rsidR="00A80C7A" w:rsidRDefault="00A80C7A" w:rsidP="00AB5DE6">
            <w:pPr>
              <w:pStyle w:val="TableText"/>
              <w:rPr>
                <w:rFonts w:cs="Tahoma"/>
                <w:szCs w:val="22"/>
              </w:rPr>
            </w:pPr>
            <w:r>
              <w:rPr>
                <w:rFonts w:cs="Tahoma"/>
                <w:szCs w:val="22"/>
              </w:rPr>
              <w:t>Settlement Form</w:t>
            </w:r>
            <w:r w:rsidR="000C1370">
              <w:rPr>
                <w:rFonts w:cs="Tahoma"/>
                <w:szCs w:val="22"/>
              </w:rPr>
              <w:t xml:space="preserve"> – Online IESO</w:t>
            </w:r>
          </w:p>
        </w:tc>
        <w:tc>
          <w:tcPr>
            <w:tcW w:w="6570" w:type="dxa"/>
          </w:tcPr>
          <w:p w14:paraId="450790D5" w14:textId="73EC7B76" w:rsidR="00A80C7A" w:rsidRPr="00321EB5" w:rsidRDefault="00A80C7A" w:rsidP="00A80C7A">
            <w:pPr>
              <w:pStyle w:val="TableText"/>
              <w:rPr>
                <w:rFonts w:cs="Tahoma"/>
                <w:i/>
                <w:szCs w:val="22"/>
              </w:rPr>
            </w:pPr>
            <w:r>
              <w:t xml:space="preserve">OREC-OESP Variance – USMP </w:t>
            </w:r>
          </w:p>
        </w:tc>
      </w:tr>
    </w:tbl>
    <w:p w14:paraId="47162C26" w14:textId="77777777" w:rsidR="00A80C7A" w:rsidRDefault="00A80C7A" w:rsidP="00DA1A6F"/>
    <w:p w14:paraId="5318505E" w14:textId="263CEB2D" w:rsidR="002F2BFA" w:rsidRDefault="002F2BFA" w:rsidP="002F2BFA">
      <w:r>
        <w:t xml:space="preserve">The </w:t>
      </w:r>
      <w:r>
        <w:rPr>
          <w:i/>
        </w:rPr>
        <w:t xml:space="preserve">IESO </w:t>
      </w:r>
      <w:r>
        <w:t xml:space="preserve">will determine a </w:t>
      </w:r>
      <w:r>
        <w:rPr>
          <w:i/>
        </w:rPr>
        <w:t xml:space="preserve">settlement amount </w:t>
      </w:r>
      <w:r>
        <w:t xml:space="preserve">under the following </w:t>
      </w:r>
      <w:r>
        <w:rPr>
          <w:i/>
        </w:rPr>
        <w:t xml:space="preserve">charge types, </w:t>
      </w:r>
      <w:r>
        <w:t xml:space="preserve">which will appear on the respective </w:t>
      </w:r>
      <w:r>
        <w:rPr>
          <w:i/>
        </w:rPr>
        <w:t xml:space="preserve">settlement statement </w:t>
      </w:r>
      <w:r>
        <w:t xml:space="preserve">for the last </w:t>
      </w:r>
      <w:r>
        <w:rPr>
          <w:i/>
        </w:rPr>
        <w:t xml:space="preserve">trading day </w:t>
      </w:r>
      <w:r>
        <w:t>of the month</w:t>
      </w:r>
      <w:r>
        <w:rPr>
          <w:i/>
        </w:rPr>
        <w:t>.</w:t>
      </w:r>
    </w:p>
    <w:p w14:paraId="01971BF9" w14:textId="70A7DCCE" w:rsidR="002F2BFA" w:rsidRPr="009E74D8" w:rsidRDefault="00836511" w:rsidP="002F2BFA">
      <w:pPr>
        <w:pStyle w:val="TableCaption"/>
      </w:pPr>
      <w:bookmarkStart w:id="353" w:name="_Toc180490421"/>
      <w:r>
        <w:t xml:space="preserve">Table </w:t>
      </w:r>
      <w:r>
        <w:fldChar w:fldCharType="begin"/>
      </w:r>
      <w:r>
        <w:instrText>STYLEREF 2 \s</w:instrText>
      </w:r>
      <w:r>
        <w:fldChar w:fldCharType="separate"/>
      </w:r>
      <w:r w:rsidR="00C20D8E">
        <w:rPr>
          <w:noProof/>
        </w:rPr>
        <w:t>7</w:t>
      </w:r>
      <w:r>
        <w:fldChar w:fldCharType="end"/>
      </w:r>
      <w:r>
        <w:noBreakHyphen/>
      </w:r>
      <w:r>
        <w:fldChar w:fldCharType="begin"/>
      </w:r>
      <w:r>
        <w:instrText>SEQ Table \* ARABIC \s 2</w:instrText>
      </w:r>
      <w:r>
        <w:fldChar w:fldCharType="separate"/>
      </w:r>
      <w:r w:rsidR="00C20D8E">
        <w:rPr>
          <w:noProof/>
        </w:rPr>
        <w:t>8</w:t>
      </w:r>
      <w:r>
        <w:fldChar w:fldCharType="end"/>
      </w:r>
      <w:r w:rsidRPr="00367FD2">
        <w:t>:</w:t>
      </w:r>
      <w:r w:rsidR="00FA7D17">
        <w:t xml:space="preserve"> OREC-OESP Variance</w:t>
      </w:r>
      <w:r>
        <w:t xml:space="preserve"> Settlement Amount</w:t>
      </w:r>
      <w:bookmarkEnd w:id="353"/>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4140"/>
        <w:gridCol w:w="2250"/>
        <w:gridCol w:w="2250"/>
      </w:tblGrid>
      <w:tr w:rsidR="002F2BFA" w:rsidRPr="00F2224E" w14:paraId="62EC467E" w14:textId="77777777" w:rsidTr="00396A15">
        <w:trPr>
          <w:cantSplit/>
          <w:tblHeader/>
        </w:trPr>
        <w:tc>
          <w:tcPr>
            <w:tcW w:w="1620" w:type="dxa"/>
            <w:shd w:val="clear" w:color="auto" w:fill="8CD2F4"/>
            <w:vAlign w:val="center"/>
          </w:tcPr>
          <w:p w14:paraId="1D18E06D" w14:textId="77777777" w:rsidR="002F2BFA" w:rsidRPr="00F2224E" w:rsidRDefault="002F2BFA" w:rsidP="00E02214">
            <w:pPr>
              <w:pStyle w:val="TableText"/>
              <w:keepNext/>
              <w:jc w:val="center"/>
              <w:rPr>
                <w:rFonts w:cs="Tahoma"/>
                <w:b/>
              </w:rPr>
            </w:pPr>
            <w:r>
              <w:rPr>
                <w:rFonts w:cs="Tahoma"/>
                <w:b/>
              </w:rPr>
              <w:t>Charge Type Number</w:t>
            </w:r>
          </w:p>
        </w:tc>
        <w:tc>
          <w:tcPr>
            <w:tcW w:w="4140" w:type="dxa"/>
            <w:shd w:val="clear" w:color="auto" w:fill="8CD2F4"/>
            <w:vAlign w:val="center"/>
          </w:tcPr>
          <w:p w14:paraId="5E666C37" w14:textId="77777777" w:rsidR="002F2BFA" w:rsidRPr="00F2224E" w:rsidRDefault="002F2BFA" w:rsidP="00E02214">
            <w:pPr>
              <w:pStyle w:val="TableText"/>
              <w:keepNext/>
              <w:jc w:val="center"/>
              <w:rPr>
                <w:rFonts w:cs="Tahoma"/>
                <w:b/>
              </w:rPr>
            </w:pPr>
            <w:r>
              <w:rPr>
                <w:rFonts w:cs="Tahoma"/>
                <w:b/>
              </w:rPr>
              <w:t>Charge Type Name</w:t>
            </w:r>
          </w:p>
        </w:tc>
        <w:tc>
          <w:tcPr>
            <w:tcW w:w="4500" w:type="dxa"/>
            <w:gridSpan w:val="2"/>
            <w:shd w:val="clear" w:color="auto" w:fill="8CD2F4"/>
            <w:vAlign w:val="center"/>
          </w:tcPr>
          <w:p w14:paraId="1A5250A3" w14:textId="77777777" w:rsidR="002F2BFA" w:rsidRDefault="002F2BFA" w:rsidP="00E02214">
            <w:pPr>
              <w:pStyle w:val="TableText"/>
              <w:keepNext/>
              <w:jc w:val="center"/>
              <w:rPr>
                <w:rFonts w:cs="Tahoma"/>
                <w:b/>
              </w:rPr>
            </w:pPr>
            <w:r>
              <w:rPr>
                <w:rFonts w:cs="Tahoma"/>
                <w:b/>
              </w:rPr>
              <w:t>Settlement Statement</w:t>
            </w:r>
          </w:p>
        </w:tc>
      </w:tr>
      <w:tr w:rsidR="002F2BFA" w:rsidRPr="00210689" w14:paraId="3B5312CB" w14:textId="77777777" w:rsidTr="00396A15">
        <w:trPr>
          <w:cantSplit/>
        </w:trPr>
        <w:tc>
          <w:tcPr>
            <w:tcW w:w="1620" w:type="dxa"/>
            <w:vAlign w:val="center"/>
          </w:tcPr>
          <w:p w14:paraId="1D594257" w14:textId="69F8E159" w:rsidR="002F2BFA" w:rsidRDefault="002F2BFA" w:rsidP="002F2BFA">
            <w:pPr>
              <w:pStyle w:val="TableText"/>
              <w:rPr>
                <w:rFonts w:cs="Tahoma"/>
                <w:szCs w:val="22"/>
              </w:rPr>
            </w:pPr>
            <w:r>
              <w:rPr>
                <w:rFonts w:cs="Tahoma"/>
                <w:szCs w:val="22"/>
              </w:rPr>
              <w:t>9982</w:t>
            </w:r>
          </w:p>
        </w:tc>
        <w:tc>
          <w:tcPr>
            <w:tcW w:w="4140" w:type="dxa"/>
            <w:vAlign w:val="center"/>
          </w:tcPr>
          <w:p w14:paraId="0452D309" w14:textId="2E1BDF05" w:rsidR="002F2BFA" w:rsidRDefault="002F2BFA" w:rsidP="002F2BFA">
            <w:pPr>
              <w:pStyle w:val="TableText"/>
              <w:rPr>
                <w:rFonts w:cs="Tahoma"/>
                <w:szCs w:val="22"/>
              </w:rPr>
            </w:pPr>
            <w:r>
              <w:rPr>
                <w:rFonts w:cs="Tahoma"/>
                <w:szCs w:val="22"/>
              </w:rPr>
              <w:t>Ontario Rebate for Electricity Consumers (8% Provincial Rebate) Settlement Amount</w:t>
            </w:r>
          </w:p>
        </w:tc>
        <w:tc>
          <w:tcPr>
            <w:tcW w:w="2250" w:type="dxa"/>
            <w:vAlign w:val="center"/>
          </w:tcPr>
          <w:p w14:paraId="7876A20F" w14:textId="5DB604C3" w:rsidR="002F2BFA" w:rsidRDefault="002F2BFA" w:rsidP="002F2BFA">
            <w:pPr>
              <w:pStyle w:val="TableText"/>
              <w:rPr>
                <w:rFonts w:cs="Tahoma"/>
                <w:i/>
                <w:szCs w:val="22"/>
              </w:rPr>
            </w:pPr>
            <w:r>
              <w:rPr>
                <w:rFonts w:cs="Tahoma"/>
                <w:szCs w:val="22"/>
              </w:rPr>
              <w:t>Manual Line Item</w:t>
            </w:r>
            <w:r w:rsidR="003314DF">
              <w:rPr>
                <w:rFonts w:cs="Tahoma"/>
                <w:szCs w:val="22"/>
              </w:rPr>
              <w:t xml:space="preserve"> (MP)</w:t>
            </w:r>
          </w:p>
        </w:tc>
        <w:tc>
          <w:tcPr>
            <w:tcW w:w="2250" w:type="dxa"/>
          </w:tcPr>
          <w:p w14:paraId="7A341694" w14:textId="716C31C7" w:rsidR="002F2BFA" w:rsidRPr="00650ADA" w:rsidRDefault="002B2F53" w:rsidP="002F2BFA">
            <w:pPr>
              <w:pStyle w:val="TableText"/>
              <w:rPr>
                <w:rFonts w:cs="Tahoma"/>
                <w:szCs w:val="22"/>
              </w:rPr>
            </w:pPr>
            <w:r>
              <w:rPr>
                <w:rFonts w:cs="Tahoma"/>
                <w:szCs w:val="22"/>
              </w:rPr>
              <w:t>USMPs</w:t>
            </w:r>
          </w:p>
        </w:tc>
      </w:tr>
      <w:tr w:rsidR="002F2BFA" w:rsidRPr="005771E8" w14:paraId="152BA456" w14:textId="77777777" w:rsidTr="00396A15">
        <w:trPr>
          <w:cantSplit/>
        </w:trPr>
        <w:tc>
          <w:tcPr>
            <w:tcW w:w="1620" w:type="dxa"/>
            <w:vAlign w:val="center"/>
          </w:tcPr>
          <w:p w14:paraId="7D04C64A" w14:textId="1B351782" w:rsidR="002F2BFA" w:rsidRDefault="002F2BFA" w:rsidP="002F2BFA">
            <w:pPr>
              <w:pStyle w:val="TableText"/>
              <w:rPr>
                <w:rFonts w:cs="Tahoma"/>
                <w:szCs w:val="22"/>
              </w:rPr>
            </w:pPr>
            <w:r>
              <w:rPr>
                <w:rFonts w:cs="Tahoma"/>
                <w:szCs w:val="22"/>
              </w:rPr>
              <w:t>1467</w:t>
            </w:r>
          </w:p>
        </w:tc>
        <w:tc>
          <w:tcPr>
            <w:tcW w:w="4140" w:type="dxa"/>
            <w:vAlign w:val="center"/>
          </w:tcPr>
          <w:p w14:paraId="3B380F33" w14:textId="77EE66AD" w:rsidR="002F2BFA" w:rsidRDefault="002F2BFA" w:rsidP="002F2BFA">
            <w:pPr>
              <w:pStyle w:val="TableText"/>
              <w:rPr>
                <w:rFonts w:cs="Tahoma"/>
                <w:szCs w:val="22"/>
              </w:rPr>
            </w:pPr>
            <w:r>
              <w:rPr>
                <w:rFonts w:cs="Tahoma"/>
                <w:szCs w:val="22"/>
              </w:rPr>
              <w:t>Ontario Rebate for Electricity Consumers (8% Provincial Rebate) Balancing Amount</w:t>
            </w:r>
          </w:p>
        </w:tc>
        <w:tc>
          <w:tcPr>
            <w:tcW w:w="2250" w:type="dxa"/>
            <w:vAlign w:val="center"/>
          </w:tcPr>
          <w:p w14:paraId="70ABFD5A" w14:textId="5861C66D" w:rsidR="002F2BFA" w:rsidRPr="005771E8" w:rsidRDefault="002F2BFA" w:rsidP="002F2BFA">
            <w:pPr>
              <w:pStyle w:val="TableText"/>
              <w:rPr>
                <w:rFonts w:cs="Tahoma"/>
                <w:szCs w:val="22"/>
              </w:rPr>
            </w:pPr>
            <w:r>
              <w:rPr>
                <w:rFonts w:cs="Tahoma"/>
                <w:szCs w:val="22"/>
              </w:rPr>
              <w:t>Manual Line Item</w:t>
            </w:r>
            <w:r w:rsidR="003314DF">
              <w:rPr>
                <w:rFonts w:cs="Tahoma"/>
                <w:szCs w:val="22"/>
              </w:rPr>
              <w:t xml:space="preserve"> (MP)</w:t>
            </w:r>
          </w:p>
        </w:tc>
        <w:tc>
          <w:tcPr>
            <w:tcW w:w="2250" w:type="dxa"/>
          </w:tcPr>
          <w:p w14:paraId="11236022" w14:textId="5E56FC95" w:rsidR="002F2BFA" w:rsidRDefault="002F2BFA" w:rsidP="002F2BFA">
            <w:pPr>
              <w:pStyle w:val="TableText"/>
              <w:rPr>
                <w:rFonts w:cs="Tahoma"/>
                <w:szCs w:val="22"/>
              </w:rPr>
            </w:pPr>
            <w:r>
              <w:rPr>
                <w:rFonts w:cs="Tahoma"/>
                <w:szCs w:val="22"/>
              </w:rPr>
              <w:t>Ministry of Energy, Northern Development and Mines</w:t>
            </w:r>
          </w:p>
        </w:tc>
      </w:tr>
    </w:tbl>
    <w:p w14:paraId="4BC22DC5" w14:textId="79CA791B" w:rsidR="0037041C" w:rsidRDefault="0037041C" w:rsidP="00AA4188">
      <w:pPr>
        <w:pStyle w:val="Heading4"/>
      </w:pPr>
      <w:r>
        <w:t>Settlement of OER-OESP Variance</w:t>
      </w:r>
    </w:p>
    <w:p w14:paraId="0E9C8923" w14:textId="20706E36" w:rsidR="00DA1A6F" w:rsidRDefault="00C96253" w:rsidP="00DA1A6F">
      <w:r>
        <w:t xml:space="preserve">USMPs </w:t>
      </w:r>
      <w:r w:rsidR="00DA1A6F">
        <w:t xml:space="preserve">that submitted both OER and OESP claims for the </w:t>
      </w:r>
      <w:r w:rsidR="00DA1A6F" w:rsidRPr="00031464">
        <w:rPr>
          <w:i/>
        </w:rPr>
        <w:t>billing periods</w:t>
      </w:r>
      <w:r w:rsidR="00DA1A6F">
        <w:t xml:space="preserve"> effective November 1, </w:t>
      </w:r>
      <w:proofErr w:type="gramStart"/>
      <w:r w:rsidR="00DA1A6F">
        <w:t>2019</w:t>
      </w:r>
      <w:proofErr w:type="gramEnd"/>
      <w:r w:rsidR="00DA1A6F">
        <w:t xml:space="preserve"> on behalf of eligible </w:t>
      </w:r>
      <w:r w:rsidR="00DA1A6F">
        <w:rPr>
          <w:i/>
        </w:rPr>
        <w:t>consumers</w:t>
      </w:r>
      <w:r w:rsidR="00DA1A6F">
        <w:t xml:space="preserve"> must remit OER-OESP variance </w:t>
      </w:r>
      <w:r w:rsidR="00080E21">
        <w:t xml:space="preserve">monthly </w:t>
      </w:r>
      <w:r w:rsidR="00DA1A6F">
        <w:t>to</w:t>
      </w:r>
      <w:r w:rsidR="00145AE1">
        <w:t xml:space="preserve"> the</w:t>
      </w:r>
      <w:r w:rsidR="00DA1A6F">
        <w:t xml:space="preserve"> </w:t>
      </w:r>
      <w:r w:rsidR="00DA1A6F">
        <w:rPr>
          <w:i/>
        </w:rPr>
        <w:t>IESO</w:t>
      </w:r>
      <w:r w:rsidR="00DA1A6F">
        <w:t xml:space="preserve"> </w:t>
      </w:r>
      <w:r w:rsidR="002F2BFA">
        <w:t xml:space="preserve">as a post-final adjustment </w:t>
      </w:r>
      <w:r w:rsidR="00080E21">
        <w:t>according to</w:t>
      </w:r>
      <w:r w:rsidR="002F2BFA">
        <w:t xml:space="preserve"> </w:t>
      </w:r>
      <w:r w:rsidR="00294108">
        <w:fldChar w:fldCharType="begin"/>
      </w:r>
      <w:r w:rsidR="00294108">
        <w:instrText xml:space="preserve"> REF _Ref139895797 \h </w:instrText>
      </w:r>
      <w:r w:rsidR="00294108">
        <w:fldChar w:fldCharType="separate"/>
      </w:r>
      <w:r w:rsidR="00C20D8E">
        <w:t xml:space="preserve">Table </w:t>
      </w:r>
      <w:r w:rsidR="00C20D8E">
        <w:rPr>
          <w:noProof/>
        </w:rPr>
        <w:t>7</w:t>
      </w:r>
      <w:r w:rsidR="00C20D8E">
        <w:noBreakHyphen/>
      </w:r>
      <w:r w:rsidR="00C20D8E">
        <w:rPr>
          <w:noProof/>
        </w:rPr>
        <w:t>9</w:t>
      </w:r>
      <w:r w:rsidR="00294108">
        <w:fldChar w:fldCharType="end"/>
      </w:r>
      <w:r w:rsidR="002F2BFA">
        <w:t>.</w:t>
      </w:r>
    </w:p>
    <w:p w14:paraId="3A9F032D" w14:textId="18C481D5" w:rsidR="00145AE1" w:rsidRPr="009E74D8" w:rsidRDefault="00145AE1" w:rsidP="00145AE1">
      <w:pPr>
        <w:pStyle w:val="TableCaption"/>
      </w:pPr>
      <w:bookmarkStart w:id="354" w:name="_Ref139895797"/>
      <w:bookmarkStart w:id="355" w:name="_Toc180490422"/>
      <w:r>
        <w:lastRenderedPageBreak/>
        <w:t xml:space="preserve">Table </w:t>
      </w:r>
      <w:r>
        <w:fldChar w:fldCharType="begin"/>
      </w:r>
      <w:r>
        <w:instrText>STYLEREF 2 \s</w:instrText>
      </w:r>
      <w:r>
        <w:fldChar w:fldCharType="separate"/>
      </w:r>
      <w:r w:rsidR="00C20D8E">
        <w:rPr>
          <w:noProof/>
        </w:rPr>
        <w:t>7</w:t>
      </w:r>
      <w:r>
        <w:fldChar w:fldCharType="end"/>
      </w:r>
      <w:r>
        <w:noBreakHyphen/>
      </w:r>
      <w:r>
        <w:fldChar w:fldCharType="begin"/>
      </w:r>
      <w:r>
        <w:instrText>SEQ Table \* ARABIC \s 2</w:instrText>
      </w:r>
      <w:r>
        <w:fldChar w:fldCharType="separate"/>
      </w:r>
      <w:r w:rsidR="00C20D8E">
        <w:rPr>
          <w:noProof/>
        </w:rPr>
        <w:t>9</w:t>
      </w:r>
      <w:r>
        <w:fldChar w:fldCharType="end"/>
      </w:r>
      <w:bookmarkEnd w:id="354"/>
      <w:r w:rsidRPr="00367FD2">
        <w:t>:</w:t>
      </w:r>
      <w:r>
        <w:t xml:space="preserve"> Submission – OREC-OESP Variance</w:t>
      </w:r>
      <w:bookmarkEnd w:id="355"/>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6570"/>
      </w:tblGrid>
      <w:tr w:rsidR="00145AE1" w:rsidRPr="00F2224E" w14:paraId="16DD2D9E" w14:textId="77777777" w:rsidTr="00AB5DE6">
        <w:trPr>
          <w:cantSplit/>
          <w:tblHeader/>
        </w:trPr>
        <w:tc>
          <w:tcPr>
            <w:tcW w:w="3510" w:type="dxa"/>
            <w:shd w:val="clear" w:color="auto" w:fill="8CD2F4"/>
            <w:vAlign w:val="center"/>
          </w:tcPr>
          <w:p w14:paraId="0149B602" w14:textId="77777777" w:rsidR="00145AE1" w:rsidRPr="00F2224E" w:rsidRDefault="00145AE1" w:rsidP="00AB5DE6">
            <w:pPr>
              <w:pStyle w:val="TableText"/>
              <w:keepNext/>
              <w:jc w:val="center"/>
              <w:rPr>
                <w:rFonts w:cs="Tahoma"/>
                <w:b/>
              </w:rPr>
            </w:pPr>
            <w:r>
              <w:rPr>
                <w:rFonts w:cs="Tahoma"/>
                <w:b/>
              </w:rPr>
              <w:t>Submission Information</w:t>
            </w:r>
          </w:p>
        </w:tc>
        <w:tc>
          <w:tcPr>
            <w:tcW w:w="6570" w:type="dxa"/>
            <w:shd w:val="clear" w:color="auto" w:fill="8CD2F4"/>
            <w:vAlign w:val="center"/>
          </w:tcPr>
          <w:p w14:paraId="03D82A58" w14:textId="77777777" w:rsidR="00145AE1" w:rsidRPr="00F2224E" w:rsidRDefault="00145AE1" w:rsidP="00AB5DE6">
            <w:pPr>
              <w:pStyle w:val="TableText"/>
              <w:keepNext/>
              <w:jc w:val="center"/>
              <w:rPr>
                <w:rFonts w:cs="Tahoma"/>
                <w:b/>
              </w:rPr>
            </w:pPr>
            <w:r>
              <w:rPr>
                <w:rFonts w:cs="Tahoma"/>
                <w:b/>
              </w:rPr>
              <w:t>Details</w:t>
            </w:r>
          </w:p>
        </w:tc>
      </w:tr>
      <w:tr w:rsidR="00145AE1" w:rsidRPr="00210689" w14:paraId="2FEFFCAF" w14:textId="77777777" w:rsidTr="00AB5DE6">
        <w:trPr>
          <w:cantSplit/>
        </w:trPr>
        <w:tc>
          <w:tcPr>
            <w:tcW w:w="3510" w:type="dxa"/>
          </w:tcPr>
          <w:p w14:paraId="079EE2B1" w14:textId="5B6CE57F" w:rsidR="00145AE1" w:rsidRDefault="00145AE1" w:rsidP="00AB5DE6">
            <w:pPr>
              <w:pStyle w:val="TableText"/>
              <w:rPr>
                <w:rFonts w:cs="Tahoma"/>
                <w:szCs w:val="22"/>
              </w:rPr>
            </w:pPr>
            <w:r>
              <w:rPr>
                <w:rFonts w:cs="Tahoma"/>
                <w:szCs w:val="22"/>
              </w:rPr>
              <w:t>Settlement Form</w:t>
            </w:r>
            <w:r w:rsidR="00E02214">
              <w:rPr>
                <w:rFonts w:cs="Tahoma"/>
                <w:szCs w:val="22"/>
              </w:rPr>
              <w:t xml:space="preserve"> – Online IESO</w:t>
            </w:r>
          </w:p>
        </w:tc>
        <w:tc>
          <w:tcPr>
            <w:tcW w:w="6570" w:type="dxa"/>
          </w:tcPr>
          <w:p w14:paraId="756B4982" w14:textId="4E9C8252" w:rsidR="00145AE1" w:rsidRPr="00321EB5" w:rsidRDefault="00145AE1" w:rsidP="00145AE1">
            <w:pPr>
              <w:pStyle w:val="TableText"/>
              <w:rPr>
                <w:rFonts w:cs="Tahoma"/>
                <w:i/>
                <w:szCs w:val="22"/>
              </w:rPr>
            </w:pPr>
            <w:r>
              <w:t xml:space="preserve">OER-OESP Variance – USMP </w:t>
            </w:r>
          </w:p>
        </w:tc>
      </w:tr>
    </w:tbl>
    <w:p w14:paraId="3C2D974B" w14:textId="77777777" w:rsidR="00145AE1" w:rsidRDefault="00145AE1" w:rsidP="00DA1A6F"/>
    <w:p w14:paraId="4DFF43AB" w14:textId="77777777" w:rsidR="002F2BFA" w:rsidRDefault="002F2BFA" w:rsidP="002F2BFA">
      <w:r>
        <w:t xml:space="preserve">The </w:t>
      </w:r>
      <w:r>
        <w:rPr>
          <w:i/>
        </w:rPr>
        <w:t xml:space="preserve">IESO </w:t>
      </w:r>
      <w:r>
        <w:t xml:space="preserve">will determine a </w:t>
      </w:r>
      <w:r>
        <w:rPr>
          <w:i/>
        </w:rPr>
        <w:t xml:space="preserve">settlement amount </w:t>
      </w:r>
      <w:r>
        <w:t xml:space="preserve">under the following </w:t>
      </w:r>
      <w:r>
        <w:rPr>
          <w:i/>
        </w:rPr>
        <w:t xml:space="preserve">charge types, </w:t>
      </w:r>
      <w:r>
        <w:t xml:space="preserve">which will appear on the respective </w:t>
      </w:r>
      <w:r>
        <w:rPr>
          <w:i/>
        </w:rPr>
        <w:t xml:space="preserve">settlement statement </w:t>
      </w:r>
      <w:r>
        <w:t xml:space="preserve">for the last </w:t>
      </w:r>
      <w:r>
        <w:rPr>
          <w:i/>
        </w:rPr>
        <w:t xml:space="preserve">trading day </w:t>
      </w:r>
      <w:r>
        <w:t>of the month</w:t>
      </w:r>
      <w:r>
        <w:rPr>
          <w:i/>
        </w:rPr>
        <w:t>.</w:t>
      </w:r>
    </w:p>
    <w:p w14:paraId="54632163" w14:textId="6446DA1C" w:rsidR="00FA7D17" w:rsidRPr="009E74D8" w:rsidRDefault="00FA7D17" w:rsidP="00FA7D17">
      <w:pPr>
        <w:pStyle w:val="TableCaption"/>
      </w:pPr>
      <w:bookmarkStart w:id="356" w:name="_Toc180490423"/>
      <w:r>
        <w:t xml:space="preserve">Table </w:t>
      </w:r>
      <w:r>
        <w:fldChar w:fldCharType="begin"/>
      </w:r>
      <w:r>
        <w:instrText>STYLEREF 2 \s</w:instrText>
      </w:r>
      <w:r>
        <w:fldChar w:fldCharType="separate"/>
      </w:r>
      <w:r w:rsidR="00C20D8E">
        <w:rPr>
          <w:noProof/>
        </w:rPr>
        <w:t>7</w:t>
      </w:r>
      <w:r>
        <w:fldChar w:fldCharType="end"/>
      </w:r>
      <w:r>
        <w:noBreakHyphen/>
      </w:r>
      <w:r>
        <w:fldChar w:fldCharType="begin"/>
      </w:r>
      <w:r>
        <w:instrText>SEQ Table \* ARABIC \s 2</w:instrText>
      </w:r>
      <w:r>
        <w:fldChar w:fldCharType="separate"/>
      </w:r>
      <w:r w:rsidR="00C20D8E">
        <w:rPr>
          <w:noProof/>
        </w:rPr>
        <w:t>10</w:t>
      </w:r>
      <w:r>
        <w:fldChar w:fldCharType="end"/>
      </w:r>
      <w:r w:rsidRPr="00367FD2">
        <w:t>:</w:t>
      </w:r>
      <w:r>
        <w:t xml:space="preserve"> OER-OESP Variance Settlement Amount</w:t>
      </w:r>
      <w:bookmarkEnd w:id="356"/>
    </w:p>
    <w:tbl>
      <w:tblPr>
        <w:tblW w:w="10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3870"/>
        <w:gridCol w:w="2340"/>
        <w:gridCol w:w="2340"/>
      </w:tblGrid>
      <w:tr w:rsidR="002F2BFA" w:rsidRPr="00F2224E" w14:paraId="24BA02EC" w14:textId="77777777" w:rsidTr="00396A15">
        <w:trPr>
          <w:cantSplit/>
          <w:tblHeader/>
        </w:trPr>
        <w:tc>
          <w:tcPr>
            <w:tcW w:w="1620" w:type="dxa"/>
            <w:shd w:val="clear" w:color="auto" w:fill="8CD2F4"/>
            <w:vAlign w:val="center"/>
          </w:tcPr>
          <w:p w14:paraId="2BBBBC0E" w14:textId="77777777" w:rsidR="002F2BFA" w:rsidRPr="00F2224E" w:rsidRDefault="002F2BFA" w:rsidP="00E02214">
            <w:pPr>
              <w:pStyle w:val="TableText"/>
              <w:keepNext/>
              <w:jc w:val="center"/>
              <w:rPr>
                <w:rFonts w:cs="Tahoma"/>
                <w:b/>
              </w:rPr>
            </w:pPr>
            <w:r>
              <w:rPr>
                <w:rFonts w:cs="Tahoma"/>
                <w:b/>
              </w:rPr>
              <w:t>Charge Type Number</w:t>
            </w:r>
          </w:p>
        </w:tc>
        <w:tc>
          <w:tcPr>
            <w:tcW w:w="3870" w:type="dxa"/>
            <w:shd w:val="clear" w:color="auto" w:fill="8CD2F4"/>
            <w:vAlign w:val="center"/>
          </w:tcPr>
          <w:p w14:paraId="5C2A38C8" w14:textId="77777777" w:rsidR="002F2BFA" w:rsidRPr="00F2224E" w:rsidRDefault="002F2BFA" w:rsidP="00E02214">
            <w:pPr>
              <w:pStyle w:val="TableText"/>
              <w:keepNext/>
              <w:jc w:val="center"/>
              <w:rPr>
                <w:rFonts w:cs="Tahoma"/>
                <w:b/>
              </w:rPr>
            </w:pPr>
            <w:r>
              <w:rPr>
                <w:rFonts w:cs="Tahoma"/>
                <w:b/>
              </w:rPr>
              <w:t>Charge Type Name</w:t>
            </w:r>
          </w:p>
        </w:tc>
        <w:tc>
          <w:tcPr>
            <w:tcW w:w="4680" w:type="dxa"/>
            <w:gridSpan w:val="2"/>
            <w:shd w:val="clear" w:color="auto" w:fill="8CD2F4"/>
            <w:vAlign w:val="center"/>
          </w:tcPr>
          <w:p w14:paraId="5AD1265F" w14:textId="77777777" w:rsidR="002F2BFA" w:rsidRDefault="002F2BFA" w:rsidP="00E02214">
            <w:pPr>
              <w:pStyle w:val="TableText"/>
              <w:keepNext/>
              <w:jc w:val="center"/>
              <w:rPr>
                <w:rFonts w:cs="Tahoma"/>
                <w:b/>
              </w:rPr>
            </w:pPr>
            <w:r>
              <w:rPr>
                <w:rFonts w:cs="Tahoma"/>
                <w:b/>
              </w:rPr>
              <w:t>Settlement Statement</w:t>
            </w:r>
          </w:p>
        </w:tc>
      </w:tr>
      <w:tr w:rsidR="002F2BFA" w:rsidRPr="00210689" w14:paraId="534D163A" w14:textId="77777777" w:rsidTr="00396A15">
        <w:trPr>
          <w:cantSplit/>
        </w:trPr>
        <w:tc>
          <w:tcPr>
            <w:tcW w:w="1620" w:type="dxa"/>
            <w:vAlign w:val="center"/>
          </w:tcPr>
          <w:p w14:paraId="0F0EED9B" w14:textId="25F708B4" w:rsidR="002F2BFA" w:rsidRDefault="002F2BFA" w:rsidP="002F2BFA">
            <w:pPr>
              <w:pStyle w:val="TableText"/>
              <w:rPr>
                <w:rFonts w:cs="Tahoma"/>
                <w:szCs w:val="22"/>
              </w:rPr>
            </w:pPr>
            <w:r>
              <w:rPr>
                <w:rFonts w:cs="Tahoma"/>
                <w:szCs w:val="22"/>
              </w:rPr>
              <w:t>9983</w:t>
            </w:r>
          </w:p>
        </w:tc>
        <w:tc>
          <w:tcPr>
            <w:tcW w:w="3870" w:type="dxa"/>
            <w:vAlign w:val="center"/>
          </w:tcPr>
          <w:p w14:paraId="4ABE0CEE" w14:textId="0455F651" w:rsidR="002F2BFA" w:rsidRDefault="002F2BFA" w:rsidP="002F2BFA">
            <w:pPr>
              <w:pStyle w:val="TableText"/>
              <w:rPr>
                <w:rFonts w:cs="Tahoma"/>
                <w:szCs w:val="22"/>
              </w:rPr>
            </w:pPr>
            <w:r>
              <w:rPr>
                <w:rFonts w:cs="Tahoma"/>
                <w:szCs w:val="22"/>
              </w:rPr>
              <w:t>Ontario Electricity Rebate Settlement Amount</w:t>
            </w:r>
          </w:p>
        </w:tc>
        <w:tc>
          <w:tcPr>
            <w:tcW w:w="2340" w:type="dxa"/>
            <w:vAlign w:val="center"/>
          </w:tcPr>
          <w:p w14:paraId="7802D415" w14:textId="5CC5B08D" w:rsidR="002F2BFA" w:rsidRDefault="002F2BFA" w:rsidP="002F2BFA">
            <w:pPr>
              <w:pStyle w:val="TableText"/>
              <w:rPr>
                <w:rFonts w:cs="Tahoma"/>
                <w:i/>
                <w:szCs w:val="22"/>
              </w:rPr>
            </w:pPr>
            <w:r>
              <w:rPr>
                <w:rFonts w:cs="Tahoma"/>
                <w:szCs w:val="22"/>
              </w:rPr>
              <w:t>Manual Line Item</w:t>
            </w:r>
            <w:r w:rsidR="00306409">
              <w:rPr>
                <w:rFonts w:cs="Tahoma"/>
                <w:szCs w:val="22"/>
              </w:rPr>
              <w:t xml:space="preserve"> (MP)</w:t>
            </w:r>
          </w:p>
        </w:tc>
        <w:tc>
          <w:tcPr>
            <w:tcW w:w="2340" w:type="dxa"/>
          </w:tcPr>
          <w:p w14:paraId="1F8F30BA" w14:textId="4B09A113" w:rsidR="002F2BFA" w:rsidRPr="00650ADA" w:rsidRDefault="00C96253" w:rsidP="002F2BFA">
            <w:pPr>
              <w:pStyle w:val="TableText"/>
              <w:rPr>
                <w:rFonts w:cs="Tahoma"/>
                <w:szCs w:val="22"/>
              </w:rPr>
            </w:pPr>
            <w:r>
              <w:rPr>
                <w:rFonts w:cs="Tahoma"/>
                <w:szCs w:val="22"/>
              </w:rPr>
              <w:t>USMPs</w:t>
            </w:r>
          </w:p>
        </w:tc>
      </w:tr>
      <w:tr w:rsidR="002F2BFA" w:rsidRPr="005771E8" w14:paraId="0E4F7F2B" w14:textId="77777777" w:rsidTr="00396A15">
        <w:trPr>
          <w:cantSplit/>
        </w:trPr>
        <w:tc>
          <w:tcPr>
            <w:tcW w:w="1620" w:type="dxa"/>
            <w:vAlign w:val="center"/>
          </w:tcPr>
          <w:p w14:paraId="4F5A93EC" w14:textId="091E4A3A" w:rsidR="002F2BFA" w:rsidRDefault="002F2BFA" w:rsidP="002F2BFA">
            <w:pPr>
              <w:pStyle w:val="TableText"/>
              <w:rPr>
                <w:rFonts w:cs="Tahoma"/>
                <w:szCs w:val="22"/>
              </w:rPr>
            </w:pPr>
            <w:r>
              <w:rPr>
                <w:rFonts w:cs="Tahoma"/>
                <w:szCs w:val="22"/>
              </w:rPr>
              <w:t>1457</w:t>
            </w:r>
          </w:p>
        </w:tc>
        <w:tc>
          <w:tcPr>
            <w:tcW w:w="3870" w:type="dxa"/>
            <w:vAlign w:val="center"/>
          </w:tcPr>
          <w:p w14:paraId="60E9B14E" w14:textId="7502A09A" w:rsidR="002F2BFA" w:rsidRDefault="002F2BFA" w:rsidP="002F2BFA">
            <w:pPr>
              <w:pStyle w:val="TableText"/>
              <w:rPr>
                <w:rFonts w:cs="Tahoma"/>
                <w:szCs w:val="22"/>
              </w:rPr>
            </w:pPr>
            <w:r>
              <w:rPr>
                <w:rFonts w:cs="Tahoma"/>
                <w:szCs w:val="22"/>
              </w:rPr>
              <w:t>Ontario Electricity Rebate Balancing Amount</w:t>
            </w:r>
          </w:p>
        </w:tc>
        <w:tc>
          <w:tcPr>
            <w:tcW w:w="2340" w:type="dxa"/>
            <w:vAlign w:val="center"/>
          </w:tcPr>
          <w:p w14:paraId="0043DEBF" w14:textId="509103DB" w:rsidR="002F2BFA" w:rsidRPr="005771E8" w:rsidRDefault="002F2BFA" w:rsidP="002F2BFA">
            <w:pPr>
              <w:pStyle w:val="TableText"/>
              <w:rPr>
                <w:rFonts w:cs="Tahoma"/>
                <w:szCs w:val="22"/>
              </w:rPr>
            </w:pPr>
            <w:r>
              <w:rPr>
                <w:rFonts w:cs="Tahoma"/>
                <w:szCs w:val="22"/>
              </w:rPr>
              <w:t>Manual Line Item</w:t>
            </w:r>
            <w:r w:rsidR="00306409">
              <w:rPr>
                <w:rFonts w:cs="Tahoma"/>
                <w:szCs w:val="22"/>
              </w:rPr>
              <w:t xml:space="preserve"> (MP)</w:t>
            </w:r>
          </w:p>
        </w:tc>
        <w:tc>
          <w:tcPr>
            <w:tcW w:w="2340" w:type="dxa"/>
          </w:tcPr>
          <w:p w14:paraId="46C4FDF5" w14:textId="77777777" w:rsidR="002F2BFA" w:rsidRDefault="002F2BFA" w:rsidP="002F2BFA">
            <w:pPr>
              <w:pStyle w:val="TableText"/>
              <w:rPr>
                <w:rFonts w:cs="Tahoma"/>
                <w:szCs w:val="22"/>
              </w:rPr>
            </w:pPr>
            <w:r>
              <w:rPr>
                <w:rFonts w:cs="Tahoma"/>
                <w:szCs w:val="22"/>
              </w:rPr>
              <w:t>Ministry of Energy, Northern Development and Mines</w:t>
            </w:r>
          </w:p>
        </w:tc>
      </w:tr>
    </w:tbl>
    <w:p w14:paraId="16D3D2D2" w14:textId="49AD8280" w:rsidR="00DA1A6F" w:rsidRDefault="00DA1A6F" w:rsidP="00411DFE">
      <w:pPr>
        <w:pStyle w:val="Heading3"/>
      </w:pPr>
      <w:bookmarkStart w:id="357" w:name="_Toc211414863"/>
      <w:r>
        <w:t>Fair Hydro Act, 2017</w:t>
      </w:r>
      <w:bookmarkEnd w:id="357"/>
    </w:p>
    <w:p w14:paraId="574B875F" w14:textId="48BB3029" w:rsidR="00DA1A6F" w:rsidRDefault="00DA1A6F" w:rsidP="00DA1A6F">
      <w:r w:rsidRPr="00927ADB">
        <w:t xml:space="preserve">The </w:t>
      </w:r>
      <w:r w:rsidRPr="00CF50E0">
        <w:rPr>
          <w:i/>
          <w:u w:val="single"/>
        </w:rPr>
        <w:t>Fair Hydro Act, 2017</w:t>
      </w:r>
      <w:r w:rsidRPr="00927ADB">
        <w:rPr>
          <w:i/>
        </w:rPr>
        <w:t xml:space="preserve"> </w:t>
      </w:r>
      <w:r w:rsidRPr="00927ADB">
        <w:t xml:space="preserve">makes amendments to the </w:t>
      </w:r>
      <w:r w:rsidRPr="00CF50E0">
        <w:rPr>
          <w:i/>
          <w:u w:val="single"/>
        </w:rPr>
        <w:t>Electricity Act, 1998</w:t>
      </w:r>
      <w:r w:rsidRPr="00927ADB">
        <w:rPr>
          <w:i/>
        </w:rPr>
        <w:t xml:space="preserve">, </w:t>
      </w:r>
      <w:r w:rsidRPr="00927ADB">
        <w:t xml:space="preserve">and the </w:t>
      </w:r>
      <w:r w:rsidRPr="00CF50E0">
        <w:rPr>
          <w:i/>
          <w:u w:val="single"/>
        </w:rPr>
        <w:t>Ontario Energy Board Act, 1998</w:t>
      </w:r>
      <w:r w:rsidRPr="00927ADB">
        <w:t>, implementing a variety of initiatives broadly targeting</w:t>
      </w:r>
      <w:r>
        <w:t xml:space="preserve"> residential customers along with some small businesses and farms. Additional programs being implemented under the </w:t>
      </w:r>
      <w:r>
        <w:rPr>
          <w:i/>
        </w:rPr>
        <w:t xml:space="preserve">Act </w:t>
      </w:r>
      <w:r>
        <w:t>specifically relate to residential customers in rural or remote areas and First Nations reserve</w:t>
      </w:r>
      <w:r w:rsidR="00AB5DE6">
        <w:t>s</w:t>
      </w:r>
      <w:r>
        <w:t>.</w:t>
      </w:r>
    </w:p>
    <w:p w14:paraId="384D0BD9" w14:textId="1D109E29" w:rsidR="00DA1A6F" w:rsidRDefault="00DA1A6F" w:rsidP="00AA4188">
      <w:pPr>
        <w:pStyle w:val="Heading4"/>
      </w:pPr>
      <w:r>
        <w:t>First Nations On-reserve Delivery Credit</w:t>
      </w:r>
    </w:p>
    <w:p w14:paraId="7ECC556D" w14:textId="77777777" w:rsidR="00DA1A6F" w:rsidRDefault="00DA1A6F" w:rsidP="00DA1A6F">
      <w:r>
        <w:t xml:space="preserve">As part of the </w:t>
      </w:r>
      <w:r w:rsidRPr="00CF50E0">
        <w:rPr>
          <w:i/>
          <w:u w:val="single"/>
        </w:rPr>
        <w:t>Fair Hydro Act, 2017</w:t>
      </w:r>
      <w:r>
        <w:t xml:space="preserve">, the First Nations On-reserve Delivery Credit (FNDC) provides a credit to a customer of a licensed </w:t>
      </w:r>
      <w:r>
        <w:rPr>
          <w:i/>
        </w:rPr>
        <w:t>distributor</w:t>
      </w:r>
      <w:r>
        <w:t xml:space="preserve"> that occupies residential premises located on or within a reserve and has a residential-rate account with that </w:t>
      </w:r>
      <w:r>
        <w:rPr>
          <w:i/>
        </w:rPr>
        <w:t>distributor</w:t>
      </w:r>
      <w:r>
        <w:t xml:space="preserve">. The amount of the delivery credit is prescribed in </w:t>
      </w:r>
      <w:r w:rsidRPr="00CF3005">
        <w:t>Ontario Regulation O. Reg. 197/17</w:t>
      </w:r>
      <w:r>
        <w:t>.</w:t>
      </w:r>
    </w:p>
    <w:p w14:paraId="28078BEE" w14:textId="39D7D06A" w:rsidR="00BC4E61" w:rsidRDefault="00DA1A6F" w:rsidP="00DA1A6F">
      <w:r>
        <w:t xml:space="preserve">Licensed </w:t>
      </w:r>
      <w:r>
        <w:rPr>
          <w:i/>
        </w:rPr>
        <w:t>distributors</w:t>
      </w:r>
      <w:r>
        <w:t xml:space="preserve"> must submit their claims for reimbursement of the FNDC credits paid to their eligible customers</w:t>
      </w:r>
      <w:r w:rsidR="00080E21">
        <w:t>,</w:t>
      </w:r>
      <w:r w:rsidR="00A049A0">
        <w:t xml:space="preserve"> </w:t>
      </w:r>
      <w:r w:rsidR="00080E21">
        <w:t xml:space="preserve">monthly </w:t>
      </w:r>
      <w:r w:rsidR="00A049A0">
        <w:t xml:space="preserve">to the </w:t>
      </w:r>
      <w:r w:rsidR="00A049A0">
        <w:rPr>
          <w:i/>
        </w:rPr>
        <w:t>IESO</w:t>
      </w:r>
      <w:r w:rsidR="003029FE">
        <w:rPr>
          <w:i/>
        </w:rPr>
        <w:t xml:space="preserve"> </w:t>
      </w:r>
      <w:r w:rsidR="00080E21">
        <w:t>according to</w:t>
      </w:r>
      <w:r w:rsidR="003029FE">
        <w:t xml:space="preserve"> </w:t>
      </w:r>
      <w:r w:rsidR="00D60F6C">
        <w:fldChar w:fldCharType="begin"/>
      </w:r>
      <w:r w:rsidR="00D60F6C">
        <w:instrText xml:space="preserve"> REF _Ref139896776 \h </w:instrText>
      </w:r>
      <w:r w:rsidR="00D60F6C">
        <w:fldChar w:fldCharType="separate"/>
      </w:r>
      <w:r w:rsidR="00C20D8E">
        <w:t xml:space="preserve">Table </w:t>
      </w:r>
      <w:r w:rsidR="00C20D8E">
        <w:rPr>
          <w:noProof/>
        </w:rPr>
        <w:t>7</w:t>
      </w:r>
      <w:r w:rsidR="00C20D8E">
        <w:noBreakHyphen/>
      </w:r>
      <w:r w:rsidR="00C20D8E">
        <w:rPr>
          <w:noProof/>
        </w:rPr>
        <w:t>11</w:t>
      </w:r>
      <w:r w:rsidR="00D60F6C">
        <w:fldChar w:fldCharType="end"/>
      </w:r>
      <w:r w:rsidR="003029FE">
        <w:t>.</w:t>
      </w:r>
      <w:r>
        <w:t xml:space="preserve"> </w:t>
      </w:r>
    </w:p>
    <w:p w14:paraId="282BA64B" w14:textId="72FC3E43" w:rsidR="00BC4E61" w:rsidRPr="009E74D8" w:rsidRDefault="00BC4E61" w:rsidP="00BC4E61">
      <w:pPr>
        <w:pStyle w:val="TableCaption"/>
      </w:pPr>
      <w:bookmarkStart w:id="358" w:name="_Ref139896776"/>
      <w:bookmarkStart w:id="359" w:name="_Toc180490424"/>
      <w:r>
        <w:t xml:space="preserve">Table </w:t>
      </w:r>
      <w:r>
        <w:fldChar w:fldCharType="begin"/>
      </w:r>
      <w:r>
        <w:instrText>STYLEREF 2 \s</w:instrText>
      </w:r>
      <w:r>
        <w:fldChar w:fldCharType="separate"/>
      </w:r>
      <w:r w:rsidR="00C20D8E">
        <w:rPr>
          <w:noProof/>
        </w:rPr>
        <w:t>7</w:t>
      </w:r>
      <w:r>
        <w:fldChar w:fldCharType="end"/>
      </w:r>
      <w:r>
        <w:noBreakHyphen/>
      </w:r>
      <w:r>
        <w:fldChar w:fldCharType="begin"/>
      </w:r>
      <w:r>
        <w:instrText>SEQ Table \* ARABIC \s 2</w:instrText>
      </w:r>
      <w:r>
        <w:fldChar w:fldCharType="separate"/>
      </w:r>
      <w:r w:rsidR="00C20D8E">
        <w:rPr>
          <w:noProof/>
        </w:rPr>
        <w:t>11</w:t>
      </w:r>
      <w:r>
        <w:fldChar w:fldCharType="end"/>
      </w:r>
      <w:bookmarkEnd w:id="358"/>
      <w:r w:rsidRPr="00367FD2">
        <w:t>:</w:t>
      </w:r>
      <w:r>
        <w:t xml:space="preserve"> Submission – First Nations On-reserve Delivery Credit</w:t>
      </w:r>
      <w:bookmarkEnd w:id="359"/>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6570"/>
      </w:tblGrid>
      <w:tr w:rsidR="00BC4E61" w:rsidRPr="00F2224E" w14:paraId="5664A47D" w14:textId="77777777" w:rsidTr="00530CAA">
        <w:trPr>
          <w:cantSplit/>
          <w:tblHeader/>
        </w:trPr>
        <w:tc>
          <w:tcPr>
            <w:tcW w:w="3510" w:type="dxa"/>
            <w:shd w:val="clear" w:color="auto" w:fill="8CD2F4"/>
            <w:vAlign w:val="center"/>
          </w:tcPr>
          <w:p w14:paraId="2D976589" w14:textId="77777777" w:rsidR="00BC4E61" w:rsidRPr="00F2224E" w:rsidRDefault="00BC4E61" w:rsidP="00530CAA">
            <w:pPr>
              <w:pStyle w:val="TableText"/>
              <w:keepNext/>
              <w:jc w:val="center"/>
              <w:rPr>
                <w:rFonts w:cs="Tahoma"/>
                <w:b/>
              </w:rPr>
            </w:pPr>
            <w:r>
              <w:rPr>
                <w:rFonts w:cs="Tahoma"/>
                <w:b/>
              </w:rPr>
              <w:t>Submission Information</w:t>
            </w:r>
          </w:p>
        </w:tc>
        <w:tc>
          <w:tcPr>
            <w:tcW w:w="6570" w:type="dxa"/>
            <w:shd w:val="clear" w:color="auto" w:fill="8CD2F4"/>
            <w:vAlign w:val="center"/>
          </w:tcPr>
          <w:p w14:paraId="241F0DE4" w14:textId="77777777" w:rsidR="00BC4E61" w:rsidRPr="00F2224E" w:rsidRDefault="00BC4E61" w:rsidP="00530CAA">
            <w:pPr>
              <w:pStyle w:val="TableText"/>
              <w:keepNext/>
              <w:jc w:val="center"/>
              <w:rPr>
                <w:rFonts w:cs="Tahoma"/>
                <w:b/>
              </w:rPr>
            </w:pPr>
            <w:r>
              <w:rPr>
                <w:rFonts w:cs="Tahoma"/>
                <w:b/>
              </w:rPr>
              <w:t>Details</w:t>
            </w:r>
          </w:p>
        </w:tc>
      </w:tr>
      <w:tr w:rsidR="00BC4E61" w:rsidRPr="00210689" w14:paraId="3BAB9A40" w14:textId="77777777" w:rsidTr="00530CAA">
        <w:trPr>
          <w:cantSplit/>
        </w:trPr>
        <w:tc>
          <w:tcPr>
            <w:tcW w:w="3510" w:type="dxa"/>
          </w:tcPr>
          <w:p w14:paraId="10AB2832" w14:textId="36341444" w:rsidR="00BC4E61" w:rsidRDefault="00BC4E61" w:rsidP="00530CAA">
            <w:pPr>
              <w:pStyle w:val="TableText"/>
              <w:rPr>
                <w:rFonts w:cs="Tahoma"/>
                <w:szCs w:val="22"/>
              </w:rPr>
            </w:pPr>
            <w:r>
              <w:rPr>
                <w:rFonts w:cs="Tahoma"/>
                <w:szCs w:val="22"/>
              </w:rPr>
              <w:t>Settlement Form</w:t>
            </w:r>
            <w:r w:rsidR="003029FE">
              <w:rPr>
                <w:rFonts w:cs="Tahoma"/>
                <w:szCs w:val="22"/>
              </w:rPr>
              <w:t xml:space="preserve"> – Online IESO</w:t>
            </w:r>
          </w:p>
        </w:tc>
        <w:tc>
          <w:tcPr>
            <w:tcW w:w="6570" w:type="dxa"/>
          </w:tcPr>
          <w:p w14:paraId="1131B9A5" w14:textId="2A02C7DB" w:rsidR="00BC4E61" w:rsidRPr="00321EB5" w:rsidRDefault="00BC4E61" w:rsidP="00530CAA">
            <w:pPr>
              <w:pStyle w:val="TableText"/>
              <w:rPr>
                <w:rFonts w:cs="Tahoma"/>
                <w:i/>
                <w:szCs w:val="22"/>
              </w:rPr>
            </w:pPr>
            <w:r>
              <w:t xml:space="preserve">First Nations On-reserve Delivery Credit (FNDC) </w:t>
            </w:r>
          </w:p>
        </w:tc>
      </w:tr>
    </w:tbl>
    <w:p w14:paraId="7DC258F5" w14:textId="77777777" w:rsidR="003029FE" w:rsidRDefault="003029FE" w:rsidP="003029FE"/>
    <w:p w14:paraId="1891F8F6" w14:textId="0DC5F12F" w:rsidR="003029FE" w:rsidRDefault="003029FE" w:rsidP="00031464">
      <w:pPr>
        <w:keepNext/>
      </w:pPr>
      <w:r>
        <w:lastRenderedPageBreak/>
        <w:t xml:space="preserve">The </w:t>
      </w:r>
      <w:r>
        <w:rPr>
          <w:i/>
        </w:rPr>
        <w:t xml:space="preserve">IESO </w:t>
      </w:r>
      <w:r>
        <w:t xml:space="preserve">will determine a </w:t>
      </w:r>
      <w:r>
        <w:rPr>
          <w:i/>
        </w:rPr>
        <w:t xml:space="preserve">settlement amount </w:t>
      </w:r>
      <w:r>
        <w:t xml:space="preserve">under the following </w:t>
      </w:r>
      <w:r>
        <w:rPr>
          <w:i/>
        </w:rPr>
        <w:t xml:space="preserve">charge types, </w:t>
      </w:r>
      <w:r>
        <w:t xml:space="preserve">which will appear on the respective </w:t>
      </w:r>
      <w:r>
        <w:rPr>
          <w:i/>
        </w:rPr>
        <w:t xml:space="preserve">settlement statement </w:t>
      </w:r>
      <w:r>
        <w:t xml:space="preserve">for the last </w:t>
      </w:r>
      <w:r>
        <w:rPr>
          <w:i/>
        </w:rPr>
        <w:t xml:space="preserve">trading day </w:t>
      </w:r>
      <w:r>
        <w:t>of the month</w:t>
      </w:r>
      <w:r>
        <w:rPr>
          <w:i/>
        </w:rPr>
        <w:t>.</w:t>
      </w:r>
    </w:p>
    <w:p w14:paraId="792658BA" w14:textId="69D65636" w:rsidR="00A049A0" w:rsidRPr="009E74D8" w:rsidRDefault="00A049A0" w:rsidP="00A049A0">
      <w:pPr>
        <w:pStyle w:val="TableCaption"/>
      </w:pPr>
      <w:bookmarkStart w:id="360" w:name="_Toc180490425"/>
      <w:r>
        <w:t xml:space="preserve">Table </w:t>
      </w:r>
      <w:r>
        <w:fldChar w:fldCharType="begin"/>
      </w:r>
      <w:r>
        <w:instrText>STYLEREF 2 \s</w:instrText>
      </w:r>
      <w:r>
        <w:fldChar w:fldCharType="separate"/>
      </w:r>
      <w:r w:rsidR="00C20D8E">
        <w:rPr>
          <w:noProof/>
        </w:rPr>
        <w:t>7</w:t>
      </w:r>
      <w:r>
        <w:fldChar w:fldCharType="end"/>
      </w:r>
      <w:r>
        <w:noBreakHyphen/>
      </w:r>
      <w:r>
        <w:fldChar w:fldCharType="begin"/>
      </w:r>
      <w:r>
        <w:instrText>SEQ Table \* ARABIC \s 2</w:instrText>
      </w:r>
      <w:r>
        <w:fldChar w:fldCharType="separate"/>
      </w:r>
      <w:r w:rsidR="00C20D8E">
        <w:rPr>
          <w:noProof/>
        </w:rPr>
        <w:t>12</w:t>
      </w:r>
      <w:r>
        <w:fldChar w:fldCharType="end"/>
      </w:r>
      <w:r w:rsidRPr="00367FD2">
        <w:t>:</w:t>
      </w:r>
      <w:r>
        <w:t xml:space="preserve"> First Nations On-reserve Delivery Credit Settlement Amount</w:t>
      </w:r>
      <w:bookmarkEnd w:id="360"/>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4410"/>
        <w:gridCol w:w="2520"/>
        <w:gridCol w:w="1620"/>
      </w:tblGrid>
      <w:tr w:rsidR="003029FE" w:rsidRPr="00F2224E" w14:paraId="33F2855A" w14:textId="77777777" w:rsidTr="00396A15">
        <w:trPr>
          <w:cantSplit/>
          <w:tblHeader/>
        </w:trPr>
        <w:tc>
          <w:tcPr>
            <w:tcW w:w="1530" w:type="dxa"/>
            <w:shd w:val="clear" w:color="auto" w:fill="8CD2F4"/>
            <w:vAlign w:val="center"/>
          </w:tcPr>
          <w:p w14:paraId="6EDDAB50" w14:textId="77777777" w:rsidR="003029FE" w:rsidRPr="00F2224E" w:rsidRDefault="003029FE" w:rsidP="004E31B9">
            <w:pPr>
              <w:pStyle w:val="TableText"/>
              <w:keepNext/>
              <w:jc w:val="center"/>
              <w:rPr>
                <w:rFonts w:cs="Tahoma"/>
                <w:b/>
              </w:rPr>
            </w:pPr>
            <w:r>
              <w:rPr>
                <w:rFonts w:cs="Tahoma"/>
                <w:b/>
              </w:rPr>
              <w:t>Charge Type Number</w:t>
            </w:r>
          </w:p>
        </w:tc>
        <w:tc>
          <w:tcPr>
            <w:tcW w:w="4410" w:type="dxa"/>
            <w:shd w:val="clear" w:color="auto" w:fill="8CD2F4"/>
            <w:vAlign w:val="center"/>
          </w:tcPr>
          <w:p w14:paraId="49021752" w14:textId="77777777" w:rsidR="003029FE" w:rsidRPr="00F2224E" w:rsidRDefault="003029FE" w:rsidP="004E31B9">
            <w:pPr>
              <w:pStyle w:val="TableText"/>
              <w:keepNext/>
              <w:jc w:val="center"/>
              <w:rPr>
                <w:rFonts w:cs="Tahoma"/>
                <w:b/>
              </w:rPr>
            </w:pPr>
            <w:r>
              <w:rPr>
                <w:rFonts w:cs="Tahoma"/>
                <w:b/>
              </w:rPr>
              <w:t>Charge Type Name</w:t>
            </w:r>
          </w:p>
        </w:tc>
        <w:tc>
          <w:tcPr>
            <w:tcW w:w="4140" w:type="dxa"/>
            <w:gridSpan w:val="2"/>
            <w:shd w:val="clear" w:color="auto" w:fill="8CD2F4"/>
            <w:vAlign w:val="center"/>
          </w:tcPr>
          <w:p w14:paraId="704576FC" w14:textId="77777777" w:rsidR="003029FE" w:rsidRDefault="003029FE" w:rsidP="004E31B9">
            <w:pPr>
              <w:pStyle w:val="TableText"/>
              <w:keepNext/>
              <w:jc w:val="center"/>
              <w:rPr>
                <w:rFonts w:cs="Tahoma"/>
                <w:b/>
              </w:rPr>
            </w:pPr>
            <w:r>
              <w:rPr>
                <w:rFonts w:cs="Tahoma"/>
                <w:b/>
              </w:rPr>
              <w:t>Settlement Statement</w:t>
            </w:r>
          </w:p>
        </w:tc>
      </w:tr>
      <w:tr w:rsidR="003029FE" w:rsidRPr="00210689" w14:paraId="016F59DF" w14:textId="77777777" w:rsidTr="00396A15">
        <w:trPr>
          <w:cantSplit/>
        </w:trPr>
        <w:tc>
          <w:tcPr>
            <w:tcW w:w="1530" w:type="dxa"/>
            <w:vAlign w:val="center"/>
          </w:tcPr>
          <w:p w14:paraId="79F2A56F" w14:textId="7E742943" w:rsidR="003029FE" w:rsidRDefault="003029FE" w:rsidP="003029FE">
            <w:pPr>
              <w:pStyle w:val="TableText"/>
              <w:rPr>
                <w:rFonts w:cs="Tahoma"/>
                <w:szCs w:val="22"/>
              </w:rPr>
            </w:pPr>
            <w:r>
              <w:rPr>
                <w:rFonts w:cs="Tahoma"/>
                <w:szCs w:val="22"/>
              </w:rPr>
              <w:t>705</w:t>
            </w:r>
          </w:p>
        </w:tc>
        <w:tc>
          <w:tcPr>
            <w:tcW w:w="4410" w:type="dxa"/>
            <w:vAlign w:val="center"/>
          </w:tcPr>
          <w:p w14:paraId="6CC1880F" w14:textId="7F532660" w:rsidR="003029FE" w:rsidRDefault="003029FE" w:rsidP="003029FE">
            <w:pPr>
              <w:pStyle w:val="TableText"/>
              <w:rPr>
                <w:rFonts w:cs="Tahoma"/>
                <w:szCs w:val="22"/>
              </w:rPr>
            </w:pPr>
            <w:r>
              <w:rPr>
                <w:rFonts w:cs="Tahoma"/>
                <w:szCs w:val="22"/>
              </w:rPr>
              <w:t>Ontario Fair Hydro Plan First Nations On-reserve Delivery Credit</w:t>
            </w:r>
          </w:p>
        </w:tc>
        <w:tc>
          <w:tcPr>
            <w:tcW w:w="2520" w:type="dxa"/>
            <w:vAlign w:val="center"/>
          </w:tcPr>
          <w:p w14:paraId="578DA7A7" w14:textId="35CBD16C" w:rsidR="003029FE" w:rsidRDefault="003029FE" w:rsidP="003029FE">
            <w:pPr>
              <w:pStyle w:val="TableText"/>
              <w:rPr>
                <w:rFonts w:cs="Tahoma"/>
                <w:i/>
                <w:szCs w:val="22"/>
              </w:rPr>
            </w:pPr>
            <w:r>
              <w:rPr>
                <w:rFonts w:cs="Tahoma"/>
                <w:szCs w:val="22"/>
              </w:rPr>
              <w:t>Manual Line Item</w:t>
            </w:r>
            <w:r w:rsidR="00306409">
              <w:rPr>
                <w:rFonts w:cs="Tahoma"/>
                <w:szCs w:val="22"/>
              </w:rPr>
              <w:t xml:space="preserve"> (MP)</w:t>
            </w:r>
          </w:p>
        </w:tc>
        <w:tc>
          <w:tcPr>
            <w:tcW w:w="1620" w:type="dxa"/>
            <w:vAlign w:val="center"/>
          </w:tcPr>
          <w:p w14:paraId="70658369" w14:textId="0331283C" w:rsidR="003029FE" w:rsidRPr="00650ADA" w:rsidRDefault="003029FE" w:rsidP="003029FE">
            <w:pPr>
              <w:pStyle w:val="TableText"/>
              <w:rPr>
                <w:rFonts w:cs="Tahoma"/>
                <w:szCs w:val="22"/>
              </w:rPr>
            </w:pPr>
            <w:r>
              <w:rPr>
                <w:rFonts w:cs="Tahoma"/>
                <w:szCs w:val="22"/>
              </w:rPr>
              <w:t>LDC</w:t>
            </w:r>
          </w:p>
        </w:tc>
      </w:tr>
      <w:tr w:rsidR="003029FE" w:rsidRPr="005771E8" w14:paraId="795A6436" w14:textId="77777777" w:rsidTr="00396A15">
        <w:trPr>
          <w:cantSplit/>
        </w:trPr>
        <w:tc>
          <w:tcPr>
            <w:tcW w:w="1530" w:type="dxa"/>
            <w:vAlign w:val="center"/>
          </w:tcPr>
          <w:p w14:paraId="27D763E7" w14:textId="3B33B0C4" w:rsidR="003029FE" w:rsidRDefault="003029FE" w:rsidP="003029FE">
            <w:pPr>
              <w:pStyle w:val="TableText"/>
              <w:rPr>
                <w:rFonts w:cs="Tahoma"/>
                <w:szCs w:val="22"/>
              </w:rPr>
            </w:pPr>
            <w:r>
              <w:rPr>
                <w:rFonts w:cs="Tahoma"/>
                <w:szCs w:val="22"/>
              </w:rPr>
              <w:t>755</w:t>
            </w:r>
          </w:p>
        </w:tc>
        <w:tc>
          <w:tcPr>
            <w:tcW w:w="4410" w:type="dxa"/>
            <w:vAlign w:val="center"/>
          </w:tcPr>
          <w:p w14:paraId="0D206EFD" w14:textId="3406E9A8" w:rsidR="003029FE" w:rsidRDefault="003029FE" w:rsidP="003029FE">
            <w:pPr>
              <w:pStyle w:val="TableText"/>
              <w:rPr>
                <w:rFonts w:cs="Tahoma"/>
                <w:szCs w:val="22"/>
              </w:rPr>
            </w:pPr>
            <w:r>
              <w:rPr>
                <w:rFonts w:cs="Tahoma"/>
                <w:szCs w:val="22"/>
              </w:rPr>
              <w:t>MOE – Ontario Fair Hydro Plan First Nations On-reserve Delivery Balancing Amount</w:t>
            </w:r>
          </w:p>
        </w:tc>
        <w:tc>
          <w:tcPr>
            <w:tcW w:w="2520" w:type="dxa"/>
            <w:vAlign w:val="center"/>
          </w:tcPr>
          <w:p w14:paraId="304E8543" w14:textId="5A4A19DD" w:rsidR="003029FE" w:rsidRPr="005771E8" w:rsidRDefault="003029FE" w:rsidP="003029FE">
            <w:pPr>
              <w:pStyle w:val="TableText"/>
              <w:rPr>
                <w:rFonts w:cs="Tahoma"/>
                <w:szCs w:val="22"/>
              </w:rPr>
            </w:pPr>
            <w:r>
              <w:rPr>
                <w:rFonts w:cs="Tahoma"/>
                <w:szCs w:val="22"/>
              </w:rPr>
              <w:t>Manual Line Item</w:t>
            </w:r>
            <w:r w:rsidR="00306409">
              <w:rPr>
                <w:rFonts w:cs="Tahoma"/>
                <w:szCs w:val="22"/>
              </w:rPr>
              <w:t xml:space="preserve"> (MP)</w:t>
            </w:r>
          </w:p>
        </w:tc>
        <w:tc>
          <w:tcPr>
            <w:tcW w:w="1620" w:type="dxa"/>
            <w:vAlign w:val="center"/>
          </w:tcPr>
          <w:p w14:paraId="4F5B3704" w14:textId="4C315D31" w:rsidR="003029FE" w:rsidRDefault="003029FE" w:rsidP="003029FE">
            <w:pPr>
              <w:pStyle w:val="TableText"/>
              <w:rPr>
                <w:rFonts w:cs="Tahoma"/>
                <w:szCs w:val="22"/>
              </w:rPr>
            </w:pPr>
            <w:r>
              <w:rPr>
                <w:rFonts w:cs="Tahoma"/>
                <w:szCs w:val="22"/>
              </w:rPr>
              <w:t>Ministry of Energy</w:t>
            </w:r>
          </w:p>
        </w:tc>
      </w:tr>
    </w:tbl>
    <w:p w14:paraId="5774825F" w14:textId="77777777" w:rsidR="003029FE" w:rsidRDefault="003029FE" w:rsidP="00DA1A6F"/>
    <w:p w14:paraId="228494F3" w14:textId="63646C58" w:rsidR="00DA1A6F" w:rsidRDefault="00DA1A6F" w:rsidP="00AA4188">
      <w:pPr>
        <w:pStyle w:val="Heading4"/>
      </w:pPr>
      <w:r>
        <w:t>Distribution Rate Protection</w:t>
      </w:r>
      <w:r w:rsidR="00AF505D">
        <w:t xml:space="preserve"> (DRP)</w:t>
      </w:r>
    </w:p>
    <w:p w14:paraId="5352F9BB" w14:textId="1DF61F9B" w:rsidR="00DA1A6F" w:rsidRPr="007A330E" w:rsidRDefault="00DA1A6F" w:rsidP="00DA1A6F">
      <w:r>
        <w:t xml:space="preserve">As part of the </w:t>
      </w:r>
      <w:r w:rsidRPr="00CF50E0">
        <w:rPr>
          <w:i/>
          <w:u w:val="single"/>
        </w:rPr>
        <w:t>Fair Hydro Act, 2017</w:t>
      </w:r>
      <w:r w:rsidRPr="00CF3005">
        <w:t xml:space="preserve">, the Distribution Rate Protection (DRP) program sets maximum monthly base distribution charges for eligible residential customers of certain utilities. The eligibility requirements can be found in </w:t>
      </w:r>
      <w:r w:rsidRPr="000B67FE">
        <w:t>Ontario Regulation O. Reg. 198/17</w:t>
      </w:r>
      <w:r w:rsidRPr="00CF3005">
        <w:t xml:space="preserve">. The maximum monthly base distribution rate is set at least once a year by the </w:t>
      </w:r>
      <w:r w:rsidRPr="000B67FE">
        <w:rPr>
          <w:i/>
        </w:rPr>
        <w:t>OEB</w:t>
      </w:r>
      <w:r w:rsidRPr="00CF3005">
        <w:t xml:space="preserve">. As the DRP program caps the base distribution charges, </w:t>
      </w:r>
      <w:r w:rsidRPr="007A330E">
        <w:rPr>
          <w:i/>
        </w:rPr>
        <w:t>distributors</w:t>
      </w:r>
      <w:r w:rsidRPr="007A330E">
        <w:t xml:space="preserve"> must calculate the actual total base distribution charge and compare this to the maximum charge approved by the </w:t>
      </w:r>
      <w:r w:rsidRPr="000B67FE">
        <w:rPr>
          <w:i/>
        </w:rPr>
        <w:t>OEB</w:t>
      </w:r>
      <w:r w:rsidRPr="007A330E">
        <w:t xml:space="preserve"> and charge no more than the maximum amount.</w:t>
      </w:r>
    </w:p>
    <w:p w14:paraId="31435167" w14:textId="714CA217" w:rsidR="00DA1A6F" w:rsidRDefault="00DA1A6F" w:rsidP="00DA1A6F">
      <w:r w:rsidRPr="000B67FE">
        <w:t xml:space="preserve">Licensed </w:t>
      </w:r>
      <w:r w:rsidRPr="000B67FE">
        <w:rPr>
          <w:i/>
        </w:rPr>
        <w:t>distributors</w:t>
      </w:r>
      <w:r w:rsidRPr="000B67FE">
        <w:t xml:space="preserve"> must submit their claims for reimbursement of the DRP credits paid to their eligible customers</w:t>
      </w:r>
      <w:r w:rsidR="00320856">
        <w:t>, monthly</w:t>
      </w:r>
      <w:r w:rsidR="00AF505D">
        <w:t xml:space="preserve"> to the </w:t>
      </w:r>
      <w:r w:rsidR="00AF505D">
        <w:rPr>
          <w:i/>
        </w:rPr>
        <w:t>IESO</w:t>
      </w:r>
      <w:r w:rsidR="00320856">
        <w:rPr>
          <w:i/>
        </w:rPr>
        <w:t xml:space="preserve"> </w:t>
      </w:r>
      <w:r w:rsidR="00320856">
        <w:t xml:space="preserve">according to </w:t>
      </w:r>
      <w:r w:rsidR="00D60F6C">
        <w:fldChar w:fldCharType="begin"/>
      </w:r>
      <w:r w:rsidR="00D60F6C">
        <w:instrText xml:space="preserve"> REF _Ref139896893 \h </w:instrText>
      </w:r>
      <w:r w:rsidR="00D60F6C">
        <w:fldChar w:fldCharType="separate"/>
      </w:r>
      <w:r w:rsidR="00C20D8E">
        <w:t xml:space="preserve">Table </w:t>
      </w:r>
      <w:r w:rsidR="00C20D8E">
        <w:rPr>
          <w:noProof/>
        </w:rPr>
        <w:t>7</w:t>
      </w:r>
      <w:r w:rsidR="00C20D8E">
        <w:noBreakHyphen/>
      </w:r>
      <w:r w:rsidR="00C20D8E">
        <w:rPr>
          <w:noProof/>
        </w:rPr>
        <w:t>13</w:t>
      </w:r>
      <w:r w:rsidR="00D60F6C">
        <w:fldChar w:fldCharType="end"/>
      </w:r>
      <w:r w:rsidR="00320856">
        <w:t>.</w:t>
      </w:r>
    </w:p>
    <w:p w14:paraId="56FE8972" w14:textId="78FFA7C0" w:rsidR="00FA561E" w:rsidRPr="009E74D8" w:rsidRDefault="00FA561E" w:rsidP="00FA561E">
      <w:pPr>
        <w:pStyle w:val="TableCaption"/>
      </w:pPr>
      <w:bookmarkStart w:id="361" w:name="_Ref139896893"/>
      <w:bookmarkStart w:id="362" w:name="_Toc180490426"/>
      <w:r>
        <w:t xml:space="preserve">Table </w:t>
      </w:r>
      <w:r>
        <w:fldChar w:fldCharType="begin"/>
      </w:r>
      <w:r>
        <w:instrText>STYLEREF 2 \s</w:instrText>
      </w:r>
      <w:r>
        <w:fldChar w:fldCharType="separate"/>
      </w:r>
      <w:r w:rsidR="00C20D8E">
        <w:rPr>
          <w:noProof/>
        </w:rPr>
        <w:t>7</w:t>
      </w:r>
      <w:r>
        <w:fldChar w:fldCharType="end"/>
      </w:r>
      <w:r>
        <w:noBreakHyphen/>
      </w:r>
      <w:r>
        <w:fldChar w:fldCharType="begin"/>
      </w:r>
      <w:r>
        <w:instrText>SEQ Table \* ARABIC \s 2</w:instrText>
      </w:r>
      <w:r>
        <w:fldChar w:fldCharType="separate"/>
      </w:r>
      <w:r w:rsidR="00C20D8E">
        <w:rPr>
          <w:noProof/>
        </w:rPr>
        <w:t>13</w:t>
      </w:r>
      <w:r>
        <w:fldChar w:fldCharType="end"/>
      </w:r>
      <w:bookmarkEnd w:id="361"/>
      <w:r w:rsidRPr="00367FD2">
        <w:t>:</w:t>
      </w:r>
      <w:r>
        <w:t xml:space="preserve"> Submission – Distribution Rate Protection</w:t>
      </w:r>
      <w:bookmarkEnd w:id="362"/>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6570"/>
      </w:tblGrid>
      <w:tr w:rsidR="00FA561E" w:rsidRPr="00F2224E" w14:paraId="14B41B6A" w14:textId="77777777" w:rsidTr="00530CAA">
        <w:trPr>
          <w:cantSplit/>
          <w:tblHeader/>
        </w:trPr>
        <w:tc>
          <w:tcPr>
            <w:tcW w:w="3510" w:type="dxa"/>
            <w:shd w:val="clear" w:color="auto" w:fill="8CD2F4"/>
            <w:vAlign w:val="center"/>
          </w:tcPr>
          <w:p w14:paraId="7DEBC1A9" w14:textId="77777777" w:rsidR="00FA561E" w:rsidRPr="00F2224E" w:rsidRDefault="00FA561E" w:rsidP="00530CAA">
            <w:pPr>
              <w:pStyle w:val="TableText"/>
              <w:keepNext/>
              <w:jc w:val="center"/>
              <w:rPr>
                <w:rFonts w:cs="Tahoma"/>
                <w:b/>
              </w:rPr>
            </w:pPr>
            <w:r>
              <w:rPr>
                <w:rFonts w:cs="Tahoma"/>
                <w:b/>
              </w:rPr>
              <w:t>Submission Information</w:t>
            </w:r>
          </w:p>
        </w:tc>
        <w:tc>
          <w:tcPr>
            <w:tcW w:w="6570" w:type="dxa"/>
            <w:shd w:val="clear" w:color="auto" w:fill="8CD2F4"/>
            <w:vAlign w:val="center"/>
          </w:tcPr>
          <w:p w14:paraId="58717C22" w14:textId="77777777" w:rsidR="00FA561E" w:rsidRPr="00F2224E" w:rsidRDefault="00FA561E" w:rsidP="00530CAA">
            <w:pPr>
              <w:pStyle w:val="TableText"/>
              <w:keepNext/>
              <w:jc w:val="center"/>
              <w:rPr>
                <w:rFonts w:cs="Tahoma"/>
                <w:b/>
              </w:rPr>
            </w:pPr>
            <w:r>
              <w:rPr>
                <w:rFonts w:cs="Tahoma"/>
                <w:b/>
              </w:rPr>
              <w:t>Details</w:t>
            </w:r>
          </w:p>
        </w:tc>
      </w:tr>
      <w:tr w:rsidR="00FA561E" w:rsidRPr="00210689" w14:paraId="0D006746" w14:textId="77777777" w:rsidTr="00530CAA">
        <w:trPr>
          <w:cantSplit/>
        </w:trPr>
        <w:tc>
          <w:tcPr>
            <w:tcW w:w="3510" w:type="dxa"/>
          </w:tcPr>
          <w:p w14:paraId="0234A59D" w14:textId="5819AEB5" w:rsidR="00FA561E" w:rsidRDefault="00FA561E" w:rsidP="00530CAA">
            <w:pPr>
              <w:pStyle w:val="TableText"/>
              <w:rPr>
                <w:rFonts w:cs="Tahoma"/>
                <w:szCs w:val="22"/>
              </w:rPr>
            </w:pPr>
            <w:r>
              <w:rPr>
                <w:rFonts w:cs="Tahoma"/>
                <w:szCs w:val="22"/>
              </w:rPr>
              <w:t>Settlement Form</w:t>
            </w:r>
            <w:r w:rsidR="00320856">
              <w:rPr>
                <w:rFonts w:cs="Tahoma"/>
                <w:szCs w:val="22"/>
              </w:rPr>
              <w:t xml:space="preserve"> – Online IESO</w:t>
            </w:r>
          </w:p>
        </w:tc>
        <w:tc>
          <w:tcPr>
            <w:tcW w:w="6570" w:type="dxa"/>
          </w:tcPr>
          <w:p w14:paraId="38C231E1" w14:textId="7E7E34CA" w:rsidR="00FA561E" w:rsidRPr="00321EB5" w:rsidRDefault="00FA561E" w:rsidP="00530CAA">
            <w:pPr>
              <w:pStyle w:val="TableText"/>
              <w:rPr>
                <w:rFonts w:cs="Tahoma"/>
                <w:i/>
                <w:szCs w:val="22"/>
              </w:rPr>
            </w:pPr>
            <w:r>
              <w:t>Distribution Rate Protection (DRP)</w:t>
            </w:r>
          </w:p>
        </w:tc>
      </w:tr>
    </w:tbl>
    <w:p w14:paraId="24863BFE" w14:textId="77777777" w:rsidR="00FA561E" w:rsidRDefault="00FA561E" w:rsidP="00DA1A6F"/>
    <w:p w14:paraId="47396549" w14:textId="77777777" w:rsidR="00320856" w:rsidRDefault="00320856" w:rsidP="00320856">
      <w:r>
        <w:t xml:space="preserve">The </w:t>
      </w:r>
      <w:r>
        <w:rPr>
          <w:i/>
        </w:rPr>
        <w:t xml:space="preserve">IESO </w:t>
      </w:r>
      <w:r>
        <w:t xml:space="preserve">will determine a </w:t>
      </w:r>
      <w:r>
        <w:rPr>
          <w:i/>
        </w:rPr>
        <w:t xml:space="preserve">settlement amount </w:t>
      </w:r>
      <w:r>
        <w:t xml:space="preserve">under the following </w:t>
      </w:r>
      <w:r>
        <w:rPr>
          <w:i/>
        </w:rPr>
        <w:t xml:space="preserve">charge types, </w:t>
      </w:r>
      <w:r>
        <w:t xml:space="preserve">which will appear on the respective </w:t>
      </w:r>
      <w:r>
        <w:rPr>
          <w:i/>
        </w:rPr>
        <w:t xml:space="preserve">settlement statement </w:t>
      </w:r>
      <w:r>
        <w:t xml:space="preserve">for the last </w:t>
      </w:r>
      <w:r>
        <w:rPr>
          <w:i/>
        </w:rPr>
        <w:t xml:space="preserve">trading day </w:t>
      </w:r>
      <w:r>
        <w:t>of the month</w:t>
      </w:r>
      <w:r>
        <w:rPr>
          <w:i/>
        </w:rPr>
        <w:t>.</w:t>
      </w:r>
    </w:p>
    <w:p w14:paraId="1D844705" w14:textId="10C5B9F0" w:rsidR="00AF505D" w:rsidRPr="009E74D8" w:rsidRDefault="00AF505D" w:rsidP="00AF505D">
      <w:pPr>
        <w:pStyle w:val="TableCaption"/>
      </w:pPr>
      <w:bookmarkStart w:id="363" w:name="_Toc180490427"/>
      <w:r>
        <w:t xml:space="preserve">Table </w:t>
      </w:r>
      <w:r>
        <w:fldChar w:fldCharType="begin"/>
      </w:r>
      <w:r>
        <w:instrText>STYLEREF 2 \s</w:instrText>
      </w:r>
      <w:r>
        <w:fldChar w:fldCharType="separate"/>
      </w:r>
      <w:r w:rsidR="00C20D8E">
        <w:rPr>
          <w:noProof/>
        </w:rPr>
        <w:t>7</w:t>
      </w:r>
      <w:r>
        <w:fldChar w:fldCharType="end"/>
      </w:r>
      <w:r>
        <w:noBreakHyphen/>
      </w:r>
      <w:r>
        <w:fldChar w:fldCharType="begin"/>
      </w:r>
      <w:r>
        <w:instrText>SEQ Table \* ARABIC \s 2</w:instrText>
      </w:r>
      <w:r>
        <w:fldChar w:fldCharType="separate"/>
      </w:r>
      <w:r w:rsidR="00C20D8E">
        <w:rPr>
          <w:noProof/>
        </w:rPr>
        <w:t>14</w:t>
      </w:r>
      <w:r>
        <w:fldChar w:fldCharType="end"/>
      </w:r>
      <w:r w:rsidRPr="00367FD2">
        <w:t>:</w:t>
      </w:r>
      <w:r>
        <w:t xml:space="preserve"> Distribution Rate Protection Settlement Amount</w:t>
      </w:r>
      <w:bookmarkEnd w:id="363"/>
    </w:p>
    <w:tbl>
      <w:tblPr>
        <w:tblW w:w="10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4140"/>
        <w:gridCol w:w="2340"/>
        <w:gridCol w:w="2070"/>
      </w:tblGrid>
      <w:tr w:rsidR="00320856" w:rsidRPr="00F2224E" w14:paraId="4E83FC46" w14:textId="77777777" w:rsidTr="00396A15">
        <w:trPr>
          <w:cantSplit/>
          <w:tblHeader/>
        </w:trPr>
        <w:tc>
          <w:tcPr>
            <w:tcW w:w="1620" w:type="dxa"/>
            <w:shd w:val="clear" w:color="auto" w:fill="8CD2F4"/>
            <w:vAlign w:val="center"/>
          </w:tcPr>
          <w:p w14:paraId="1E402990" w14:textId="77777777" w:rsidR="00320856" w:rsidRPr="00F2224E" w:rsidRDefault="00320856" w:rsidP="004E31B9">
            <w:pPr>
              <w:pStyle w:val="TableText"/>
              <w:keepNext/>
              <w:jc w:val="center"/>
              <w:rPr>
                <w:rFonts w:cs="Tahoma"/>
                <w:b/>
              </w:rPr>
            </w:pPr>
            <w:r>
              <w:rPr>
                <w:rFonts w:cs="Tahoma"/>
                <w:b/>
              </w:rPr>
              <w:t>Charge Type Number</w:t>
            </w:r>
          </w:p>
        </w:tc>
        <w:tc>
          <w:tcPr>
            <w:tcW w:w="4140" w:type="dxa"/>
            <w:shd w:val="clear" w:color="auto" w:fill="8CD2F4"/>
            <w:vAlign w:val="center"/>
          </w:tcPr>
          <w:p w14:paraId="1E874E82" w14:textId="77777777" w:rsidR="00320856" w:rsidRPr="00F2224E" w:rsidRDefault="00320856" w:rsidP="004E31B9">
            <w:pPr>
              <w:pStyle w:val="TableText"/>
              <w:keepNext/>
              <w:jc w:val="center"/>
              <w:rPr>
                <w:rFonts w:cs="Tahoma"/>
                <w:b/>
              </w:rPr>
            </w:pPr>
            <w:r>
              <w:rPr>
                <w:rFonts w:cs="Tahoma"/>
                <w:b/>
              </w:rPr>
              <w:t>Charge Type Name</w:t>
            </w:r>
          </w:p>
        </w:tc>
        <w:tc>
          <w:tcPr>
            <w:tcW w:w="4410" w:type="dxa"/>
            <w:gridSpan w:val="2"/>
            <w:shd w:val="clear" w:color="auto" w:fill="8CD2F4"/>
            <w:vAlign w:val="center"/>
          </w:tcPr>
          <w:p w14:paraId="47DB98DC" w14:textId="77777777" w:rsidR="00320856" w:rsidRDefault="00320856" w:rsidP="004E31B9">
            <w:pPr>
              <w:pStyle w:val="TableText"/>
              <w:keepNext/>
              <w:jc w:val="center"/>
              <w:rPr>
                <w:rFonts w:cs="Tahoma"/>
                <w:b/>
              </w:rPr>
            </w:pPr>
            <w:r>
              <w:rPr>
                <w:rFonts w:cs="Tahoma"/>
                <w:b/>
              </w:rPr>
              <w:t>Settlement Statement</w:t>
            </w:r>
          </w:p>
        </w:tc>
      </w:tr>
      <w:tr w:rsidR="00320856" w:rsidRPr="00210689" w14:paraId="4267275F" w14:textId="77777777" w:rsidTr="00396A15">
        <w:trPr>
          <w:cantSplit/>
        </w:trPr>
        <w:tc>
          <w:tcPr>
            <w:tcW w:w="1620" w:type="dxa"/>
            <w:vAlign w:val="center"/>
          </w:tcPr>
          <w:p w14:paraId="3871E6CB" w14:textId="381505C6" w:rsidR="00320856" w:rsidRDefault="00320856" w:rsidP="00320856">
            <w:pPr>
              <w:pStyle w:val="TableText"/>
              <w:rPr>
                <w:rFonts w:cs="Tahoma"/>
                <w:szCs w:val="22"/>
              </w:rPr>
            </w:pPr>
            <w:r>
              <w:rPr>
                <w:rFonts w:cs="Tahoma"/>
                <w:szCs w:val="22"/>
              </w:rPr>
              <w:t>706</w:t>
            </w:r>
          </w:p>
        </w:tc>
        <w:tc>
          <w:tcPr>
            <w:tcW w:w="4140" w:type="dxa"/>
            <w:vAlign w:val="center"/>
          </w:tcPr>
          <w:p w14:paraId="04AFB9AA" w14:textId="129DA8F5" w:rsidR="00320856" w:rsidRDefault="00320856" w:rsidP="00320856">
            <w:pPr>
              <w:pStyle w:val="TableText"/>
              <w:rPr>
                <w:rFonts w:cs="Tahoma"/>
                <w:szCs w:val="22"/>
              </w:rPr>
            </w:pPr>
            <w:r>
              <w:rPr>
                <w:rFonts w:cs="Tahoma"/>
                <w:szCs w:val="22"/>
              </w:rPr>
              <w:t>Ontario Fair Hydro Plan Distribution Rate Protection Amount</w:t>
            </w:r>
          </w:p>
        </w:tc>
        <w:tc>
          <w:tcPr>
            <w:tcW w:w="2340" w:type="dxa"/>
            <w:vAlign w:val="center"/>
          </w:tcPr>
          <w:p w14:paraId="64725FE9" w14:textId="69065820" w:rsidR="00320856" w:rsidRDefault="00320856" w:rsidP="00320856">
            <w:pPr>
              <w:pStyle w:val="TableText"/>
              <w:rPr>
                <w:rFonts w:cs="Tahoma"/>
                <w:i/>
                <w:szCs w:val="22"/>
              </w:rPr>
            </w:pPr>
            <w:r>
              <w:rPr>
                <w:rFonts w:cs="Tahoma"/>
                <w:szCs w:val="22"/>
              </w:rPr>
              <w:t>Manual Line Item</w:t>
            </w:r>
            <w:r w:rsidR="00306409">
              <w:rPr>
                <w:rFonts w:cs="Tahoma"/>
                <w:szCs w:val="22"/>
              </w:rPr>
              <w:t xml:space="preserve"> (MP)</w:t>
            </w:r>
          </w:p>
        </w:tc>
        <w:tc>
          <w:tcPr>
            <w:tcW w:w="2070" w:type="dxa"/>
            <w:vAlign w:val="center"/>
          </w:tcPr>
          <w:p w14:paraId="12D64D7B" w14:textId="77777777" w:rsidR="00320856" w:rsidRPr="00650ADA" w:rsidRDefault="00320856" w:rsidP="00320856">
            <w:pPr>
              <w:pStyle w:val="TableText"/>
              <w:rPr>
                <w:rFonts w:cs="Tahoma"/>
                <w:szCs w:val="22"/>
              </w:rPr>
            </w:pPr>
            <w:r>
              <w:rPr>
                <w:rFonts w:cs="Tahoma"/>
                <w:szCs w:val="22"/>
              </w:rPr>
              <w:t>LDC</w:t>
            </w:r>
          </w:p>
        </w:tc>
      </w:tr>
      <w:tr w:rsidR="00320856" w:rsidRPr="005771E8" w14:paraId="06BCCFB7" w14:textId="77777777" w:rsidTr="00396A15">
        <w:trPr>
          <w:cantSplit/>
        </w:trPr>
        <w:tc>
          <w:tcPr>
            <w:tcW w:w="1620" w:type="dxa"/>
            <w:vAlign w:val="center"/>
          </w:tcPr>
          <w:p w14:paraId="0A5E507D" w14:textId="2B6098B6" w:rsidR="00320856" w:rsidRDefault="00320856" w:rsidP="00320856">
            <w:pPr>
              <w:pStyle w:val="TableText"/>
              <w:rPr>
                <w:rFonts w:cs="Tahoma"/>
                <w:szCs w:val="22"/>
              </w:rPr>
            </w:pPr>
            <w:r>
              <w:rPr>
                <w:rFonts w:cs="Tahoma"/>
                <w:szCs w:val="22"/>
              </w:rPr>
              <w:t>756</w:t>
            </w:r>
          </w:p>
        </w:tc>
        <w:tc>
          <w:tcPr>
            <w:tcW w:w="4140" w:type="dxa"/>
            <w:vAlign w:val="center"/>
          </w:tcPr>
          <w:p w14:paraId="5F42913E" w14:textId="33ECC97F" w:rsidR="00320856" w:rsidRDefault="00320856" w:rsidP="00320856">
            <w:pPr>
              <w:pStyle w:val="TableText"/>
              <w:rPr>
                <w:rFonts w:cs="Tahoma"/>
                <w:szCs w:val="22"/>
              </w:rPr>
            </w:pPr>
            <w:r>
              <w:rPr>
                <w:rFonts w:cs="Tahoma"/>
                <w:szCs w:val="22"/>
              </w:rPr>
              <w:t>MOE – Ontario Fair Hydro Plan Distribution Rate Protection Balancing Amount</w:t>
            </w:r>
          </w:p>
        </w:tc>
        <w:tc>
          <w:tcPr>
            <w:tcW w:w="2340" w:type="dxa"/>
            <w:vAlign w:val="center"/>
          </w:tcPr>
          <w:p w14:paraId="17CADC74" w14:textId="060F4628" w:rsidR="00320856" w:rsidRPr="005771E8" w:rsidRDefault="00320856" w:rsidP="00320856">
            <w:pPr>
              <w:pStyle w:val="TableText"/>
              <w:rPr>
                <w:rFonts w:cs="Tahoma"/>
                <w:szCs w:val="22"/>
              </w:rPr>
            </w:pPr>
            <w:r>
              <w:rPr>
                <w:rFonts w:cs="Tahoma"/>
                <w:szCs w:val="22"/>
              </w:rPr>
              <w:t>Manual Line Item</w:t>
            </w:r>
            <w:r w:rsidR="00306409">
              <w:rPr>
                <w:rFonts w:cs="Tahoma"/>
                <w:szCs w:val="22"/>
              </w:rPr>
              <w:t xml:space="preserve"> (MP)</w:t>
            </w:r>
          </w:p>
        </w:tc>
        <w:tc>
          <w:tcPr>
            <w:tcW w:w="2070" w:type="dxa"/>
            <w:vAlign w:val="center"/>
          </w:tcPr>
          <w:p w14:paraId="5C781B51" w14:textId="77777777" w:rsidR="00320856" w:rsidRDefault="00320856" w:rsidP="00320856">
            <w:pPr>
              <w:pStyle w:val="TableText"/>
              <w:rPr>
                <w:rFonts w:cs="Tahoma"/>
                <w:szCs w:val="22"/>
              </w:rPr>
            </w:pPr>
            <w:r>
              <w:rPr>
                <w:rFonts w:cs="Tahoma"/>
                <w:szCs w:val="22"/>
              </w:rPr>
              <w:t>Ministry of Energy</w:t>
            </w:r>
          </w:p>
        </w:tc>
      </w:tr>
    </w:tbl>
    <w:p w14:paraId="43EE6DB4" w14:textId="0CA7D10E" w:rsidR="00DA1A6F" w:rsidRDefault="00DA1A6F" w:rsidP="00411DFE">
      <w:pPr>
        <w:pStyle w:val="Heading3"/>
      </w:pPr>
      <w:bookmarkStart w:id="364" w:name="_Toc211414864"/>
      <w:r>
        <w:lastRenderedPageBreak/>
        <w:t>COVID-19 Energy Assistance Program (CEAP and CEAP-SB)</w:t>
      </w:r>
      <w:bookmarkEnd w:id="364"/>
    </w:p>
    <w:p w14:paraId="5E4167AE" w14:textId="3766284C" w:rsidR="0000463B" w:rsidRDefault="00DA1A6F" w:rsidP="00DA1A6F">
      <w:r>
        <w:t xml:space="preserve">The COVID-19 Energy Assistance Program was established by the </w:t>
      </w:r>
      <w:r w:rsidRPr="00686DA9">
        <w:t xml:space="preserve">Ministry of Energy, Northern Development and Mines </w:t>
      </w:r>
      <w:r w:rsidR="00B472A4">
        <w:t xml:space="preserve">(ENDM) </w:t>
      </w:r>
      <w:r w:rsidRPr="00686DA9">
        <w:t>as an expansion of the Low Inco</w:t>
      </w:r>
      <w:r>
        <w:t xml:space="preserve">me Energy Assistance Program (LEAP) to provide assistance to residential customers, small business customers, and registered charities who are struggling to pay their </w:t>
      </w:r>
      <w:r>
        <w:rPr>
          <w:i/>
        </w:rPr>
        <w:t xml:space="preserve">energy </w:t>
      </w:r>
      <w:r>
        <w:t>bills or are in arrears on their bills as a result of COVID-19.</w:t>
      </w:r>
      <w:r w:rsidR="001C6BBB">
        <w:t xml:space="preserve"> This program has been extended for the fiscal year 2021-22 by the ENDM</w:t>
      </w:r>
      <w:r w:rsidR="00E34802">
        <w:t>.</w:t>
      </w:r>
      <w:r w:rsidR="001C6BBB">
        <w:t xml:space="preserve"> </w:t>
      </w:r>
      <w:r w:rsidR="00E34802">
        <w:t xml:space="preserve">Refer to </w:t>
      </w:r>
      <w:hyperlink w:anchor="_COVID-19_Energy_Assistance" w:history="1">
        <w:r w:rsidR="00E34802" w:rsidRPr="00294108">
          <w:rPr>
            <w:rStyle w:val="Hyperlink"/>
            <w:noProof w:val="0"/>
            <w:lang w:eastAsia="en-US"/>
            <w14:numForm w14:val="default"/>
            <w14:numSpacing w14:val="default"/>
          </w:rPr>
          <w:t xml:space="preserve">section </w:t>
        </w:r>
        <w:r w:rsidR="00012CE4" w:rsidRPr="00294108">
          <w:rPr>
            <w:rStyle w:val="Hyperlink"/>
            <w:noProof w:val="0"/>
            <w:lang w:eastAsia="en-US"/>
            <w14:numForm w14:val="default"/>
            <w14:numSpacing w14:val="default"/>
          </w:rPr>
          <w:t>7</w:t>
        </w:r>
        <w:r w:rsidR="00E34802" w:rsidRPr="00294108">
          <w:rPr>
            <w:rStyle w:val="Hyperlink"/>
            <w:noProof w:val="0"/>
            <w:lang w:eastAsia="en-US"/>
            <w14:numForm w14:val="default"/>
            <w14:numSpacing w14:val="default"/>
          </w:rPr>
          <w:t xml:space="preserve">.4.3 </w:t>
        </w:r>
      </w:hyperlink>
      <w:r w:rsidR="001C6BBB">
        <w:t xml:space="preserve"> and the letter </w:t>
      </w:r>
      <w:hyperlink r:id="rId52" w:history="1">
        <w:r w:rsidR="001C6BBB" w:rsidRPr="00C005AC">
          <w:rPr>
            <w:rStyle w:val="Hyperlink"/>
          </w:rPr>
          <w:t>OEB CEAP and CEAP-SB Funding Allocation</w:t>
        </w:r>
      </w:hyperlink>
      <w:r w:rsidR="00E34802">
        <w:t xml:space="preserve"> for further details</w:t>
      </w:r>
      <w:r w:rsidR="001C6BBB" w:rsidRPr="00C005AC">
        <w:t>.</w:t>
      </w:r>
      <w:r w:rsidR="0000463B">
        <w:t xml:space="preserve"> </w:t>
      </w:r>
    </w:p>
    <w:p w14:paraId="5C801025" w14:textId="2F0DCFDB" w:rsidR="000B395C" w:rsidRDefault="00DA1A6F" w:rsidP="00DA1A6F">
      <w:r>
        <w:t xml:space="preserve">The Ministry has entered into a transfer agreement with the </w:t>
      </w:r>
      <w:r>
        <w:rPr>
          <w:i/>
        </w:rPr>
        <w:t>IESO</w:t>
      </w:r>
      <w:r>
        <w:t xml:space="preserve"> to reimburse, up to a cap specified by the </w:t>
      </w:r>
      <w:r w:rsidRPr="00346ED3">
        <w:rPr>
          <w:i/>
        </w:rPr>
        <w:t>OEB</w:t>
      </w:r>
      <w:r>
        <w:t xml:space="preserve">, licensed </w:t>
      </w:r>
      <w:r>
        <w:rPr>
          <w:i/>
        </w:rPr>
        <w:t>distributors</w:t>
      </w:r>
      <w:r>
        <w:t xml:space="preserve"> and </w:t>
      </w:r>
      <w:r w:rsidR="00B472A4">
        <w:t xml:space="preserve">USMPs </w:t>
      </w:r>
      <w:r>
        <w:t xml:space="preserve">for CEAP credits that they have provided to </w:t>
      </w:r>
      <w:r>
        <w:rPr>
          <w:i/>
        </w:rPr>
        <w:t>consumers</w:t>
      </w:r>
      <w:r>
        <w:t xml:space="preserve"> that have eligible accounts with: </w:t>
      </w:r>
    </w:p>
    <w:p w14:paraId="7D3F7A2D" w14:textId="77777777" w:rsidR="000B395C" w:rsidRDefault="00DA1A6F" w:rsidP="00012CE4">
      <w:pPr>
        <w:pStyle w:val="ListBullet"/>
      </w:pPr>
      <w:r>
        <w:t xml:space="preserve">the licensed </w:t>
      </w:r>
      <w:r>
        <w:rPr>
          <w:i/>
        </w:rPr>
        <w:t>distributor</w:t>
      </w:r>
      <w:r>
        <w:t xml:space="preserve">; </w:t>
      </w:r>
    </w:p>
    <w:p w14:paraId="3CA23986" w14:textId="3819A8C8" w:rsidR="000B395C" w:rsidRDefault="00DA1A6F" w:rsidP="00012CE4">
      <w:pPr>
        <w:pStyle w:val="ListBullet"/>
      </w:pPr>
      <w:r>
        <w:t>wholly</w:t>
      </w:r>
      <w:r w:rsidR="00031464">
        <w:t xml:space="preserve"> </w:t>
      </w:r>
      <w:r>
        <w:t xml:space="preserve">embedded </w:t>
      </w:r>
      <w:r>
        <w:rPr>
          <w:i/>
        </w:rPr>
        <w:t>distributors</w:t>
      </w:r>
      <w:r>
        <w:t xml:space="preserve"> of which the licensed </w:t>
      </w:r>
      <w:r>
        <w:rPr>
          <w:i/>
        </w:rPr>
        <w:t>distributor</w:t>
      </w:r>
      <w:r>
        <w:t xml:space="preserve"> is the host </w:t>
      </w:r>
      <w:r>
        <w:rPr>
          <w:i/>
        </w:rPr>
        <w:t>distributor</w:t>
      </w:r>
      <w:r>
        <w:t xml:space="preserve">; and </w:t>
      </w:r>
    </w:p>
    <w:p w14:paraId="0EF1031D" w14:textId="3FEBCD8A" w:rsidR="00DA1A6F" w:rsidRDefault="00B472A4" w:rsidP="00012CE4">
      <w:pPr>
        <w:pStyle w:val="ListBullet"/>
      </w:pPr>
      <w:r>
        <w:t xml:space="preserve">USMPs </w:t>
      </w:r>
      <w:r w:rsidR="00DA1A6F">
        <w:t>that are serving residential customers under CEAP and small business customers and registered charities under CEAP-SB.</w:t>
      </w:r>
    </w:p>
    <w:p w14:paraId="5BF8A222" w14:textId="514B8198" w:rsidR="000B395C" w:rsidRDefault="00DA1A6F" w:rsidP="000B395C">
      <w:r>
        <w:t xml:space="preserve">Licensed </w:t>
      </w:r>
      <w:r>
        <w:rPr>
          <w:i/>
        </w:rPr>
        <w:t>distributors</w:t>
      </w:r>
      <w:r>
        <w:t xml:space="preserve"> and</w:t>
      </w:r>
      <w:r w:rsidR="00031464">
        <w:t xml:space="preserve"> USMPs</w:t>
      </w:r>
      <w:r>
        <w:t xml:space="preserve"> registered with the </w:t>
      </w:r>
      <w:r>
        <w:rPr>
          <w:i/>
        </w:rPr>
        <w:t>IESO</w:t>
      </w:r>
      <w:r>
        <w:t xml:space="preserve"> must submit their claims </w:t>
      </w:r>
      <w:r w:rsidR="00583373">
        <w:t xml:space="preserve">monthly </w:t>
      </w:r>
      <w:r>
        <w:t xml:space="preserve">to the </w:t>
      </w:r>
      <w:r>
        <w:rPr>
          <w:i/>
        </w:rPr>
        <w:t>IESO</w:t>
      </w:r>
      <w:r w:rsidR="0000463B">
        <w:rPr>
          <w:i/>
        </w:rPr>
        <w:t xml:space="preserve"> </w:t>
      </w:r>
      <w:r w:rsidR="00583373">
        <w:t xml:space="preserve">for reimbursement according to </w:t>
      </w:r>
      <w:r w:rsidR="00597E07">
        <w:t xml:space="preserve">the </w:t>
      </w:r>
      <w:r w:rsidR="00583373">
        <w:t xml:space="preserve">applicable </w:t>
      </w:r>
      <w:r w:rsidR="00597E07">
        <w:t>subsections that follow.</w:t>
      </w:r>
      <w:r>
        <w:t xml:space="preserve"> </w:t>
      </w:r>
    </w:p>
    <w:p w14:paraId="5EF4C1B6" w14:textId="28B85FD9" w:rsidR="00DA1A6F" w:rsidRDefault="00DA1A6F" w:rsidP="00AA4188">
      <w:pPr>
        <w:pStyle w:val="Heading4"/>
      </w:pPr>
      <w:r>
        <w:t>Settlement of COVID-19 Energy Assistance Program (CEAP) Claims</w:t>
      </w:r>
    </w:p>
    <w:p w14:paraId="6EB83A42" w14:textId="73D9CAA2" w:rsidR="00DA1A6F" w:rsidRDefault="00DA1A6F" w:rsidP="00DA1A6F">
      <w:proofErr w:type="gramStart"/>
      <w:r>
        <w:t>In order to</w:t>
      </w:r>
      <w:proofErr w:type="gramEnd"/>
      <w:r>
        <w:t xml:space="preserve"> maximize the ability of CEAP to provide the intended benefits, the </w:t>
      </w:r>
      <w:r w:rsidRPr="00AD7F9B">
        <w:rPr>
          <w:i/>
        </w:rPr>
        <w:t>OEB</w:t>
      </w:r>
      <w:r>
        <w:t xml:space="preserve"> has determined that CEAP must be available to residential electricity customers prior to the end of the winter disconnection ban July 31. Therefore, licensed </w:t>
      </w:r>
      <w:r>
        <w:rPr>
          <w:i/>
        </w:rPr>
        <w:t>distributors</w:t>
      </w:r>
      <w:r>
        <w:t xml:space="preserve"> and </w:t>
      </w:r>
      <w:r w:rsidR="00A10064">
        <w:t xml:space="preserve">USMPs </w:t>
      </w:r>
      <w:r>
        <w:t>must start accepting applications for CEAP as of July 13, 2020.</w:t>
      </w:r>
    </w:p>
    <w:p w14:paraId="2C9FD955" w14:textId="62240979" w:rsidR="00DA1A6F" w:rsidRDefault="00DA1A6F" w:rsidP="00DA1A6F">
      <w:r>
        <w:t xml:space="preserve">Licensed </w:t>
      </w:r>
      <w:r>
        <w:rPr>
          <w:i/>
        </w:rPr>
        <w:t>distributors</w:t>
      </w:r>
      <w:r>
        <w:t xml:space="preserve"> and </w:t>
      </w:r>
      <w:r w:rsidR="00A10064">
        <w:t xml:space="preserve">USMPs </w:t>
      </w:r>
      <w:r>
        <w:t xml:space="preserve">must submit their CEAP forms </w:t>
      </w:r>
      <w:r w:rsidR="00583373">
        <w:t xml:space="preserve">monthly </w:t>
      </w:r>
      <w:r>
        <w:t>to</w:t>
      </w:r>
      <w:r w:rsidR="00835C16">
        <w:t xml:space="preserve"> the</w:t>
      </w:r>
      <w:r>
        <w:t xml:space="preserve"> </w:t>
      </w:r>
      <w:r>
        <w:rPr>
          <w:i/>
        </w:rPr>
        <w:t>IESO</w:t>
      </w:r>
      <w:r w:rsidR="00835C16">
        <w:rPr>
          <w:i/>
        </w:rPr>
        <w:t xml:space="preserve"> </w:t>
      </w:r>
      <w:r w:rsidR="00583373">
        <w:t xml:space="preserve">according to </w:t>
      </w:r>
      <w:r w:rsidR="00D60F6C">
        <w:fldChar w:fldCharType="begin"/>
      </w:r>
      <w:r w:rsidR="00D60F6C">
        <w:instrText xml:space="preserve"> REF _Ref139897016 \h </w:instrText>
      </w:r>
      <w:r w:rsidR="00D60F6C">
        <w:fldChar w:fldCharType="separate"/>
      </w:r>
      <w:r w:rsidR="00C20D8E">
        <w:t xml:space="preserve">Table </w:t>
      </w:r>
      <w:r w:rsidR="00C20D8E">
        <w:rPr>
          <w:noProof/>
        </w:rPr>
        <w:t>7</w:t>
      </w:r>
      <w:r w:rsidR="00C20D8E">
        <w:noBreakHyphen/>
      </w:r>
      <w:r w:rsidR="00C20D8E">
        <w:rPr>
          <w:noProof/>
        </w:rPr>
        <w:t>16</w:t>
      </w:r>
      <w:r w:rsidR="00D60F6C">
        <w:fldChar w:fldCharType="end"/>
      </w:r>
    </w:p>
    <w:p w14:paraId="34276343" w14:textId="3D7DB863" w:rsidR="004F33DD" w:rsidRPr="009E74D8" w:rsidRDefault="004F33DD" w:rsidP="004F33DD">
      <w:pPr>
        <w:pStyle w:val="TableCaption"/>
      </w:pPr>
      <w:bookmarkStart w:id="365" w:name="_Toc180490428"/>
      <w:r>
        <w:t xml:space="preserve">Table </w:t>
      </w:r>
      <w:r>
        <w:fldChar w:fldCharType="begin"/>
      </w:r>
      <w:r>
        <w:instrText>STYLEREF 2 \s</w:instrText>
      </w:r>
      <w:r>
        <w:fldChar w:fldCharType="separate"/>
      </w:r>
      <w:r w:rsidR="00C20D8E">
        <w:rPr>
          <w:noProof/>
        </w:rPr>
        <w:t>7</w:t>
      </w:r>
      <w:r>
        <w:fldChar w:fldCharType="end"/>
      </w:r>
      <w:r>
        <w:noBreakHyphen/>
      </w:r>
      <w:r>
        <w:fldChar w:fldCharType="begin"/>
      </w:r>
      <w:r>
        <w:instrText>SEQ Table \* ARABIC \s 2</w:instrText>
      </w:r>
      <w:r>
        <w:fldChar w:fldCharType="separate"/>
      </w:r>
      <w:r w:rsidR="00C20D8E">
        <w:rPr>
          <w:noProof/>
        </w:rPr>
        <w:t>15</w:t>
      </w:r>
      <w:r>
        <w:fldChar w:fldCharType="end"/>
      </w:r>
      <w:r w:rsidRPr="00367FD2">
        <w:t>:</w:t>
      </w:r>
      <w:r>
        <w:t xml:space="preserve"> Submission – COVID-19 Energy Assistance Program (CEAP)</w:t>
      </w:r>
      <w:bookmarkEnd w:id="365"/>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6570"/>
      </w:tblGrid>
      <w:tr w:rsidR="004F33DD" w:rsidRPr="00F2224E" w14:paraId="53A6FC42" w14:textId="77777777" w:rsidTr="00530CAA">
        <w:trPr>
          <w:cantSplit/>
          <w:tblHeader/>
        </w:trPr>
        <w:tc>
          <w:tcPr>
            <w:tcW w:w="3510" w:type="dxa"/>
            <w:shd w:val="clear" w:color="auto" w:fill="8CD2F4"/>
            <w:vAlign w:val="center"/>
          </w:tcPr>
          <w:p w14:paraId="6617C287" w14:textId="77777777" w:rsidR="004F33DD" w:rsidRPr="00F2224E" w:rsidRDefault="004F33DD" w:rsidP="00530CAA">
            <w:pPr>
              <w:pStyle w:val="TableText"/>
              <w:keepNext/>
              <w:jc w:val="center"/>
              <w:rPr>
                <w:rFonts w:cs="Tahoma"/>
                <w:b/>
              </w:rPr>
            </w:pPr>
            <w:r>
              <w:rPr>
                <w:rFonts w:cs="Tahoma"/>
                <w:b/>
              </w:rPr>
              <w:t>Submission Information</w:t>
            </w:r>
          </w:p>
        </w:tc>
        <w:tc>
          <w:tcPr>
            <w:tcW w:w="6570" w:type="dxa"/>
            <w:shd w:val="clear" w:color="auto" w:fill="8CD2F4"/>
            <w:vAlign w:val="center"/>
          </w:tcPr>
          <w:p w14:paraId="388EA6EF" w14:textId="77777777" w:rsidR="004F33DD" w:rsidRPr="00F2224E" w:rsidRDefault="004F33DD" w:rsidP="00530CAA">
            <w:pPr>
              <w:pStyle w:val="TableText"/>
              <w:keepNext/>
              <w:jc w:val="center"/>
              <w:rPr>
                <w:rFonts w:cs="Tahoma"/>
                <w:b/>
              </w:rPr>
            </w:pPr>
            <w:r>
              <w:rPr>
                <w:rFonts w:cs="Tahoma"/>
                <w:b/>
              </w:rPr>
              <w:t>Details</w:t>
            </w:r>
          </w:p>
        </w:tc>
      </w:tr>
      <w:tr w:rsidR="004F33DD" w:rsidRPr="00210689" w14:paraId="3D645822" w14:textId="77777777" w:rsidTr="00530CAA">
        <w:trPr>
          <w:cantSplit/>
        </w:trPr>
        <w:tc>
          <w:tcPr>
            <w:tcW w:w="3510" w:type="dxa"/>
          </w:tcPr>
          <w:p w14:paraId="321A1933" w14:textId="67280C2C" w:rsidR="004F33DD" w:rsidRDefault="004F33DD" w:rsidP="00530CAA">
            <w:pPr>
              <w:pStyle w:val="TableText"/>
              <w:rPr>
                <w:rFonts w:cs="Tahoma"/>
                <w:szCs w:val="22"/>
              </w:rPr>
            </w:pPr>
            <w:r>
              <w:rPr>
                <w:rFonts w:cs="Tahoma"/>
                <w:szCs w:val="22"/>
              </w:rPr>
              <w:t>Settlement Form</w:t>
            </w:r>
            <w:r w:rsidR="00583373">
              <w:rPr>
                <w:rFonts w:cs="Tahoma"/>
                <w:szCs w:val="22"/>
              </w:rPr>
              <w:t xml:space="preserve"> – Online IESO</w:t>
            </w:r>
          </w:p>
        </w:tc>
        <w:tc>
          <w:tcPr>
            <w:tcW w:w="6570" w:type="dxa"/>
          </w:tcPr>
          <w:p w14:paraId="2E458DF9" w14:textId="1F6DB073" w:rsidR="004F33DD" w:rsidRPr="00321EB5" w:rsidRDefault="004F33DD" w:rsidP="00530CAA">
            <w:pPr>
              <w:pStyle w:val="TableText"/>
              <w:rPr>
                <w:rFonts w:cs="Tahoma"/>
                <w:i/>
                <w:szCs w:val="22"/>
              </w:rPr>
            </w:pPr>
            <w:r>
              <w:t>COVID-19 Energy Assistance Program</w:t>
            </w:r>
            <w:r w:rsidR="00835C16">
              <w:t xml:space="preserve"> (CEAP)</w:t>
            </w:r>
          </w:p>
        </w:tc>
      </w:tr>
    </w:tbl>
    <w:p w14:paraId="22BFEA74" w14:textId="77777777" w:rsidR="004F33DD" w:rsidRDefault="004F33DD" w:rsidP="00DA1A6F"/>
    <w:p w14:paraId="014D6611" w14:textId="77777777" w:rsidR="00583373" w:rsidRDefault="00583373" w:rsidP="00583373">
      <w:r>
        <w:t xml:space="preserve">The </w:t>
      </w:r>
      <w:r>
        <w:rPr>
          <w:i/>
        </w:rPr>
        <w:t xml:space="preserve">IESO </w:t>
      </w:r>
      <w:r>
        <w:t xml:space="preserve">will determine a </w:t>
      </w:r>
      <w:r>
        <w:rPr>
          <w:i/>
        </w:rPr>
        <w:t xml:space="preserve">settlement amount </w:t>
      </w:r>
      <w:r>
        <w:t xml:space="preserve">under the following </w:t>
      </w:r>
      <w:r>
        <w:rPr>
          <w:i/>
        </w:rPr>
        <w:t xml:space="preserve">charge types, </w:t>
      </w:r>
      <w:r>
        <w:t xml:space="preserve">which will appear on the respective </w:t>
      </w:r>
      <w:r>
        <w:rPr>
          <w:i/>
        </w:rPr>
        <w:t xml:space="preserve">settlement statement </w:t>
      </w:r>
      <w:r>
        <w:t xml:space="preserve">for the last </w:t>
      </w:r>
      <w:r>
        <w:rPr>
          <w:i/>
        </w:rPr>
        <w:t xml:space="preserve">trading day </w:t>
      </w:r>
      <w:r>
        <w:t>of the month</w:t>
      </w:r>
      <w:r>
        <w:rPr>
          <w:i/>
        </w:rPr>
        <w:t>.</w:t>
      </w:r>
    </w:p>
    <w:p w14:paraId="115156B9" w14:textId="24E70542" w:rsidR="00583373" w:rsidRPr="009E74D8" w:rsidRDefault="00583373" w:rsidP="00583373">
      <w:pPr>
        <w:pStyle w:val="TableCaption"/>
      </w:pPr>
      <w:bookmarkStart w:id="366" w:name="_Ref139897016"/>
      <w:bookmarkStart w:id="367" w:name="_Toc180490429"/>
      <w:r>
        <w:lastRenderedPageBreak/>
        <w:t xml:space="preserve">Table </w:t>
      </w:r>
      <w:r>
        <w:fldChar w:fldCharType="begin"/>
      </w:r>
      <w:r>
        <w:instrText>STYLEREF 2 \s</w:instrText>
      </w:r>
      <w:r>
        <w:fldChar w:fldCharType="separate"/>
      </w:r>
      <w:r w:rsidR="00C20D8E">
        <w:rPr>
          <w:noProof/>
        </w:rPr>
        <w:t>7</w:t>
      </w:r>
      <w:r>
        <w:fldChar w:fldCharType="end"/>
      </w:r>
      <w:r>
        <w:noBreakHyphen/>
      </w:r>
      <w:r>
        <w:fldChar w:fldCharType="begin"/>
      </w:r>
      <w:r>
        <w:instrText>SEQ Table \* ARABIC \s 2</w:instrText>
      </w:r>
      <w:r>
        <w:fldChar w:fldCharType="separate"/>
      </w:r>
      <w:r w:rsidR="00C20D8E">
        <w:rPr>
          <w:noProof/>
        </w:rPr>
        <w:t>16</w:t>
      </w:r>
      <w:r>
        <w:fldChar w:fldCharType="end"/>
      </w:r>
      <w:bookmarkEnd w:id="366"/>
      <w:r w:rsidRPr="00367FD2">
        <w:t>:</w:t>
      </w:r>
      <w:r>
        <w:t xml:space="preserve"> COVID-19 Energy Assistance Settlement Amount</w:t>
      </w:r>
      <w:bookmarkEnd w:id="367"/>
    </w:p>
    <w:tbl>
      <w:tblPr>
        <w:tblW w:w="10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4410"/>
        <w:gridCol w:w="2340"/>
        <w:gridCol w:w="1800"/>
      </w:tblGrid>
      <w:tr w:rsidR="00583373" w:rsidRPr="00F2224E" w14:paraId="6B929ED6" w14:textId="77777777" w:rsidTr="00BB1C18">
        <w:trPr>
          <w:cantSplit/>
          <w:tblHeader/>
        </w:trPr>
        <w:tc>
          <w:tcPr>
            <w:tcW w:w="1620" w:type="dxa"/>
            <w:shd w:val="clear" w:color="auto" w:fill="8CD2F4"/>
            <w:vAlign w:val="center"/>
          </w:tcPr>
          <w:p w14:paraId="7878A1B0" w14:textId="77777777" w:rsidR="00583373" w:rsidRPr="00F2224E" w:rsidRDefault="00583373" w:rsidP="00A10C39">
            <w:pPr>
              <w:pStyle w:val="TableText"/>
              <w:keepNext/>
              <w:jc w:val="center"/>
              <w:rPr>
                <w:rFonts w:cs="Tahoma"/>
                <w:b/>
              </w:rPr>
            </w:pPr>
            <w:r>
              <w:rPr>
                <w:rFonts w:cs="Tahoma"/>
                <w:b/>
              </w:rPr>
              <w:t>Charge Type Number</w:t>
            </w:r>
          </w:p>
        </w:tc>
        <w:tc>
          <w:tcPr>
            <w:tcW w:w="4410" w:type="dxa"/>
            <w:shd w:val="clear" w:color="auto" w:fill="8CD2F4"/>
            <w:vAlign w:val="center"/>
          </w:tcPr>
          <w:p w14:paraId="46DFE844" w14:textId="77777777" w:rsidR="00583373" w:rsidRPr="00F2224E" w:rsidRDefault="00583373" w:rsidP="00A10C39">
            <w:pPr>
              <w:pStyle w:val="TableText"/>
              <w:keepNext/>
              <w:jc w:val="center"/>
              <w:rPr>
                <w:rFonts w:cs="Tahoma"/>
                <w:b/>
              </w:rPr>
            </w:pPr>
            <w:r>
              <w:rPr>
                <w:rFonts w:cs="Tahoma"/>
                <w:b/>
              </w:rPr>
              <w:t>Charge Type Name</w:t>
            </w:r>
          </w:p>
        </w:tc>
        <w:tc>
          <w:tcPr>
            <w:tcW w:w="4140" w:type="dxa"/>
            <w:gridSpan w:val="2"/>
            <w:shd w:val="clear" w:color="auto" w:fill="8CD2F4"/>
            <w:vAlign w:val="center"/>
          </w:tcPr>
          <w:p w14:paraId="16DE5C96" w14:textId="77777777" w:rsidR="00583373" w:rsidRDefault="00583373" w:rsidP="00A10C39">
            <w:pPr>
              <w:pStyle w:val="TableText"/>
              <w:keepNext/>
              <w:jc w:val="center"/>
              <w:rPr>
                <w:rFonts w:cs="Tahoma"/>
                <w:b/>
              </w:rPr>
            </w:pPr>
            <w:r>
              <w:rPr>
                <w:rFonts w:cs="Tahoma"/>
                <w:b/>
              </w:rPr>
              <w:t>Settlement Statement</w:t>
            </w:r>
          </w:p>
        </w:tc>
      </w:tr>
      <w:tr w:rsidR="00583373" w:rsidRPr="00210689" w14:paraId="0F40569D" w14:textId="77777777" w:rsidTr="00BB1C18">
        <w:trPr>
          <w:cantSplit/>
        </w:trPr>
        <w:tc>
          <w:tcPr>
            <w:tcW w:w="1620" w:type="dxa"/>
            <w:vAlign w:val="center"/>
          </w:tcPr>
          <w:p w14:paraId="72E4685B" w14:textId="57AC148D" w:rsidR="00583373" w:rsidRDefault="00583373" w:rsidP="00583373">
            <w:pPr>
              <w:pStyle w:val="TableText"/>
              <w:rPr>
                <w:rFonts w:cs="Tahoma"/>
                <w:szCs w:val="22"/>
              </w:rPr>
            </w:pPr>
            <w:r>
              <w:rPr>
                <w:rFonts w:cs="Tahoma"/>
                <w:szCs w:val="22"/>
              </w:rPr>
              <w:t>1477</w:t>
            </w:r>
          </w:p>
        </w:tc>
        <w:tc>
          <w:tcPr>
            <w:tcW w:w="4410" w:type="dxa"/>
            <w:vAlign w:val="center"/>
          </w:tcPr>
          <w:p w14:paraId="3F846B90" w14:textId="506C04C2" w:rsidR="00583373" w:rsidRDefault="00583373" w:rsidP="00583373">
            <w:pPr>
              <w:pStyle w:val="TableText"/>
              <w:rPr>
                <w:rFonts w:cs="Tahoma"/>
                <w:szCs w:val="22"/>
              </w:rPr>
            </w:pPr>
            <w:r>
              <w:rPr>
                <w:rFonts w:cs="Tahoma"/>
                <w:szCs w:val="22"/>
              </w:rPr>
              <w:t>COVID-19 Energy Assistance Program (CEAP) Settlement Amount</w:t>
            </w:r>
          </w:p>
        </w:tc>
        <w:tc>
          <w:tcPr>
            <w:tcW w:w="2340" w:type="dxa"/>
            <w:vAlign w:val="center"/>
          </w:tcPr>
          <w:p w14:paraId="561F3A91" w14:textId="37BBB380" w:rsidR="00583373" w:rsidRDefault="00583373" w:rsidP="00583373">
            <w:pPr>
              <w:pStyle w:val="TableText"/>
              <w:rPr>
                <w:rFonts w:cs="Tahoma"/>
                <w:i/>
                <w:szCs w:val="22"/>
              </w:rPr>
            </w:pPr>
            <w:r>
              <w:rPr>
                <w:rFonts w:cs="Tahoma"/>
                <w:szCs w:val="22"/>
              </w:rPr>
              <w:t>Manual Line Item</w:t>
            </w:r>
            <w:r w:rsidR="00306409">
              <w:rPr>
                <w:rFonts w:cs="Tahoma"/>
                <w:szCs w:val="22"/>
              </w:rPr>
              <w:t xml:space="preserve"> (MP)</w:t>
            </w:r>
          </w:p>
        </w:tc>
        <w:tc>
          <w:tcPr>
            <w:tcW w:w="1800" w:type="dxa"/>
          </w:tcPr>
          <w:p w14:paraId="0716C2EB" w14:textId="6BE3B651" w:rsidR="00583373" w:rsidRPr="00650ADA" w:rsidRDefault="00583373" w:rsidP="00F950D5">
            <w:pPr>
              <w:pStyle w:val="TableText"/>
              <w:rPr>
                <w:rFonts w:cs="Tahoma"/>
                <w:szCs w:val="22"/>
              </w:rPr>
            </w:pPr>
            <w:r>
              <w:rPr>
                <w:rFonts w:cs="Tahoma"/>
                <w:szCs w:val="22"/>
              </w:rPr>
              <w:t xml:space="preserve">LDC and </w:t>
            </w:r>
            <w:r w:rsidR="00F950D5">
              <w:rPr>
                <w:rFonts w:cs="Tahoma"/>
                <w:szCs w:val="22"/>
              </w:rPr>
              <w:t>USMP</w:t>
            </w:r>
          </w:p>
        </w:tc>
      </w:tr>
      <w:tr w:rsidR="00583373" w:rsidRPr="005771E8" w14:paraId="2EA6C56B" w14:textId="77777777" w:rsidTr="00BB1C18">
        <w:trPr>
          <w:cantSplit/>
        </w:trPr>
        <w:tc>
          <w:tcPr>
            <w:tcW w:w="1620" w:type="dxa"/>
            <w:vAlign w:val="center"/>
          </w:tcPr>
          <w:p w14:paraId="32478314" w14:textId="11CE58B9" w:rsidR="00583373" w:rsidRDefault="00583373" w:rsidP="00583373">
            <w:pPr>
              <w:pStyle w:val="TableText"/>
              <w:rPr>
                <w:rFonts w:cs="Tahoma"/>
                <w:szCs w:val="22"/>
              </w:rPr>
            </w:pPr>
            <w:r>
              <w:rPr>
                <w:rFonts w:cs="Tahoma"/>
                <w:szCs w:val="22"/>
              </w:rPr>
              <w:t>9984</w:t>
            </w:r>
          </w:p>
        </w:tc>
        <w:tc>
          <w:tcPr>
            <w:tcW w:w="4410" w:type="dxa"/>
            <w:vAlign w:val="center"/>
          </w:tcPr>
          <w:p w14:paraId="7C7C5906" w14:textId="72D39F80" w:rsidR="00583373" w:rsidRDefault="00583373" w:rsidP="00583373">
            <w:pPr>
              <w:pStyle w:val="TableText"/>
              <w:rPr>
                <w:rFonts w:cs="Tahoma"/>
                <w:szCs w:val="22"/>
              </w:rPr>
            </w:pPr>
            <w:r>
              <w:rPr>
                <w:rFonts w:cs="Tahoma"/>
                <w:szCs w:val="22"/>
              </w:rPr>
              <w:t>COVID-19 Energy Assistance Program (CEAP) Balancing Amount</w:t>
            </w:r>
          </w:p>
        </w:tc>
        <w:tc>
          <w:tcPr>
            <w:tcW w:w="2340" w:type="dxa"/>
            <w:vAlign w:val="center"/>
          </w:tcPr>
          <w:p w14:paraId="49703550" w14:textId="3EECAD6C" w:rsidR="00583373" w:rsidRPr="005771E8" w:rsidRDefault="00583373" w:rsidP="00583373">
            <w:pPr>
              <w:pStyle w:val="TableText"/>
              <w:rPr>
                <w:rFonts w:cs="Tahoma"/>
                <w:szCs w:val="22"/>
              </w:rPr>
            </w:pPr>
            <w:r>
              <w:rPr>
                <w:rFonts w:cs="Tahoma"/>
                <w:szCs w:val="22"/>
              </w:rPr>
              <w:t>Manual Line Item</w:t>
            </w:r>
            <w:r w:rsidR="00306409">
              <w:rPr>
                <w:rFonts w:cs="Tahoma"/>
                <w:szCs w:val="22"/>
              </w:rPr>
              <w:t xml:space="preserve"> (MP)</w:t>
            </w:r>
          </w:p>
        </w:tc>
        <w:tc>
          <w:tcPr>
            <w:tcW w:w="1800" w:type="dxa"/>
          </w:tcPr>
          <w:p w14:paraId="70BA1AE5" w14:textId="4FB73946" w:rsidR="00583373" w:rsidRDefault="00583373" w:rsidP="00583373">
            <w:pPr>
              <w:pStyle w:val="TableText"/>
              <w:rPr>
                <w:rFonts w:cs="Tahoma"/>
                <w:szCs w:val="22"/>
              </w:rPr>
            </w:pPr>
            <w:r>
              <w:rPr>
                <w:rFonts w:cs="Tahoma"/>
                <w:szCs w:val="22"/>
              </w:rPr>
              <w:t>Ministry of Energy</w:t>
            </w:r>
          </w:p>
        </w:tc>
      </w:tr>
    </w:tbl>
    <w:p w14:paraId="0B616654" w14:textId="3213291D" w:rsidR="00DA1A6F" w:rsidRDefault="00DA1A6F" w:rsidP="00DA1A6F"/>
    <w:p w14:paraId="24533038" w14:textId="1BC74B54" w:rsidR="00DA1A6F" w:rsidRDefault="00DA1A6F" w:rsidP="00AA4188">
      <w:pPr>
        <w:pStyle w:val="Heading4"/>
      </w:pPr>
      <w:r>
        <w:t>Settlement of COVID-19 Energy Assistance Program – Small Business (CEAP-SB) Claims</w:t>
      </w:r>
    </w:p>
    <w:p w14:paraId="266D8799" w14:textId="3F1427B5" w:rsidR="00DA1A6F" w:rsidRDefault="00DA1A6F" w:rsidP="00DA1A6F">
      <w:r>
        <w:t xml:space="preserve">Licensed </w:t>
      </w:r>
      <w:r>
        <w:rPr>
          <w:i/>
        </w:rPr>
        <w:t>distributors</w:t>
      </w:r>
      <w:r>
        <w:t xml:space="preserve"> and </w:t>
      </w:r>
      <w:r w:rsidR="00A74F6A">
        <w:t xml:space="preserve">USMPs </w:t>
      </w:r>
      <w:r>
        <w:t xml:space="preserve">must submit their CEAP-SB claims </w:t>
      </w:r>
      <w:r w:rsidR="00914C3B">
        <w:t xml:space="preserve">monthly </w:t>
      </w:r>
      <w:r>
        <w:t>to</w:t>
      </w:r>
      <w:r w:rsidR="001D371A">
        <w:t xml:space="preserve"> the</w:t>
      </w:r>
      <w:r>
        <w:t xml:space="preserve"> </w:t>
      </w:r>
      <w:r>
        <w:rPr>
          <w:i/>
        </w:rPr>
        <w:t>IESO</w:t>
      </w:r>
      <w:r>
        <w:t xml:space="preserve"> </w:t>
      </w:r>
      <w:r w:rsidR="00914C3B">
        <w:t xml:space="preserve">according to </w:t>
      </w:r>
      <w:r w:rsidR="00D60F6C">
        <w:fldChar w:fldCharType="begin"/>
      </w:r>
      <w:r w:rsidR="00D60F6C">
        <w:instrText xml:space="preserve"> REF _Ref139897031 \h </w:instrText>
      </w:r>
      <w:r w:rsidR="00D60F6C">
        <w:fldChar w:fldCharType="separate"/>
      </w:r>
      <w:r w:rsidR="00C20D8E">
        <w:t xml:space="preserve">Table </w:t>
      </w:r>
      <w:r w:rsidR="00C20D8E">
        <w:rPr>
          <w:noProof/>
        </w:rPr>
        <w:t>7</w:t>
      </w:r>
      <w:r w:rsidR="00C20D8E">
        <w:noBreakHyphen/>
      </w:r>
      <w:r w:rsidR="00C20D8E">
        <w:rPr>
          <w:noProof/>
        </w:rPr>
        <w:t>17</w:t>
      </w:r>
      <w:r w:rsidR="00D60F6C">
        <w:fldChar w:fldCharType="end"/>
      </w:r>
      <w:r w:rsidR="00914C3B">
        <w:t>.</w:t>
      </w:r>
    </w:p>
    <w:p w14:paraId="6CB54BEA" w14:textId="79EF5418" w:rsidR="001D371A" w:rsidRPr="009E74D8" w:rsidRDefault="001D371A" w:rsidP="001D371A">
      <w:pPr>
        <w:pStyle w:val="TableCaption"/>
      </w:pPr>
      <w:bookmarkStart w:id="368" w:name="_Ref139897031"/>
      <w:bookmarkStart w:id="369" w:name="_Toc180490430"/>
      <w:r>
        <w:t xml:space="preserve">Table </w:t>
      </w:r>
      <w:r>
        <w:fldChar w:fldCharType="begin"/>
      </w:r>
      <w:r>
        <w:instrText>STYLEREF 2 \s</w:instrText>
      </w:r>
      <w:r>
        <w:fldChar w:fldCharType="separate"/>
      </w:r>
      <w:r w:rsidR="00C20D8E">
        <w:rPr>
          <w:noProof/>
        </w:rPr>
        <w:t>7</w:t>
      </w:r>
      <w:r>
        <w:fldChar w:fldCharType="end"/>
      </w:r>
      <w:r>
        <w:noBreakHyphen/>
      </w:r>
      <w:r>
        <w:fldChar w:fldCharType="begin"/>
      </w:r>
      <w:r>
        <w:instrText>SEQ Table \* ARABIC \s 2</w:instrText>
      </w:r>
      <w:r>
        <w:fldChar w:fldCharType="separate"/>
      </w:r>
      <w:r w:rsidR="00C20D8E">
        <w:rPr>
          <w:noProof/>
        </w:rPr>
        <w:t>17</w:t>
      </w:r>
      <w:r>
        <w:fldChar w:fldCharType="end"/>
      </w:r>
      <w:bookmarkEnd w:id="368"/>
      <w:r w:rsidRPr="00367FD2">
        <w:t>:</w:t>
      </w:r>
      <w:r>
        <w:t xml:space="preserve"> Submission – COVID-19 Energy Assistance Program – Small Business (CEAP-SB)</w:t>
      </w:r>
      <w:bookmarkEnd w:id="369"/>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6570"/>
      </w:tblGrid>
      <w:tr w:rsidR="001D371A" w:rsidRPr="00F2224E" w14:paraId="76DCE1D7" w14:textId="77777777" w:rsidTr="00530CAA">
        <w:trPr>
          <w:cantSplit/>
          <w:tblHeader/>
        </w:trPr>
        <w:tc>
          <w:tcPr>
            <w:tcW w:w="3510" w:type="dxa"/>
            <w:shd w:val="clear" w:color="auto" w:fill="8CD2F4"/>
            <w:vAlign w:val="center"/>
          </w:tcPr>
          <w:p w14:paraId="022E3E02" w14:textId="77777777" w:rsidR="001D371A" w:rsidRPr="00F2224E" w:rsidRDefault="001D371A" w:rsidP="00530CAA">
            <w:pPr>
              <w:pStyle w:val="TableText"/>
              <w:keepNext/>
              <w:jc w:val="center"/>
              <w:rPr>
                <w:rFonts w:cs="Tahoma"/>
                <w:b/>
              </w:rPr>
            </w:pPr>
            <w:r>
              <w:rPr>
                <w:rFonts w:cs="Tahoma"/>
                <w:b/>
              </w:rPr>
              <w:t>Submission Information</w:t>
            </w:r>
          </w:p>
        </w:tc>
        <w:tc>
          <w:tcPr>
            <w:tcW w:w="6570" w:type="dxa"/>
            <w:shd w:val="clear" w:color="auto" w:fill="8CD2F4"/>
            <w:vAlign w:val="center"/>
          </w:tcPr>
          <w:p w14:paraId="430D78B7" w14:textId="77777777" w:rsidR="001D371A" w:rsidRPr="00F2224E" w:rsidRDefault="001D371A" w:rsidP="00530CAA">
            <w:pPr>
              <w:pStyle w:val="TableText"/>
              <w:keepNext/>
              <w:jc w:val="center"/>
              <w:rPr>
                <w:rFonts w:cs="Tahoma"/>
                <w:b/>
              </w:rPr>
            </w:pPr>
            <w:r>
              <w:rPr>
                <w:rFonts w:cs="Tahoma"/>
                <w:b/>
              </w:rPr>
              <w:t>Details</w:t>
            </w:r>
          </w:p>
        </w:tc>
      </w:tr>
      <w:tr w:rsidR="001D371A" w:rsidRPr="00210689" w14:paraId="5C9FB592" w14:textId="77777777" w:rsidTr="00530CAA">
        <w:trPr>
          <w:cantSplit/>
        </w:trPr>
        <w:tc>
          <w:tcPr>
            <w:tcW w:w="3510" w:type="dxa"/>
          </w:tcPr>
          <w:p w14:paraId="57648662" w14:textId="428308A8" w:rsidR="001D371A" w:rsidRDefault="001D371A" w:rsidP="00530CAA">
            <w:pPr>
              <w:pStyle w:val="TableText"/>
              <w:rPr>
                <w:rFonts w:cs="Tahoma"/>
                <w:szCs w:val="22"/>
              </w:rPr>
            </w:pPr>
            <w:r>
              <w:rPr>
                <w:rFonts w:cs="Tahoma"/>
                <w:szCs w:val="22"/>
              </w:rPr>
              <w:t>Settlement Form</w:t>
            </w:r>
            <w:r w:rsidR="00914C3B">
              <w:rPr>
                <w:rFonts w:cs="Tahoma"/>
                <w:szCs w:val="22"/>
              </w:rPr>
              <w:t xml:space="preserve"> – Online IESO</w:t>
            </w:r>
          </w:p>
        </w:tc>
        <w:tc>
          <w:tcPr>
            <w:tcW w:w="6570" w:type="dxa"/>
          </w:tcPr>
          <w:p w14:paraId="46844D8B" w14:textId="763AFA9E" w:rsidR="001D371A" w:rsidRPr="00321EB5" w:rsidRDefault="001D371A" w:rsidP="00914C3B">
            <w:pPr>
              <w:pStyle w:val="TableText"/>
              <w:rPr>
                <w:rFonts w:cs="Tahoma"/>
                <w:i/>
                <w:szCs w:val="22"/>
              </w:rPr>
            </w:pPr>
            <w:r>
              <w:t xml:space="preserve">COVID-19 Energy Assistance Program </w:t>
            </w:r>
            <w:r w:rsidR="00914C3B">
              <w:t>- Small Business</w:t>
            </w:r>
          </w:p>
        </w:tc>
      </w:tr>
    </w:tbl>
    <w:p w14:paraId="58DAC5CD" w14:textId="77777777" w:rsidR="001D371A" w:rsidRDefault="001D371A" w:rsidP="00DA1A6F"/>
    <w:p w14:paraId="773B9759" w14:textId="77777777" w:rsidR="00914C3B" w:rsidRDefault="00914C3B" w:rsidP="00914C3B">
      <w:r>
        <w:t xml:space="preserve">The </w:t>
      </w:r>
      <w:r>
        <w:rPr>
          <w:i/>
        </w:rPr>
        <w:t xml:space="preserve">IESO </w:t>
      </w:r>
      <w:r>
        <w:t xml:space="preserve">will determine a </w:t>
      </w:r>
      <w:r>
        <w:rPr>
          <w:i/>
        </w:rPr>
        <w:t xml:space="preserve">settlement amount </w:t>
      </w:r>
      <w:r>
        <w:t xml:space="preserve">under the following </w:t>
      </w:r>
      <w:r>
        <w:rPr>
          <w:i/>
        </w:rPr>
        <w:t xml:space="preserve">charge types, </w:t>
      </w:r>
      <w:r>
        <w:t xml:space="preserve">which will appear on the respective </w:t>
      </w:r>
      <w:r>
        <w:rPr>
          <w:i/>
        </w:rPr>
        <w:t xml:space="preserve">settlement statement </w:t>
      </w:r>
      <w:r>
        <w:t xml:space="preserve">for the last </w:t>
      </w:r>
      <w:r>
        <w:rPr>
          <w:i/>
        </w:rPr>
        <w:t xml:space="preserve">trading day </w:t>
      </w:r>
      <w:r>
        <w:t>of the month</w:t>
      </w:r>
      <w:r>
        <w:rPr>
          <w:i/>
        </w:rPr>
        <w:t>.</w:t>
      </w:r>
    </w:p>
    <w:p w14:paraId="4DFD0C11" w14:textId="037C0CDD" w:rsidR="00C1127F" w:rsidRPr="009E74D8" w:rsidRDefault="00C1127F" w:rsidP="00C1127F">
      <w:pPr>
        <w:pStyle w:val="TableCaption"/>
      </w:pPr>
      <w:bookmarkStart w:id="370" w:name="_Toc180490431"/>
      <w:r>
        <w:t xml:space="preserve">Table </w:t>
      </w:r>
      <w:r>
        <w:fldChar w:fldCharType="begin"/>
      </w:r>
      <w:r>
        <w:instrText>STYLEREF 2 \s</w:instrText>
      </w:r>
      <w:r>
        <w:fldChar w:fldCharType="separate"/>
      </w:r>
      <w:r w:rsidR="00C20D8E">
        <w:rPr>
          <w:noProof/>
        </w:rPr>
        <w:t>7</w:t>
      </w:r>
      <w:r>
        <w:fldChar w:fldCharType="end"/>
      </w:r>
      <w:r>
        <w:noBreakHyphen/>
      </w:r>
      <w:r>
        <w:fldChar w:fldCharType="begin"/>
      </w:r>
      <w:r>
        <w:instrText>SEQ Table \* ARABIC \s 2</w:instrText>
      </w:r>
      <w:r>
        <w:fldChar w:fldCharType="separate"/>
      </w:r>
      <w:r w:rsidR="00C20D8E">
        <w:rPr>
          <w:noProof/>
        </w:rPr>
        <w:t>18</w:t>
      </w:r>
      <w:r>
        <w:fldChar w:fldCharType="end"/>
      </w:r>
      <w:r w:rsidRPr="00367FD2">
        <w:t>:</w:t>
      </w:r>
      <w:r>
        <w:t xml:space="preserve"> COVID-19 Energy Assistance Program – Small Business </w:t>
      </w:r>
      <w:r w:rsidR="00461051">
        <w:t xml:space="preserve">(CEAP-SB) </w:t>
      </w:r>
      <w:r>
        <w:t>Settlement Amount</w:t>
      </w:r>
      <w:bookmarkEnd w:id="370"/>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4320"/>
        <w:gridCol w:w="2340"/>
        <w:gridCol w:w="1890"/>
      </w:tblGrid>
      <w:tr w:rsidR="00914C3B" w:rsidRPr="00F2224E" w14:paraId="73130899" w14:textId="77777777" w:rsidTr="00542A5F">
        <w:trPr>
          <w:cantSplit/>
          <w:tblHeader/>
        </w:trPr>
        <w:tc>
          <w:tcPr>
            <w:tcW w:w="1530" w:type="dxa"/>
            <w:shd w:val="clear" w:color="auto" w:fill="8CD2F4"/>
            <w:vAlign w:val="center"/>
          </w:tcPr>
          <w:p w14:paraId="1DD56AC5" w14:textId="77777777" w:rsidR="00914C3B" w:rsidRPr="00F2224E" w:rsidRDefault="00914C3B" w:rsidP="00A10C39">
            <w:pPr>
              <w:pStyle w:val="TableText"/>
              <w:keepNext/>
              <w:jc w:val="center"/>
              <w:rPr>
                <w:rFonts w:cs="Tahoma"/>
                <w:b/>
              </w:rPr>
            </w:pPr>
            <w:r>
              <w:rPr>
                <w:rFonts w:cs="Tahoma"/>
                <w:b/>
              </w:rPr>
              <w:t>Charge Type Number</w:t>
            </w:r>
          </w:p>
        </w:tc>
        <w:tc>
          <w:tcPr>
            <w:tcW w:w="4320" w:type="dxa"/>
            <w:shd w:val="clear" w:color="auto" w:fill="8CD2F4"/>
            <w:vAlign w:val="center"/>
          </w:tcPr>
          <w:p w14:paraId="1F6DD199" w14:textId="77777777" w:rsidR="00914C3B" w:rsidRPr="00F2224E" w:rsidRDefault="00914C3B" w:rsidP="00A10C39">
            <w:pPr>
              <w:pStyle w:val="TableText"/>
              <w:keepNext/>
              <w:jc w:val="center"/>
              <w:rPr>
                <w:rFonts w:cs="Tahoma"/>
                <w:b/>
              </w:rPr>
            </w:pPr>
            <w:r>
              <w:rPr>
                <w:rFonts w:cs="Tahoma"/>
                <w:b/>
              </w:rPr>
              <w:t>Charge Type Name</w:t>
            </w:r>
          </w:p>
        </w:tc>
        <w:tc>
          <w:tcPr>
            <w:tcW w:w="4230" w:type="dxa"/>
            <w:gridSpan w:val="2"/>
            <w:shd w:val="clear" w:color="auto" w:fill="8CD2F4"/>
            <w:vAlign w:val="center"/>
          </w:tcPr>
          <w:p w14:paraId="530E9FBD" w14:textId="77777777" w:rsidR="00914C3B" w:rsidRDefault="00914C3B" w:rsidP="00A10C39">
            <w:pPr>
              <w:pStyle w:val="TableText"/>
              <w:keepNext/>
              <w:jc w:val="center"/>
              <w:rPr>
                <w:rFonts w:cs="Tahoma"/>
                <w:b/>
              </w:rPr>
            </w:pPr>
            <w:r>
              <w:rPr>
                <w:rFonts w:cs="Tahoma"/>
                <w:b/>
              </w:rPr>
              <w:t>Settlement Statement</w:t>
            </w:r>
          </w:p>
        </w:tc>
      </w:tr>
      <w:tr w:rsidR="00914C3B" w:rsidRPr="00210689" w14:paraId="57E38C5D" w14:textId="77777777" w:rsidTr="00542A5F">
        <w:trPr>
          <w:cantSplit/>
        </w:trPr>
        <w:tc>
          <w:tcPr>
            <w:tcW w:w="1530" w:type="dxa"/>
            <w:vAlign w:val="center"/>
          </w:tcPr>
          <w:p w14:paraId="3C3DC7D9" w14:textId="77777777" w:rsidR="00914C3B" w:rsidRDefault="00914C3B" w:rsidP="00A10C39">
            <w:pPr>
              <w:pStyle w:val="TableText"/>
              <w:rPr>
                <w:rFonts w:cs="Tahoma"/>
                <w:szCs w:val="22"/>
              </w:rPr>
            </w:pPr>
            <w:r>
              <w:rPr>
                <w:rFonts w:cs="Tahoma"/>
                <w:szCs w:val="22"/>
              </w:rPr>
              <w:t>1477</w:t>
            </w:r>
          </w:p>
        </w:tc>
        <w:tc>
          <w:tcPr>
            <w:tcW w:w="4320" w:type="dxa"/>
            <w:vAlign w:val="center"/>
          </w:tcPr>
          <w:p w14:paraId="2928A9D3" w14:textId="77777777" w:rsidR="00914C3B" w:rsidRDefault="00914C3B" w:rsidP="00A10C39">
            <w:pPr>
              <w:pStyle w:val="TableText"/>
              <w:rPr>
                <w:rFonts w:cs="Tahoma"/>
                <w:szCs w:val="22"/>
              </w:rPr>
            </w:pPr>
            <w:r>
              <w:rPr>
                <w:rFonts w:cs="Tahoma"/>
                <w:szCs w:val="22"/>
              </w:rPr>
              <w:t>COVID-19 Energy Assistance Program (CEAP) Settlement Amount</w:t>
            </w:r>
          </w:p>
        </w:tc>
        <w:tc>
          <w:tcPr>
            <w:tcW w:w="2340" w:type="dxa"/>
            <w:vAlign w:val="center"/>
          </w:tcPr>
          <w:p w14:paraId="1807BCE6" w14:textId="25114683" w:rsidR="00914C3B" w:rsidRDefault="00914C3B" w:rsidP="00A10C39">
            <w:pPr>
              <w:pStyle w:val="TableText"/>
              <w:rPr>
                <w:rFonts w:cs="Tahoma"/>
                <w:i/>
                <w:szCs w:val="22"/>
              </w:rPr>
            </w:pPr>
            <w:r>
              <w:rPr>
                <w:rFonts w:cs="Tahoma"/>
                <w:szCs w:val="22"/>
              </w:rPr>
              <w:t>Manual Line Item</w:t>
            </w:r>
            <w:r w:rsidR="00574B8A">
              <w:rPr>
                <w:rFonts w:cs="Tahoma"/>
                <w:szCs w:val="22"/>
              </w:rPr>
              <w:t xml:space="preserve"> (MP)</w:t>
            </w:r>
          </w:p>
        </w:tc>
        <w:tc>
          <w:tcPr>
            <w:tcW w:w="1890" w:type="dxa"/>
          </w:tcPr>
          <w:p w14:paraId="7BE694B3" w14:textId="0100C24C" w:rsidR="00914C3B" w:rsidRPr="00650ADA" w:rsidRDefault="00914C3B" w:rsidP="00A756FF">
            <w:pPr>
              <w:pStyle w:val="TableText"/>
              <w:rPr>
                <w:rFonts w:cs="Tahoma"/>
                <w:szCs w:val="22"/>
              </w:rPr>
            </w:pPr>
            <w:r>
              <w:rPr>
                <w:rFonts w:cs="Tahoma"/>
                <w:szCs w:val="22"/>
              </w:rPr>
              <w:t xml:space="preserve">LDC and </w:t>
            </w:r>
            <w:r w:rsidR="00A756FF">
              <w:rPr>
                <w:rFonts w:cs="Tahoma"/>
                <w:szCs w:val="22"/>
              </w:rPr>
              <w:t>USMP</w:t>
            </w:r>
          </w:p>
        </w:tc>
      </w:tr>
      <w:tr w:rsidR="00914C3B" w:rsidRPr="005771E8" w14:paraId="2E8E13EE" w14:textId="77777777" w:rsidTr="00542A5F">
        <w:trPr>
          <w:cantSplit/>
        </w:trPr>
        <w:tc>
          <w:tcPr>
            <w:tcW w:w="1530" w:type="dxa"/>
            <w:vAlign w:val="center"/>
          </w:tcPr>
          <w:p w14:paraId="4F8CB702" w14:textId="77777777" w:rsidR="00914C3B" w:rsidRDefault="00914C3B" w:rsidP="00A10C39">
            <w:pPr>
              <w:pStyle w:val="TableText"/>
              <w:rPr>
                <w:rFonts w:cs="Tahoma"/>
                <w:szCs w:val="22"/>
              </w:rPr>
            </w:pPr>
            <w:r>
              <w:rPr>
                <w:rFonts w:cs="Tahoma"/>
                <w:szCs w:val="22"/>
              </w:rPr>
              <w:t>9984</w:t>
            </w:r>
          </w:p>
        </w:tc>
        <w:tc>
          <w:tcPr>
            <w:tcW w:w="4320" w:type="dxa"/>
            <w:vAlign w:val="center"/>
          </w:tcPr>
          <w:p w14:paraId="64559ECB" w14:textId="77777777" w:rsidR="00914C3B" w:rsidRDefault="00914C3B" w:rsidP="00A10C39">
            <w:pPr>
              <w:pStyle w:val="TableText"/>
              <w:rPr>
                <w:rFonts w:cs="Tahoma"/>
                <w:szCs w:val="22"/>
              </w:rPr>
            </w:pPr>
            <w:r>
              <w:rPr>
                <w:rFonts w:cs="Tahoma"/>
                <w:szCs w:val="22"/>
              </w:rPr>
              <w:t>COVID-19 Energy Assistance Program (CEAP) Balancing Amount</w:t>
            </w:r>
          </w:p>
        </w:tc>
        <w:tc>
          <w:tcPr>
            <w:tcW w:w="2340" w:type="dxa"/>
            <w:vAlign w:val="center"/>
          </w:tcPr>
          <w:p w14:paraId="43B9AE22" w14:textId="1735E2A0" w:rsidR="00914C3B" w:rsidRPr="005771E8" w:rsidRDefault="00914C3B" w:rsidP="00A10C39">
            <w:pPr>
              <w:pStyle w:val="TableText"/>
              <w:rPr>
                <w:rFonts w:cs="Tahoma"/>
                <w:szCs w:val="22"/>
              </w:rPr>
            </w:pPr>
            <w:r>
              <w:rPr>
                <w:rFonts w:cs="Tahoma"/>
                <w:szCs w:val="22"/>
              </w:rPr>
              <w:t>Manual Line Item</w:t>
            </w:r>
            <w:r w:rsidR="00574B8A">
              <w:rPr>
                <w:rFonts w:cs="Tahoma"/>
                <w:szCs w:val="22"/>
              </w:rPr>
              <w:t xml:space="preserve"> (MP)</w:t>
            </w:r>
          </w:p>
        </w:tc>
        <w:tc>
          <w:tcPr>
            <w:tcW w:w="1890" w:type="dxa"/>
          </w:tcPr>
          <w:p w14:paraId="455A26C4" w14:textId="77777777" w:rsidR="00914C3B" w:rsidRDefault="00914C3B" w:rsidP="00A10C39">
            <w:pPr>
              <w:pStyle w:val="TableText"/>
              <w:rPr>
                <w:rFonts w:cs="Tahoma"/>
                <w:szCs w:val="22"/>
              </w:rPr>
            </w:pPr>
            <w:r>
              <w:rPr>
                <w:rFonts w:cs="Tahoma"/>
                <w:szCs w:val="22"/>
              </w:rPr>
              <w:t>Ministry of Energy</w:t>
            </w:r>
          </w:p>
        </w:tc>
      </w:tr>
    </w:tbl>
    <w:p w14:paraId="0940B92B" w14:textId="77777777" w:rsidR="00914C3B" w:rsidRDefault="00914C3B" w:rsidP="00DA1A6F"/>
    <w:p w14:paraId="0348EA44" w14:textId="7FB2EB65" w:rsidR="00310076" w:rsidRDefault="00310076" w:rsidP="00AA4188">
      <w:pPr>
        <w:pStyle w:val="Heading4"/>
      </w:pPr>
      <w:bookmarkStart w:id="371" w:name="_COVID-19_Energy_Assistance"/>
      <w:bookmarkEnd w:id="371"/>
      <w:r>
        <w:t>COVID-19 Energy Assistance Program 2021-22 (CEAP 2021-22)</w:t>
      </w:r>
    </w:p>
    <w:p w14:paraId="7EF0C9C3" w14:textId="5F93DE8F" w:rsidR="00310076" w:rsidRPr="00C005AC" w:rsidRDefault="00310076" w:rsidP="00310076">
      <w:pPr>
        <w:pStyle w:val="BodyText"/>
      </w:pPr>
      <w:r w:rsidRPr="00C005AC">
        <w:t xml:space="preserve">The </w:t>
      </w:r>
      <w:r w:rsidRPr="00C005AC">
        <w:rPr>
          <w:i/>
        </w:rPr>
        <w:t>IESO</w:t>
      </w:r>
      <w:r w:rsidRPr="00C005AC">
        <w:t xml:space="preserve"> will begin accepting CEAP 2021-22 submissions by licensed </w:t>
      </w:r>
      <w:r w:rsidRPr="00C005AC">
        <w:rPr>
          <w:i/>
        </w:rPr>
        <w:t>distributors</w:t>
      </w:r>
      <w:r w:rsidRPr="00C005AC">
        <w:t xml:space="preserve"> and</w:t>
      </w:r>
      <w:r w:rsidR="00031464">
        <w:t xml:space="preserve"> USMPs</w:t>
      </w:r>
      <w:r w:rsidRPr="00C005AC">
        <w:t xml:space="preserve"> beginning May 1, 2021.</w:t>
      </w:r>
    </w:p>
    <w:p w14:paraId="76793533" w14:textId="54C0A047" w:rsidR="00310076" w:rsidRDefault="00310076" w:rsidP="00310076">
      <w:pPr>
        <w:pStyle w:val="BodyText"/>
      </w:pPr>
      <w:r w:rsidRPr="00C005AC">
        <w:t xml:space="preserve">Licensed </w:t>
      </w:r>
      <w:r w:rsidRPr="00C005AC">
        <w:rPr>
          <w:i/>
        </w:rPr>
        <w:t>distributors</w:t>
      </w:r>
      <w:r w:rsidRPr="00C005AC">
        <w:t xml:space="preserve"> and </w:t>
      </w:r>
      <w:r w:rsidR="00A74F6A">
        <w:t xml:space="preserve">USMPs </w:t>
      </w:r>
      <w:r w:rsidRPr="00C005AC">
        <w:t xml:space="preserve">must submit their residential and small business claims </w:t>
      </w:r>
      <w:r w:rsidR="00914C3B">
        <w:t xml:space="preserve">monthly </w:t>
      </w:r>
      <w:r w:rsidRPr="00C005AC">
        <w:t>to</w:t>
      </w:r>
      <w:r w:rsidR="001865D1">
        <w:t xml:space="preserve"> the</w:t>
      </w:r>
      <w:r w:rsidRPr="00C005AC">
        <w:t xml:space="preserve"> </w:t>
      </w:r>
      <w:r w:rsidRPr="00C005AC">
        <w:rPr>
          <w:i/>
        </w:rPr>
        <w:t xml:space="preserve">IESO </w:t>
      </w:r>
      <w:r w:rsidR="00914C3B">
        <w:t xml:space="preserve">according to </w:t>
      </w:r>
      <w:r w:rsidR="00D60F6C">
        <w:fldChar w:fldCharType="begin"/>
      </w:r>
      <w:r w:rsidR="00D60F6C">
        <w:instrText xml:space="preserve"> REF _Ref139897061 \h </w:instrText>
      </w:r>
      <w:r w:rsidR="00D60F6C">
        <w:fldChar w:fldCharType="separate"/>
      </w:r>
      <w:r w:rsidR="00C20D8E">
        <w:t xml:space="preserve">Table </w:t>
      </w:r>
      <w:r w:rsidR="00C20D8E">
        <w:rPr>
          <w:noProof/>
        </w:rPr>
        <w:t>7</w:t>
      </w:r>
      <w:r w:rsidR="00C20D8E">
        <w:noBreakHyphen/>
      </w:r>
      <w:r w:rsidR="00C20D8E">
        <w:rPr>
          <w:noProof/>
        </w:rPr>
        <w:t>19</w:t>
      </w:r>
      <w:r w:rsidR="00D60F6C">
        <w:fldChar w:fldCharType="end"/>
      </w:r>
      <w:r w:rsidR="00D60F6C">
        <w:t>.</w:t>
      </w:r>
    </w:p>
    <w:p w14:paraId="04C0881A" w14:textId="6058C17C" w:rsidR="001865D1" w:rsidRPr="009E74D8" w:rsidRDefault="001865D1" w:rsidP="001865D1">
      <w:pPr>
        <w:pStyle w:val="TableCaption"/>
      </w:pPr>
      <w:bookmarkStart w:id="372" w:name="_Ref139897061"/>
      <w:bookmarkStart w:id="373" w:name="_Toc180490432"/>
      <w:r>
        <w:lastRenderedPageBreak/>
        <w:t xml:space="preserve">Table </w:t>
      </w:r>
      <w:r>
        <w:fldChar w:fldCharType="begin"/>
      </w:r>
      <w:r>
        <w:instrText>STYLEREF 2 \s</w:instrText>
      </w:r>
      <w:r>
        <w:fldChar w:fldCharType="separate"/>
      </w:r>
      <w:r w:rsidR="00C20D8E">
        <w:rPr>
          <w:noProof/>
        </w:rPr>
        <w:t>7</w:t>
      </w:r>
      <w:r>
        <w:fldChar w:fldCharType="end"/>
      </w:r>
      <w:r>
        <w:noBreakHyphen/>
      </w:r>
      <w:r>
        <w:fldChar w:fldCharType="begin"/>
      </w:r>
      <w:r>
        <w:instrText>SEQ Table \* ARABIC \s 2</w:instrText>
      </w:r>
      <w:r>
        <w:fldChar w:fldCharType="separate"/>
      </w:r>
      <w:r w:rsidR="00C20D8E">
        <w:rPr>
          <w:noProof/>
        </w:rPr>
        <w:t>19</w:t>
      </w:r>
      <w:r>
        <w:fldChar w:fldCharType="end"/>
      </w:r>
      <w:bookmarkEnd w:id="372"/>
      <w:r w:rsidRPr="00367FD2">
        <w:t>:</w:t>
      </w:r>
      <w:r>
        <w:t xml:space="preserve"> Submission – COVID-19 Energy Assistance Program 2021-22</w:t>
      </w:r>
      <w:bookmarkEnd w:id="373"/>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6570"/>
      </w:tblGrid>
      <w:tr w:rsidR="001865D1" w:rsidRPr="00F2224E" w14:paraId="6FEAFA0E" w14:textId="77777777" w:rsidTr="00530CAA">
        <w:trPr>
          <w:cantSplit/>
          <w:tblHeader/>
        </w:trPr>
        <w:tc>
          <w:tcPr>
            <w:tcW w:w="3510" w:type="dxa"/>
            <w:shd w:val="clear" w:color="auto" w:fill="8CD2F4"/>
            <w:vAlign w:val="center"/>
          </w:tcPr>
          <w:p w14:paraId="6931F767" w14:textId="77777777" w:rsidR="001865D1" w:rsidRPr="00F2224E" w:rsidRDefault="001865D1" w:rsidP="00530CAA">
            <w:pPr>
              <w:pStyle w:val="TableText"/>
              <w:keepNext/>
              <w:jc w:val="center"/>
              <w:rPr>
                <w:rFonts w:cs="Tahoma"/>
                <w:b/>
              </w:rPr>
            </w:pPr>
            <w:r>
              <w:rPr>
                <w:rFonts w:cs="Tahoma"/>
                <w:b/>
              </w:rPr>
              <w:t>Submission Information</w:t>
            </w:r>
          </w:p>
        </w:tc>
        <w:tc>
          <w:tcPr>
            <w:tcW w:w="6570" w:type="dxa"/>
            <w:shd w:val="clear" w:color="auto" w:fill="8CD2F4"/>
            <w:vAlign w:val="center"/>
          </w:tcPr>
          <w:p w14:paraId="3CED1FD5" w14:textId="77777777" w:rsidR="001865D1" w:rsidRPr="00F2224E" w:rsidRDefault="001865D1" w:rsidP="00530CAA">
            <w:pPr>
              <w:pStyle w:val="TableText"/>
              <w:keepNext/>
              <w:jc w:val="center"/>
              <w:rPr>
                <w:rFonts w:cs="Tahoma"/>
                <w:b/>
              </w:rPr>
            </w:pPr>
            <w:r>
              <w:rPr>
                <w:rFonts w:cs="Tahoma"/>
                <w:b/>
              </w:rPr>
              <w:t>Details</w:t>
            </w:r>
          </w:p>
        </w:tc>
      </w:tr>
      <w:tr w:rsidR="001865D1" w:rsidRPr="00210689" w14:paraId="1DDB500B" w14:textId="77777777" w:rsidTr="00530CAA">
        <w:trPr>
          <w:cantSplit/>
        </w:trPr>
        <w:tc>
          <w:tcPr>
            <w:tcW w:w="3510" w:type="dxa"/>
          </w:tcPr>
          <w:p w14:paraId="7C0BF590" w14:textId="3F2EDAA2" w:rsidR="001865D1" w:rsidRDefault="001865D1" w:rsidP="00530CAA">
            <w:pPr>
              <w:pStyle w:val="TableText"/>
              <w:rPr>
                <w:rFonts w:cs="Tahoma"/>
                <w:szCs w:val="22"/>
              </w:rPr>
            </w:pPr>
            <w:r>
              <w:rPr>
                <w:rFonts w:cs="Tahoma"/>
                <w:szCs w:val="22"/>
              </w:rPr>
              <w:t>Settlement Form</w:t>
            </w:r>
            <w:r w:rsidR="00914C3B">
              <w:rPr>
                <w:rFonts w:cs="Tahoma"/>
                <w:szCs w:val="22"/>
              </w:rPr>
              <w:t xml:space="preserve"> – Online IESO</w:t>
            </w:r>
          </w:p>
        </w:tc>
        <w:tc>
          <w:tcPr>
            <w:tcW w:w="6570" w:type="dxa"/>
          </w:tcPr>
          <w:p w14:paraId="71D89BBB" w14:textId="5B986969" w:rsidR="001865D1" w:rsidRPr="00321EB5" w:rsidRDefault="001865D1" w:rsidP="00530CAA">
            <w:pPr>
              <w:pStyle w:val="TableText"/>
              <w:rPr>
                <w:rFonts w:cs="Tahoma"/>
                <w:i/>
                <w:szCs w:val="22"/>
              </w:rPr>
            </w:pPr>
            <w:r>
              <w:t>COVID-19 Energy Assistance Program 2021-22 (CEAP 2021-22)</w:t>
            </w:r>
          </w:p>
        </w:tc>
      </w:tr>
    </w:tbl>
    <w:p w14:paraId="1B011AC2" w14:textId="77777777" w:rsidR="001865D1" w:rsidRPr="00C005AC" w:rsidRDefault="001865D1" w:rsidP="00310076">
      <w:pPr>
        <w:pStyle w:val="BodyText"/>
      </w:pPr>
    </w:p>
    <w:p w14:paraId="599C6506" w14:textId="52D4B588" w:rsidR="00914C3B" w:rsidRDefault="00914C3B" w:rsidP="00914C3B">
      <w:r>
        <w:t xml:space="preserve">The </w:t>
      </w:r>
      <w:r>
        <w:rPr>
          <w:i/>
        </w:rPr>
        <w:t xml:space="preserve">IESO </w:t>
      </w:r>
      <w:r>
        <w:t xml:space="preserve">will determine a </w:t>
      </w:r>
      <w:r>
        <w:rPr>
          <w:i/>
        </w:rPr>
        <w:t xml:space="preserve">settlement amount </w:t>
      </w:r>
      <w:r>
        <w:t xml:space="preserve">under the following </w:t>
      </w:r>
      <w:r>
        <w:rPr>
          <w:i/>
        </w:rPr>
        <w:t xml:space="preserve">charge types, </w:t>
      </w:r>
      <w:r>
        <w:t xml:space="preserve">which will appear on the respective </w:t>
      </w:r>
      <w:r>
        <w:rPr>
          <w:i/>
        </w:rPr>
        <w:t xml:space="preserve">settlement statement </w:t>
      </w:r>
      <w:r>
        <w:t xml:space="preserve">for the last </w:t>
      </w:r>
      <w:r>
        <w:rPr>
          <w:i/>
        </w:rPr>
        <w:t xml:space="preserve">trading day </w:t>
      </w:r>
      <w:r>
        <w:t>of the month</w:t>
      </w:r>
      <w:r>
        <w:rPr>
          <w:i/>
        </w:rPr>
        <w:t>.</w:t>
      </w:r>
    </w:p>
    <w:p w14:paraId="78676A23" w14:textId="39AAF36E" w:rsidR="00914C3B" w:rsidRPr="009E74D8" w:rsidRDefault="00AE6442" w:rsidP="00914C3B">
      <w:pPr>
        <w:pStyle w:val="TableCaption"/>
      </w:pPr>
      <w:bookmarkStart w:id="374" w:name="_Toc180490433"/>
      <w:r>
        <w:t xml:space="preserve">Table </w:t>
      </w:r>
      <w:r>
        <w:fldChar w:fldCharType="begin"/>
      </w:r>
      <w:r>
        <w:instrText>STYLEREF 2 \s</w:instrText>
      </w:r>
      <w:r>
        <w:fldChar w:fldCharType="separate"/>
      </w:r>
      <w:r w:rsidR="00C20D8E">
        <w:rPr>
          <w:noProof/>
        </w:rPr>
        <w:t>7</w:t>
      </w:r>
      <w:r>
        <w:fldChar w:fldCharType="end"/>
      </w:r>
      <w:r>
        <w:noBreakHyphen/>
      </w:r>
      <w:r>
        <w:fldChar w:fldCharType="begin"/>
      </w:r>
      <w:r>
        <w:instrText>SEQ Table \* ARABIC \s 2</w:instrText>
      </w:r>
      <w:r>
        <w:fldChar w:fldCharType="separate"/>
      </w:r>
      <w:r w:rsidR="00C20D8E">
        <w:rPr>
          <w:noProof/>
        </w:rPr>
        <w:t>20</w:t>
      </w:r>
      <w:r>
        <w:fldChar w:fldCharType="end"/>
      </w:r>
      <w:r w:rsidRPr="00367FD2">
        <w:t>:</w:t>
      </w:r>
      <w:r>
        <w:t xml:space="preserve"> COVID-19 Energy Assistance Program 2021-22 Settlement Amount</w:t>
      </w:r>
      <w:bookmarkEnd w:id="374"/>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4320"/>
        <w:gridCol w:w="2250"/>
        <w:gridCol w:w="1890"/>
      </w:tblGrid>
      <w:tr w:rsidR="00914C3B" w:rsidRPr="00F2224E" w14:paraId="0A657CF4" w14:textId="77777777" w:rsidTr="00B00E28">
        <w:trPr>
          <w:cantSplit/>
          <w:tblHeader/>
        </w:trPr>
        <w:tc>
          <w:tcPr>
            <w:tcW w:w="1620" w:type="dxa"/>
            <w:shd w:val="clear" w:color="auto" w:fill="8CD2F4"/>
            <w:vAlign w:val="center"/>
          </w:tcPr>
          <w:p w14:paraId="325FB574" w14:textId="77777777" w:rsidR="00914C3B" w:rsidRPr="00F2224E" w:rsidRDefault="00914C3B" w:rsidP="00A10C39">
            <w:pPr>
              <w:pStyle w:val="TableText"/>
              <w:keepNext/>
              <w:jc w:val="center"/>
              <w:rPr>
                <w:rFonts w:cs="Tahoma"/>
                <w:b/>
              </w:rPr>
            </w:pPr>
            <w:r>
              <w:rPr>
                <w:rFonts w:cs="Tahoma"/>
                <w:b/>
              </w:rPr>
              <w:t>Charge Type Number</w:t>
            </w:r>
          </w:p>
        </w:tc>
        <w:tc>
          <w:tcPr>
            <w:tcW w:w="4320" w:type="dxa"/>
            <w:shd w:val="clear" w:color="auto" w:fill="8CD2F4"/>
            <w:vAlign w:val="center"/>
          </w:tcPr>
          <w:p w14:paraId="1CC0FCFB" w14:textId="77777777" w:rsidR="00914C3B" w:rsidRPr="00F2224E" w:rsidRDefault="00914C3B" w:rsidP="00A10C39">
            <w:pPr>
              <w:pStyle w:val="TableText"/>
              <w:keepNext/>
              <w:jc w:val="center"/>
              <w:rPr>
                <w:rFonts w:cs="Tahoma"/>
                <w:b/>
              </w:rPr>
            </w:pPr>
            <w:r>
              <w:rPr>
                <w:rFonts w:cs="Tahoma"/>
                <w:b/>
              </w:rPr>
              <w:t>Charge Type Name</w:t>
            </w:r>
          </w:p>
        </w:tc>
        <w:tc>
          <w:tcPr>
            <w:tcW w:w="4140" w:type="dxa"/>
            <w:gridSpan w:val="2"/>
            <w:shd w:val="clear" w:color="auto" w:fill="8CD2F4"/>
            <w:vAlign w:val="center"/>
          </w:tcPr>
          <w:p w14:paraId="32B5FADB" w14:textId="77777777" w:rsidR="00914C3B" w:rsidRDefault="00914C3B" w:rsidP="00A10C39">
            <w:pPr>
              <w:pStyle w:val="TableText"/>
              <w:keepNext/>
              <w:jc w:val="center"/>
              <w:rPr>
                <w:rFonts w:cs="Tahoma"/>
                <w:b/>
              </w:rPr>
            </w:pPr>
            <w:r>
              <w:rPr>
                <w:rFonts w:cs="Tahoma"/>
                <w:b/>
              </w:rPr>
              <w:t>Settlement Statement</w:t>
            </w:r>
          </w:p>
        </w:tc>
      </w:tr>
      <w:tr w:rsidR="00914C3B" w:rsidRPr="00210689" w14:paraId="629CCCE2" w14:textId="77777777" w:rsidTr="00542A5F">
        <w:trPr>
          <w:cantSplit/>
        </w:trPr>
        <w:tc>
          <w:tcPr>
            <w:tcW w:w="1620" w:type="dxa"/>
            <w:vAlign w:val="center"/>
          </w:tcPr>
          <w:p w14:paraId="72774480" w14:textId="77777777" w:rsidR="00914C3B" w:rsidRDefault="00914C3B" w:rsidP="00A10C39">
            <w:pPr>
              <w:pStyle w:val="TableText"/>
              <w:rPr>
                <w:rFonts w:cs="Tahoma"/>
                <w:szCs w:val="22"/>
              </w:rPr>
            </w:pPr>
            <w:r>
              <w:rPr>
                <w:rFonts w:cs="Tahoma"/>
                <w:szCs w:val="22"/>
              </w:rPr>
              <w:t>1477</w:t>
            </w:r>
          </w:p>
        </w:tc>
        <w:tc>
          <w:tcPr>
            <w:tcW w:w="4320" w:type="dxa"/>
            <w:vAlign w:val="center"/>
          </w:tcPr>
          <w:p w14:paraId="648BD49D" w14:textId="77777777" w:rsidR="00914C3B" w:rsidRDefault="00914C3B" w:rsidP="00A10C39">
            <w:pPr>
              <w:pStyle w:val="TableText"/>
              <w:rPr>
                <w:rFonts w:cs="Tahoma"/>
                <w:szCs w:val="22"/>
              </w:rPr>
            </w:pPr>
            <w:r>
              <w:rPr>
                <w:rFonts w:cs="Tahoma"/>
                <w:szCs w:val="22"/>
              </w:rPr>
              <w:t>COVID-19 Energy Assistance Program (CEAP) Settlement Amount</w:t>
            </w:r>
          </w:p>
        </w:tc>
        <w:tc>
          <w:tcPr>
            <w:tcW w:w="2250" w:type="dxa"/>
            <w:vAlign w:val="center"/>
          </w:tcPr>
          <w:p w14:paraId="63687D73" w14:textId="0D4B1C99" w:rsidR="00914C3B" w:rsidRDefault="00914C3B" w:rsidP="00A10C39">
            <w:pPr>
              <w:pStyle w:val="TableText"/>
              <w:rPr>
                <w:rFonts w:cs="Tahoma"/>
                <w:i/>
                <w:szCs w:val="22"/>
              </w:rPr>
            </w:pPr>
            <w:r>
              <w:rPr>
                <w:rFonts w:cs="Tahoma"/>
                <w:szCs w:val="22"/>
              </w:rPr>
              <w:t>Manual Line Item</w:t>
            </w:r>
            <w:r w:rsidR="00574B8A">
              <w:rPr>
                <w:rFonts w:cs="Tahoma"/>
                <w:szCs w:val="22"/>
              </w:rPr>
              <w:t xml:space="preserve"> (MP)</w:t>
            </w:r>
          </w:p>
        </w:tc>
        <w:tc>
          <w:tcPr>
            <w:tcW w:w="1890" w:type="dxa"/>
          </w:tcPr>
          <w:p w14:paraId="3AA18CA1" w14:textId="1CC9E9ED" w:rsidR="00914C3B" w:rsidRPr="00650ADA" w:rsidRDefault="00914C3B" w:rsidP="00A756FF">
            <w:pPr>
              <w:pStyle w:val="TableText"/>
              <w:rPr>
                <w:rFonts w:cs="Tahoma"/>
                <w:szCs w:val="22"/>
              </w:rPr>
            </w:pPr>
            <w:r>
              <w:rPr>
                <w:rFonts w:cs="Tahoma"/>
                <w:szCs w:val="22"/>
              </w:rPr>
              <w:t xml:space="preserve">LDC and </w:t>
            </w:r>
            <w:r w:rsidR="00A756FF">
              <w:rPr>
                <w:rFonts w:cs="Tahoma"/>
                <w:szCs w:val="22"/>
              </w:rPr>
              <w:t>USMP</w:t>
            </w:r>
          </w:p>
        </w:tc>
      </w:tr>
      <w:tr w:rsidR="00914C3B" w:rsidRPr="005771E8" w14:paraId="34B7228F" w14:textId="77777777" w:rsidTr="00542A5F">
        <w:trPr>
          <w:cantSplit/>
        </w:trPr>
        <w:tc>
          <w:tcPr>
            <w:tcW w:w="1620" w:type="dxa"/>
            <w:vAlign w:val="center"/>
          </w:tcPr>
          <w:p w14:paraId="346CF67C" w14:textId="77777777" w:rsidR="00914C3B" w:rsidRDefault="00914C3B" w:rsidP="00A10C39">
            <w:pPr>
              <w:pStyle w:val="TableText"/>
              <w:rPr>
                <w:rFonts w:cs="Tahoma"/>
                <w:szCs w:val="22"/>
              </w:rPr>
            </w:pPr>
            <w:r>
              <w:rPr>
                <w:rFonts w:cs="Tahoma"/>
                <w:szCs w:val="22"/>
              </w:rPr>
              <w:t>9984</w:t>
            </w:r>
          </w:p>
        </w:tc>
        <w:tc>
          <w:tcPr>
            <w:tcW w:w="4320" w:type="dxa"/>
            <w:vAlign w:val="center"/>
          </w:tcPr>
          <w:p w14:paraId="5338BA9A" w14:textId="77777777" w:rsidR="00914C3B" w:rsidRDefault="00914C3B" w:rsidP="00A10C39">
            <w:pPr>
              <w:pStyle w:val="TableText"/>
              <w:rPr>
                <w:rFonts w:cs="Tahoma"/>
                <w:szCs w:val="22"/>
              </w:rPr>
            </w:pPr>
            <w:r>
              <w:rPr>
                <w:rFonts w:cs="Tahoma"/>
                <w:szCs w:val="22"/>
              </w:rPr>
              <w:t>COVID-19 Energy Assistance Program (CEAP) Balancing Amount</w:t>
            </w:r>
          </w:p>
        </w:tc>
        <w:tc>
          <w:tcPr>
            <w:tcW w:w="2250" w:type="dxa"/>
            <w:vAlign w:val="center"/>
          </w:tcPr>
          <w:p w14:paraId="425B91B1" w14:textId="75385413" w:rsidR="00914C3B" w:rsidRPr="005771E8" w:rsidRDefault="00914C3B" w:rsidP="00A10C39">
            <w:pPr>
              <w:pStyle w:val="TableText"/>
              <w:rPr>
                <w:rFonts w:cs="Tahoma"/>
                <w:szCs w:val="22"/>
              </w:rPr>
            </w:pPr>
            <w:r>
              <w:rPr>
                <w:rFonts w:cs="Tahoma"/>
                <w:szCs w:val="22"/>
              </w:rPr>
              <w:t>Manual Line Item</w:t>
            </w:r>
            <w:r w:rsidR="00574B8A">
              <w:rPr>
                <w:rFonts w:cs="Tahoma"/>
                <w:szCs w:val="22"/>
              </w:rPr>
              <w:t xml:space="preserve"> (MP)</w:t>
            </w:r>
          </w:p>
        </w:tc>
        <w:tc>
          <w:tcPr>
            <w:tcW w:w="1890" w:type="dxa"/>
          </w:tcPr>
          <w:p w14:paraId="4DF114C8" w14:textId="02A44992" w:rsidR="00914C3B" w:rsidRDefault="00914C3B" w:rsidP="00A10C39">
            <w:pPr>
              <w:pStyle w:val="TableText"/>
              <w:rPr>
                <w:rFonts w:cs="Tahoma"/>
                <w:szCs w:val="22"/>
              </w:rPr>
            </w:pPr>
            <w:r>
              <w:rPr>
                <w:rFonts w:cs="Tahoma"/>
                <w:szCs w:val="22"/>
              </w:rPr>
              <w:t>Ministry of Energy</w:t>
            </w:r>
          </w:p>
        </w:tc>
      </w:tr>
    </w:tbl>
    <w:p w14:paraId="7363E72B" w14:textId="77777777" w:rsidR="00AE6442" w:rsidRDefault="00AE6442" w:rsidP="00310076">
      <w:pPr>
        <w:pStyle w:val="BodyText"/>
      </w:pPr>
    </w:p>
    <w:p w14:paraId="1DF07A2A" w14:textId="77777777" w:rsidR="00A10C39" w:rsidRDefault="00A10C39" w:rsidP="00411DFE">
      <w:pPr>
        <w:pStyle w:val="Heading3"/>
      </w:pPr>
      <w:bookmarkStart w:id="375" w:name="_Toc211414865"/>
      <w:r>
        <w:t>Northern Energy Advantage Program (NEAP)</w:t>
      </w:r>
      <w:bookmarkEnd w:id="375"/>
    </w:p>
    <w:p w14:paraId="2D8B70CE" w14:textId="13FA233E" w:rsidR="00A10C39" w:rsidRDefault="00A10C39" w:rsidP="00A10C39">
      <w:r w:rsidRPr="005117D5">
        <w:t xml:space="preserve">The </w:t>
      </w:r>
      <w:ins w:id="376" w:author="Author">
        <w:r w:rsidR="00C20D8E" w:rsidRPr="00C20D8E">
          <w:t>Ministry of Northern Economic Development and Growt</w:t>
        </w:r>
        <w:r w:rsidR="00C20D8E">
          <w:t xml:space="preserve">h </w:t>
        </w:r>
      </w:ins>
      <w:del w:id="377" w:author="Author">
        <w:r w:rsidRPr="005117D5" w:rsidDel="00C20D8E">
          <w:delText>Ministry of Northern Development</w:delText>
        </w:r>
        <w:r w:rsidDel="00C20D8E">
          <w:delText>, Mines, Natural Resources and Forestry (MNDMNRF)</w:delText>
        </w:r>
        <w:r w:rsidRPr="005117D5" w:rsidDel="00C20D8E">
          <w:delText xml:space="preserve"> </w:delText>
        </w:r>
      </w:del>
      <w:r w:rsidRPr="005117D5">
        <w:t>has created and administers the</w:t>
      </w:r>
      <w:r>
        <w:t xml:space="preserve"> Northern Energy Advantage Program (NEAP) to assist Northern Ontario’s largest industrial electricity </w:t>
      </w:r>
      <w:r>
        <w:rPr>
          <w:i/>
        </w:rPr>
        <w:t>consumers</w:t>
      </w:r>
      <w:r>
        <w:t xml:space="preserve"> by providing a rebate incentive to the development and implementation of long term efficiency and sustainability measures. </w:t>
      </w:r>
    </w:p>
    <w:p w14:paraId="5973569E" w14:textId="67E6FFB9" w:rsidR="00A10C39" w:rsidRDefault="00A10C39" w:rsidP="00A10C39">
      <w:r>
        <w:t>NEAP</w:t>
      </w:r>
      <w:r w:rsidRPr="005117D5">
        <w:t xml:space="preserve"> is a rebate incentive program </w:t>
      </w:r>
      <w:r>
        <w:t xml:space="preserve">which will be paid quarterly at a rate of $20/MWh for electricity consumed and individual rebates are capped at 2017 to 2020 average consumption levels, subject to the terms and conditions of the program rules and the NEAP funding agreements between the </w:t>
      </w:r>
      <w:ins w:id="378" w:author="Author">
        <w:r w:rsidR="00C20D8E" w:rsidRPr="00C20D8E">
          <w:t>Ministry of Northern Economic Development and Growth</w:t>
        </w:r>
        <w:r w:rsidR="00C20D8E">
          <w:t xml:space="preserve"> </w:t>
        </w:r>
      </w:ins>
      <w:del w:id="379" w:author="Author">
        <w:r w:rsidDel="00C20D8E">
          <w:delText xml:space="preserve">MNDMNRF </w:delText>
        </w:r>
      </w:del>
      <w:r>
        <w:t>and the participant. The program rules, as amended from time to time, apply to the NEAP, previously known as the Northern Industrial Electricity Rate Program (NIERP), effective April 1, 2022.</w:t>
      </w:r>
      <w:r w:rsidRPr="005117D5" w:rsidDel="006E1630">
        <w:t xml:space="preserve"> </w:t>
      </w:r>
    </w:p>
    <w:p w14:paraId="38CEC5B0" w14:textId="48CFC17D" w:rsidR="00A10C39" w:rsidRDefault="00A10C39" w:rsidP="00A10C39">
      <w:pPr>
        <w:keepNext/>
      </w:pPr>
      <w:r w:rsidRPr="005117D5">
        <w:t xml:space="preserve">The </w:t>
      </w:r>
      <w:r w:rsidRPr="005117D5">
        <w:rPr>
          <w:i/>
        </w:rPr>
        <w:t>IESO</w:t>
      </w:r>
      <w:r w:rsidRPr="005117D5">
        <w:t xml:space="preserve"> is contracted by </w:t>
      </w:r>
      <w:ins w:id="380" w:author="Author">
        <w:r w:rsidR="00C20D8E" w:rsidRPr="00C20D8E">
          <w:t>Ministry of Northern Economic Development and Growt</w:t>
        </w:r>
        <w:r w:rsidR="00C20D8E">
          <w:t xml:space="preserve">h </w:t>
        </w:r>
      </w:ins>
      <w:del w:id="381" w:author="Author">
        <w:r w:rsidDel="00C20D8E">
          <w:delText>MNDMNRF</w:delText>
        </w:r>
        <w:r w:rsidRPr="005117D5" w:rsidDel="00C20D8E">
          <w:delText xml:space="preserve"> </w:delText>
        </w:r>
      </w:del>
      <w:r w:rsidRPr="005117D5">
        <w:t xml:space="preserve">to provide </w:t>
      </w:r>
      <w:r w:rsidRPr="005117D5">
        <w:rPr>
          <w:i/>
        </w:rPr>
        <w:t xml:space="preserve">settlement </w:t>
      </w:r>
      <w:r w:rsidRPr="005117D5">
        <w:t>services</w:t>
      </w:r>
      <w:r>
        <w:t xml:space="preserve"> and will determine a </w:t>
      </w:r>
      <w:r>
        <w:rPr>
          <w:i/>
        </w:rPr>
        <w:t xml:space="preserve">settlement amount </w:t>
      </w:r>
      <w:r>
        <w:t xml:space="preserve">under the </w:t>
      </w:r>
      <w:r>
        <w:lastRenderedPageBreak/>
        <w:t xml:space="preserve">following </w:t>
      </w:r>
      <w:r>
        <w:rPr>
          <w:i/>
        </w:rPr>
        <w:t xml:space="preserve">charge types, </w:t>
      </w:r>
      <w:r>
        <w:t xml:space="preserve">which will appear on the respective </w:t>
      </w:r>
      <w:r>
        <w:rPr>
          <w:i/>
        </w:rPr>
        <w:t xml:space="preserve">settlement statement </w:t>
      </w:r>
      <w:r>
        <w:t xml:space="preserve">for the last </w:t>
      </w:r>
      <w:r>
        <w:rPr>
          <w:i/>
        </w:rPr>
        <w:t xml:space="preserve">trading day </w:t>
      </w:r>
      <w:r>
        <w:t>of the quarter</w:t>
      </w:r>
      <w:r>
        <w:rPr>
          <w:i/>
        </w:rPr>
        <w:t>.</w:t>
      </w:r>
    </w:p>
    <w:p w14:paraId="6F82C60E" w14:textId="057A1C6C" w:rsidR="00A10C39" w:rsidRPr="009E74D8" w:rsidRDefault="00A10C39" w:rsidP="00A10C39">
      <w:pPr>
        <w:pStyle w:val="TableCaption"/>
      </w:pPr>
      <w:bookmarkStart w:id="382" w:name="_Toc180490434"/>
      <w:r>
        <w:t xml:space="preserve">Table </w:t>
      </w:r>
      <w:r>
        <w:fldChar w:fldCharType="begin"/>
      </w:r>
      <w:r>
        <w:instrText>STYLEREF 2 \s</w:instrText>
      </w:r>
      <w:r>
        <w:fldChar w:fldCharType="separate"/>
      </w:r>
      <w:r w:rsidR="00C20D8E">
        <w:rPr>
          <w:noProof/>
        </w:rPr>
        <w:t>7</w:t>
      </w:r>
      <w:r>
        <w:fldChar w:fldCharType="end"/>
      </w:r>
      <w:r>
        <w:noBreakHyphen/>
      </w:r>
      <w:r>
        <w:fldChar w:fldCharType="begin"/>
      </w:r>
      <w:r>
        <w:instrText>SEQ Table \* ARABIC \s 2</w:instrText>
      </w:r>
      <w:r>
        <w:fldChar w:fldCharType="separate"/>
      </w:r>
      <w:r w:rsidR="00C20D8E">
        <w:rPr>
          <w:noProof/>
        </w:rPr>
        <w:t>21</w:t>
      </w:r>
      <w:r>
        <w:fldChar w:fldCharType="end"/>
      </w:r>
      <w:r w:rsidRPr="00367FD2">
        <w:t>:</w:t>
      </w:r>
      <w:r>
        <w:t xml:space="preserve"> Northern Energy Advantage Program (NEAP) Settlement Amount</w:t>
      </w:r>
      <w:bookmarkEnd w:id="382"/>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4140"/>
        <w:gridCol w:w="2250"/>
        <w:gridCol w:w="2070"/>
      </w:tblGrid>
      <w:tr w:rsidR="00A10C39" w:rsidRPr="00F2224E" w14:paraId="7AC355F4" w14:textId="77777777" w:rsidTr="00B00E28">
        <w:trPr>
          <w:cantSplit/>
          <w:tblHeader/>
        </w:trPr>
        <w:tc>
          <w:tcPr>
            <w:tcW w:w="1620" w:type="dxa"/>
            <w:shd w:val="clear" w:color="auto" w:fill="8CD2F4"/>
            <w:vAlign w:val="center"/>
          </w:tcPr>
          <w:p w14:paraId="06F4EE1E" w14:textId="77777777" w:rsidR="00A10C39" w:rsidRPr="00F2224E" w:rsidRDefault="00A10C39" w:rsidP="00A10C39">
            <w:pPr>
              <w:pStyle w:val="TableText"/>
              <w:keepNext/>
              <w:jc w:val="center"/>
              <w:rPr>
                <w:rFonts w:cs="Tahoma"/>
                <w:b/>
              </w:rPr>
            </w:pPr>
            <w:r>
              <w:rPr>
                <w:rFonts w:cs="Tahoma"/>
                <w:b/>
              </w:rPr>
              <w:t>Charge Type Number</w:t>
            </w:r>
          </w:p>
        </w:tc>
        <w:tc>
          <w:tcPr>
            <w:tcW w:w="4140" w:type="dxa"/>
            <w:shd w:val="clear" w:color="auto" w:fill="8CD2F4"/>
            <w:vAlign w:val="center"/>
          </w:tcPr>
          <w:p w14:paraId="7D5F9F14" w14:textId="77777777" w:rsidR="00A10C39" w:rsidRPr="00F2224E" w:rsidRDefault="00A10C39" w:rsidP="00A10C39">
            <w:pPr>
              <w:pStyle w:val="TableText"/>
              <w:keepNext/>
              <w:jc w:val="center"/>
              <w:rPr>
                <w:rFonts w:cs="Tahoma"/>
                <w:b/>
              </w:rPr>
            </w:pPr>
            <w:r>
              <w:rPr>
                <w:rFonts w:cs="Tahoma"/>
                <w:b/>
              </w:rPr>
              <w:t>Charge Type Name</w:t>
            </w:r>
          </w:p>
        </w:tc>
        <w:tc>
          <w:tcPr>
            <w:tcW w:w="4320" w:type="dxa"/>
            <w:gridSpan w:val="2"/>
            <w:shd w:val="clear" w:color="auto" w:fill="8CD2F4"/>
            <w:vAlign w:val="center"/>
          </w:tcPr>
          <w:p w14:paraId="5866CC95" w14:textId="77777777" w:rsidR="00A10C39" w:rsidRDefault="00A10C39" w:rsidP="00A10C39">
            <w:pPr>
              <w:pStyle w:val="TableText"/>
              <w:keepNext/>
              <w:jc w:val="center"/>
              <w:rPr>
                <w:rFonts w:cs="Tahoma"/>
                <w:b/>
              </w:rPr>
            </w:pPr>
            <w:r>
              <w:rPr>
                <w:rFonts w:cs="Tahoma"/>
                <w:b/>
              </w:rPr>
              <w:t>Settlement Statement</w:t>
            </w:r>
          </w:p>
        </w:tc>
      </w:tr>
      <w:tr w:rsidR="00A10C39" w:rsidRPr="00210689" w14:paraId="738C011B" w14:textId="77777777" w:rsidTr="00B00E28">
        <w:trPr>
          <w:cantSplit/>
        </w:trPr>
        <w:tc>
          <w:tcPr>
            <w:tcW w:w="1620" w:type="dxa"/>
            <w:vAlign w:val="center"/>
          </w:tcPr>
          <w:p w14:paraId="32C56C13" w14:textId="77777777" w:rsidR="00A10C39" w:rsidRDefault="00A10C39" w:rsidP="00A10C39">
            <w:pPr>
              <w:pStyle w:val="TableText"/>
              <w:rPr>
                <w:rFonts w:cs="Tahoma"/>
                <w:szCs w:val="22"/>
              </w:rPr>
            </w:pPr>
            <w:r>
              <w:rPr>
                <w:rFonts w:cs="Tahoma"/>
                <w:szCs w:val="22"/>
              </w:rPr>
              <w:t>121</w:t>
            </w:r>
          </w:p>
        </w:tc>
        <w:tc>
          <w:tcPr>
            <w:tcW w:w="4140" w:type="dxa"/>
            <w:vAlign w:val="center"/>
          </w:tcPr>
          <w:p w14:paraId="5ACFE73F" w14:textId="77777777" w:rsidR="00A10C39" w:rsidRDefault="00A10C39" w:rsidP="00A10C39">
            <w:pPr>
              <w:pStyle w:val="TableText"/>
              <w:rPr>
                <w:rFonts w:cs="Tahoma"/>
                <w:szCs w:val="22"/>
              </w:rPr>
            </w:pPr>
            <w:r>
              <w:rPr>
                <w:rFonts w:cs="Tahoma"/>
                <w:szCs w:val="22"/>
              </w:rPr>
              <w:t>Northern Energy Advantage Program Settlement Amount</w:t>
            </w:r>
          </w:p>
        </w:tc>
        <w:tc>
          <w:tcPr>
            <w:tcW w:w="2250" w:type="dxa"/>
            <w:vAlign w:val="center"/>
          </w:tcPr>
          <w:p w14:paraId="74E74DA0" w14:textId="77777777" w:rsidR="00A10C39" w:rsidRDefault="00A10C39" w:rsidP="00A10C39">
            <w:pPr>
              <w:pStyle w:val="TableText"/>
              <w:rPr>
                <w:rFonts w:cs="Tahoma"/>
                <w:i/>
                <w:szCs w:val="22"/>
              </w:rPr>
            </w:pPr>
            <w:r>
              <w:rPr>
                <w:rFonts w:cs="Tahoma"/>
                <w:szCs w:val="22"/>
              </w:rPr>
              <w:t>Manual Line Item (MP)</w:t>
            </w:r>
          </w:p>
        </w:tc>
        <w:tc>
          <w:tcPr>
            <w:tcW w:w="2070" w:type="dxa"/>
            <w:vAlign w:val="center"/>
          </w:tcPr>
          <w:p w14:paraId="6899E8FC" w14:textId="77777777" w:rsidR="00A10C39" w:rsidRPr="00650ADA" w:rsidRDefault="00A10C39" w:rsidP="00A10C39">
            <w:pPr>
              <w:pStyle w:val="TableText"/>
              <w:rPr>
                <w:rFonts w:cs="Tahoma"/>
                <w:szCs w:val="22"/>
              </w:rPr>
            </w:pPr>
            <w:r>
              <w:rPr>
                <w:rFonts w:cs="Tahoma"/>
                <w:szCs w:val="22"/>
              </w:rPr>
              <w:t>NEAP program participants</w:t>
            </w:r>
          </w:p>
        </w:tc>
      </w:tr>
      <w:tr w:rsidR="00A10C39" w:rsidRPr="005771E8" w14:paraId="426AB90A" w14:textId="77777777" w:rsidTr="00B00E28">
        <w:trPr>
          <w:cantSplit/>
        </w:trPr>
        <w:tc>
          <w:tcPr>
            <w:tcW w:w="1620" w:type="dxa"/>
            <w:vAlign w:val="center"/>
          </w:tcPr>
          <w:p w14:paraId="5D1368C9" w14:textId="77777777" w:rsidR="00A10C39" w:rsidRDefault="00A10C39" w:rsidP="00A10C39">
            <w:pPr>
              <w:pStyle w:val="TableText"/>
              <w:rPr>
                <w:rFonts w:cs="Tahoma"/>
                <w:szCs w:val="22"/>
              </w:rPr>
            </w:pPr>
            <w:r>
              <w:rPr>
                <w:rFonts w:cs="Tahoma"/>
                <w:szCs w:val="22"/>
              </w:rPr>
              <w:t>171</w:t>
            </w:r>
          </w:p>
        </w:tc>
        <w:tc>
          <w:tcPr>
            <w:tcW w:w="4140" w:type="dxa"/>
            <w:vAlign w:val="center"/>
          </w:tcPr>
          <w:p w14:paraId="4CA7CA26" w14:textId="77777777" w:rsidR="00A10C39" w:rsidRDefault="00A10C39" w:rsidP="00A10C39">
            <w:pPr>
              <w:pStyle w:val="TableText"/>
              <w:rPr>
                <w:rFonts w:cs="Tahoma"/>
                <w:szCs w:val="22"/>
              </w:rPr>
            </w:pPr>
            <w:r>
              <w:rPr>
                <w:rFonts w:cs="Tahoma"/>
                <w:szCs w:val="22"/>
              </w:rPr>
              <w:t>Northern Energy Advantage Program Balancing Amount</w:t>
            </w:r>
          </w:p>
        </w:tc>
        <w:tc>
          <w:tcPr>
            <w:tcW w:w="2250" w:type="dxa"/>
            <w:vAlign w:val="center"/>
          </w:tcPr>
          <w:p w14:paraId="5C02F98E" w14:textId="77777777" w:rsidR="00A10C39" w:rsidRPr="005771E8" w:rsidRDefault="00A10C39" w:rsidP="00A10C39">
            <w:pPr>
              <w:pStyle w:val="TableText"/>
              <w:rPr>
                <w:rFonts w:cs="Tahoma"/>
                <w:szCs w:val="22"/>
              </w:rPr>
            </w:pPr>
            <w:r>
              <w:rPr>
                <w:rFonts w:cs="Tahoma"/>
                <w:szCs w:val="22"/>
              </w:rPr>
              <w:t>Manual Line Item (MP)</w:t>
            </w:r>
          </w:p>
        </w:tc>
        <w:tc>
          <w:tcPr>
            <w:tcW w:w="2070" w:type="dxa"/>
            <w:vAlign w:val="center"/>
          </w:tcPr>
          <w:p w14:paraId="792CB00C" w14:textId="77777777" w:rsidR="00A10C39" w:rsidRDefault="00A10C39" w:rsidP="00A10C39">
            <w:pPr>
              <w:pStyle w:val="TableText"/>
              <w:rPr>
                <w:rFonts w:cs="Tahoma"/>
                <w:szCs w:val="22"/>
              </w:rPr>
            </w:pPr>
            <w:r>
              <w:rPr>
                <w:rFonts w:cs="Tahoma"/>
                <w:szCs w:val="22"/>
              </w:rPr>
              <w:t>Ministry of Northern Development-Mines and Forestry</w:t>
            </w:r>
          </w:p>
        </w:tc>
      </w:tr>
    </w:tbl>
    <w:p w14:paraId="13499811" w14:textId="77777777" w:rsidR="00A10C39" w:rsidRDefault="00A10C39" w:rsidP="00A10C39"/>
    <w:p w14:paraId="095B7914" w14:textId="76BEB2F3" w:rsidR="00A10C39" w:rsidRPr="001B2DC0" w:rsidRDefault="00A10C39" w:rsidP="00A10C39">
      <w:pPr>
        <w:rPr>
          <w:rFonts w:cs="Tahoma"/>
        </w:rPr>
      </w:pPr>
      <w:r>
        <w:t xml:space="preserve">Refer to the NEAP program rules for eligibility requirements and payment conditions available on the </w:t>
      </w:r>
      <w:ins w:id="383" w:author="Author">
        <w:r w:rsidR="00C20D8E" w:rsidRPr="00C20D8E">
          <w:t>Ministry of Northern Economic Development and Growth</w:t>
        </w:r>
      </w:ins>
      <w:del w:id="384" w:author="Author">
        <w:r w:rsidDel="00C20D8E">
          <w:fldChar w:fldCharType="begin"/>
        </w:r>
        <w:r w:rsidDel="00C20D8E">
          <w:delInstrText>HYPERLINK "https://www.ontario.ca/page/northern-energy-advantage-program"</w:delInstrText>
        </w:r>
        <w:r w:rsidDel="00C20D8E">
          <w:fldChar w:fldCharType="separate"/>
        </w:r>
        <w:r w:rsidRPr="003B65A9" w:rsidDel="00C20D8E">
          <w:rPr>
            <w:rStyle w:val="Hyperlink"/>
            <w:noProof w:val="0"/>
            <w:lang w:eastAsia="en-US"/>
            <w14:numForm w14:val="default"/>
            <w14:numSpacing w14:val="default"/>
          </w:rPr>
          <w:delText>MNDMNRF</w:delText>
        </w:r>
        <w:r w:rsidDel="00C20D8E">
          <w:fldChar w:fldCharType="end"/>
        </w:r>
      </w:del>
      <w:r>
        <w:t xml:space="preserve"> </w:t>
      </w:r>
      <w:ins w:id="385" w:author="Author">
        <w:r w:rsidR="00C20D8E">
          <w:fldChar w:fldCharType="begin"/>
        </w:r>
        <w:r w:rsidR="00C20D8E">
          <w:instrText>HYPERLINK "https://www.ontario.ca/page/northern-energy-advantage-program"</w:instrText>
        </w:r>
        <w:r w:rsidR="00C20D8E">
          <w:fldChar w:fldCharType="separate"/>
        </w:r>
        <w:r w:rsidRPr="00C20D8E">
          <w:rPr>
            <w:rStyle w:val="Hyperlink"/>
            <w:noProof w:val="0"/>
            <w:lang w:eastAsia="en-US"/>
            <w14:numForm w14:val="default"/>
            <w14:numSpacing w14:val="default"/>
          </w:rPr>
          <w:t>website</w:t>
        </w:r>
        <w:r w:rsidR="00C20D8E">
          <w:fldChar w:fldCharType="end"/>
        </w:r>
      </w:ins>
      <w:r w:rsidR="003B65A9">
        <w:t>.</w:t>
      </w:r>
    </w:p>
    <w:p w14:paraId="1540B0E3" w14:textId="77777777" w:rsidR="00A10C39" w:rsidRPr="005E3D3C" w:rsidRDefault="00A10C39" w:rsidP="00A10C39">
      <w:pPr>
        <w:pStyle w:val="BodyText"/>
      </w:pPr>
    </w:p>
    <w:p w14:paraId="6DCEA5EA" w14:textId="77777777" w:rsidR="00A10C39" w:rsidRDefault="00A10C39" w:rsidP="00A10C39"/>
    <w:p w14:paraId="2BBFFDB7" w14:textId="77777777" w:rsidR="00A10C39" w:rsidRDefault="00A10C39" w:rsidP="00A10C39">
      <w:pPr>
        <w:pStyle w:val="EndofText"/>
        <w:ind w:left="720"/>
      </w:pPr>
      <w:r w:rsidRPr="00E27F2A">
        <w:t>– End of Section –</w:t>
      </w:r>
    </w:p>
    <w:p w14:paraId="7F752B1F" w14:textId="77777777" w:rsidR="00A10C39" w:rsidRDefault="00A10C39" w:rsidP="00A53FE9">
      <w:pPr>
        <w:pStyle w:val="EndofText"/>
        <w:ind w:left="720"/>
        <w:jc w:val="left"/>
      </w:pPr>
    </w:p>
    <w:p w14:paraId="4D0435B4" w14:textId="77777777" w:rsidR="00A10C39" w:rsidRDefault="00A10C39" w:rsidP="00A10C39">
      <w:pPr>
        <w:pStyle w:val="EndofText"/>
        <w:ind w:left="720"/>
        <w:sectPr w:rsidR="00A10C39" w:rsidSect="00936EF9">
          <w:pgSz w:w="12240" w:h="15840" w:code="1"/>
          <w:pgMar w:top="1440" w:right="1800" w:bottom="1440" w:left="1440" w:header="720" w:footer="720" w:gutter="0"/>
          <w:pgNumType w:chapStyle="7" w:chapSep="enDash"/>
          <w:cols w:space="720"/>
          <w:docGrid w:linePitch="299"/>
        </w:sectPr>
      </w:pPr>
    </w:p>
    <w:p w14:paraId="358D1488" w14:textId="77777777" w:rsidR="00A10C39" w:rsidRDefault="00A10C39" w:rsidP="00705BE1">
      <w:pPr>
        <w:pStyle w:val="YellowBarHeading2"/>
        <w:ind w:right="6840"/>
        <w:jc w:val="left"/>
      </w:pPr>
    </w:p>
    <w:p w14:paraId="45AB92E0" w14:textId="0BDB1608" w:rsidR="00D13096" w:rsidRDefault="00D13096" w:rsidP="00B26E55">
      <w:pPr>
        <w:pStyle w:val="Heading2"/>
      </w:pPr>
      <w:bookmarkStart w:id="386" w:name="_Toc211414866"/>
      <w:r>
        <w:t>Smart Metering Charge</w:t>
      </w:r>
      <w:bookmarkEnd w:id="386"/>
    </w:p>
    <w:p w14:paraId="70B53C1B" w14:textId="6FBB3F6C" w:rsidR="00D13096" w:rsidRPr="009849F4" w:rsidRDefault="00D13096" w:rsidP="00D13096">
      <w:r w:rsidRPr="009849F4">
        <w:t>The Smart Metering Entity (SME) manages the meter data management/repository (MDM/R) to collect, manage, store and retrieve information related to the metering of electricity use in Ontario.</w:t>
      </w:r>
    </w:p>
    <w:p w14:paraId="73CFD1DD" w14:textId="77777777" w:rsidR="00D13096" w:rsidRDefault="00D13096" w:rsidP="00D13096">
      <w:r>
        <w:t xml:space="preserve">Effective May 1, 2013, the costs of developing and operating the MDM/R will be recovered by a Smart Metering Entity charge levied and collected from all licensed </w:t>
      </w:r>
      <w:r w:rsidRPr="00D13096">
        <w:rPr>
          <w:i/>
          <w:iCs/>
        </w:rPr>
        <w:t>distributors</w:t>
      </w:r>
      <w:r>
        <w:t xml:space="preserve"> (LDCs) identified in the </w:t>
      </w:r>
      <w:r w:rsidRPr="00D13096">
        <w:rPr>
          <w:i/>
          <w:iCs/>
        </w:rPr>
        <w:t>OEB’s</w:t>
      </w:r>
      <w:r>
        <w:t xml:space="preserve"> annual “Yearbook of Electricity Distributors”. The Smart Metering Entity charge is the </w:t>
      </w:r>
      <w:r w:rsidRPr="00D13096">
        <w:rPr>
          <w:i/>
          <w:iCs/>
        </w:rPr>
        <w:t>OEB</w:t>
      </w:r>
      <w:r>
        <w:t xml:space="preserve"> approved rate per month for each LDC’s Residential and General Service (&lt;50 kW) customers. The latest Yearbook of Electricity Distributors, available on January 1</w:t>
      </w:r>
      <w:r w:rsidRPr="00D13096">
        <w:rPr>
          <w:vertAlign w:val="superscript"/>
        </w:rPr>
        <w:t>st</w:t>
      </w:r>
      <w:r>
        <w:t>, is used to determine the Residential and General Service (&lt;50 kW) customers for each LDC for that calendar year.</w:t>
      </w:r>
    </w:p>
    <w:p w14:paraId="166A7B33" w14:textId="477784DA" w:rsidR="00DD07A0" w:rsidRDefault="00D13096" w:rsidP="00DD07A0">
      <w:pPr>
        <w:spacing w:before="120" w:after="120"/>
        <w:rPr>
          <w:color w:val="000000" w:themeColor="text1"/>
        </w:rPr>
      </w:pPr>
      <w:r w:rsidRPr="00DD07A0">
        <w:t xml:space="preserve">The </w:t>
      </w:r>
      <w:r w:rsidR="00DD07A0">
        <w:t>S</w:t>
      </w:r>
      <w:r w:rsidRPr="00DD07A0">
        <w:t xml:space="preserve">mart </w:t>
      </w:r>
      <w:r w:rsidR="00DD07A0">
        <w:t>M</w:t>
      </w:r>
      <w:r w:rsidRPr="00DD07A0">
        <w:t xml:space="preserve">etering </w:t>
      </w:r>
      <w:r w:rsidR="00DD07A0">
        <w:t xml:space="preserve">Entity </w:t>
      </w:r>
      <w:r w:rsidRPr="00DD07A0">
        <w:t>charge is applied monthly and includes the charges for the following month.</w:t>
      </w:r>
    </w:p>
    <w:p w14:paraId="41EBFA59" w14:textId="594927DB" w:rsidR="00DD07A0" w:rsidRDefault="00DD07A0" w:rsidP="00DD07A0">
      <w:r>
        <w:t xml:space="preserve">The </w:t>
      </w:r>
      <w:r w:rsidRPr="00D13096">
        <w:rPr>
          <w:i/>
          <w:iCs/>
        </w:rPr>
        <w:t xml:space="preserve">IESO </w:t>
      </w:r>
      <w:r>
        <w:t xml:space="preserve">will determine a </w:t>
      </w:r>
      <w:r w:rsidRPr="00D13096">
        <w:rPr>
          <w:i/>
          <w:iCs/>
        </w:rPr>
        <w:t xml:space="preserve">settlement amount </w:t>
      </w:r>
      <w:r>
        <w:t xml:space="preserve">under the following </w:t>
      </w:r>
      <w:r w:rsidRPr="00D13096">
        <w:rPr>
          <w:i/>
          <w:iCs/>
        </w:rPr>
        <w:t>charge type</w:t>
      </w:r>
      <w:r w:rsidR="00A756FF">
        <w:rPr>
          <w:i/>
          <w:iCs/>
        </w:rPr>
        <w:t>,</w:t>
      </w:r>
      <w:r w:rsidR="00A54AC1">
        <w:rPr>
          <w:i/>
          <w:iCs/>
        </w:rPr>
        <w:t xml:space="preserve"> </w:t>
      </w:r>
      <w:r w:rsidR="00A54AC1">
        <w:rPr>
          <w:iCs/>
        </w:rPr>
        <w:t xml:space="preserve">which will appear on the respective </w:t>
      </w:r>
      <w:r w:rsidR="00A54AC1">
        <w:rPr>
          <w:i/>
          <w:iCs/>
        </w:rPr>
        <w:t xml:space="preserve">settlement statement </w:t>
      </w:r>
      <w:r w:rsidR="00A54AC1">
        <w:rPr>
          <w:iCs/>
        </w:rPr>
        <w:t xml:space="preserve">for the last </w:t>
      </w:r>
      <w:r w:rsidR="00A54AC1">
        <w:rPr>
          <w:i/>
          <w:iCs/>
        </w:rPr>
        <w:t xml:space="preserve">trading day </w:t>
      </w:r>
      <w:r w:rsidR="00A54AC1">
        <w:rPr>
          <w:iCs/>
        </w:rPr>
        <w:t>of the month</w:t>
      </w:r>
      <w:r w:rsidRPr="00D13096">
        <w:rPr>
          <w:i/>
          <w:iCs/>
        </w:rPr>
        <w:t>.</w:t>
      </w:r>
    </w:p>
    <w:p w14:paraId="2A4CA0DE" w14:textId="4EA20CD4" w:rsidR="00DD07A0" w:rsidRPr="00FD1D7C" w:rsidRDefault="00DD07A0" w:rsidP="00DD07A0">
      <w:pPr>
        <w:pStyle w:val="TableCaption"/>
      </w:pPr>
      <w:bookmarkStart w:id="387" w:name="_Toc180490435"/>
      <w:r w:rsidRPr="00FD1D7C">
        <w:t xml:space="preserve">Table </w:t>
      </w:r>
      <w:r>
        <w:fldChar w:fldCharType="begin"/>
      </w:r>
      <w:r>
        <w:instrText>STYLEREF 2 \s</w:instrText>
      </w:r>
      <w:r>
        <w:fldChar w:fldCharType="separate"/>
      </w:r>
      <w:r w:rsidR="00C20D8E">
        <w:rPr>
          <w:noProof/>
        </w:rPr>
        <w:t>8</w:t>
      </w:r>
      <w:r>
        <w:fldChar w:fldCharType="end"/>
      </w:r>
      <w:r w:rsidRPr="00FD1D7C">
        <w:noBreakHyphen/>
      </w:r>
      <w:r>
        <w:fldChar w:fldCharType="begin"/>
      </w:r>
      <w:r>
        <w:instrText>SEQ Table \* ARABIC \s 2</w:instrText>
      </w:r>
      <w:r>
        <w:fldChar w:fldCharType="separate"/>
      </w:r>
      <w:r w:rsidR="00C20D8E">
        <w:rPr>
          <w:noProof/>
        </w:rPr>
        <w:t>1</w:t>
      </w:r>
      <w:r>
        <w:fldChar w:fldCharType="end"/>
      </w:r>
      <w:r w:rsidRPr="00FD1D7C">
        <w:t>: Smart Metering Charge Settlement Amount</w:t>
      </w:r>
      <w:bookmarkEnd w:id="387"/>
    </w:p>
    <w:tbl>
      <w:tblPr>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3780"/>
        <w:gridCol w:w="2880"/>
        <w:gridCol w:w="1620"/>
      </w:tblGrid>
      <w:tr w:rsidR="00C2455D" w:rsidRPr="00F2224E" w14:paraId="4632A165" w14:textId="77777777" w:rsidTr="00B00E28">
        <w:trPr>
          <w:cantSplit/>
          <w:tblHeader/>
        </w:trPr>
        <w:tc>
          <w:tcPr>
            <w:tcW w:w="1620" w:type="dxa"/>
            <w:shd w:val="clear" w:color="auto" w:fill="8CD2F4"/>
            <w:vAlign w:val="center"/>
          </w:tcPr>
          <w:p w14:paraId="5D83113C" w14:textId="507C9522" w:rsidR="00C2455D" w:rsidRPr="00F2224E" w:rsidRDefault="00C2455D" w:rsidP="00AE1ACB">
            <w:pPr>
              <w:pStyle w:val="TableText"/>
              <w:keepNext/>
              <w:jc w:val="center"/>
              <w:rPr>
                <w:rFonts w:cs="Tahoma"/>
                <w:b/>
              </w:rPr>
            </w:pPr>
            <w:r>
              <w:rPr>
                <w:rFonts w:cs="Tahoma"/>
                <w:b/>
              </w:rPr>
              <w:t>Charge Type Number</w:t>
            </w:r>
          </w:p>
        </w:tc>
        <w:tc>
          <w:tcPr>
            <w:tcW w:w="3780" w:type="dxa"/>
            <w:shd w:val="clear" w:color="auto" w:fill="8CD2F4"/>
            <w:vAlign w:val="center"/>
          </w:tcPr>
          <w:p w14:paraId="083916C6" w14:textId="77777777" w:rsidR="00C2455D" w:rsidRPr="00F2224E" w:rsidRDefault="00C2455D" w:rsidP="00AE1ACB">
            <w:pPr>
              <w:pStyle w:val="TableText"/>
              <w:keepNext/>
              <w:jc w:val="center"/>
              <w:rPr>
                <w:rFonts w:cs="Tahoma"/>
                <w:b/>
              </w:rPr>
            </w:pPr>
            <w:r>
              <w:rPr>
                <w:rFonts w:cs="Tahoma"/>
                <w:b/>
              </w:rPr>
              <w:t>Charge Type Name</w:t>
            </w:r>
          </w:p>
        </w:tc>
        <w:tc>
          <w:tcPr>
            <w:tcW w:w="4500" w:type="dxa"/>
            <w:gridSpan w:val="2"/>
            <w:shd w:val="clear" w:color="auto" w:fill="8CD2F4"/>
            <w:vAlign w:val="center"/>
          </w:tcPr>
          <w:p w14:paraId="112B5398" w14:textId="77777777" w:rsidR="00C2455D" w:rsidRDefault="00C2455D" w:rsidP="00AE1ACB">
            <w:pPr>
              <w:pStyle w:val="TableText"/>
              <w:keepNext/>
              <w:jc w:val="center"/>
              <w:rPr>
                <w:rFonts w:cs="Tahoma"/>
                <w:b/>
              </w:rPr>
            </w:pPr>
            <w:r>
              <w:rPr>
                <w:rFonts w:cs="Tahoma"/>
                <w:b/>
              </w:rPr>
              <w:t>Settlement Statement</w:t>
            </w:r>
          </w:p>
        </w:tc>
      </w:tr>
      <w:tr w:rsidR="00C2455D" w:rsidRPr="00210689" w14:paraId="005D532C" w14:textId="77777777" w:rsidTr="00B00E28">
        <w:trPr>
          <w:cantSplit/>
        </w:trPr>
        <w:tc>
          <w:tcPr>
            <w:tcW w:w="1620" w:type="dxa"/>
            <w:vAlign w:val="center"/>
          </w:tcPr>
          <w:p w14:paraId="1F667BDB" w14:textId="212EEA53" w:rsidR="00C2455D" w:rsidRDefault="00C2455D" w:rsidP="00C2455D">
            <w:pPr>
              <w:pStyle w:val="TableText"/>
              <w:rPr>
                <w:rFonts w:cs="Tahoma"/>
                <w:szCs w:val="22"/>
              </w:rPr>
            </w:pPr>
            <w:r>
              <w:rPr>
                <w:rFonts w:cs="Tahoma"/>
                <w:szCs w:val="22"/>
              </w:rPr>
              <w:t>9980</w:t>
            </w:r>
          </w:p>
        </w:tc>
        <w:tc>
          <w:tcPr>
            <w:tcW w:w="3780" w:type="dxa"/>
            <w:vAlign w:val="center"/>
          </w:tcPr>
          <w:p w14:paraId="39AA4412" w14:textId="792C73D3" w:rsidR="00C2455D" w:rsidRDefault="00C2455D" w:rsidP="00C2455D">
            <w:pPr>
              <w:pStyle w:val="TableText"/>
              <w:rPr>
                <w:rFonts w:cs="Tahoma"/>
                <w:szCs w:val="22"/>
              </w:rPr>
            </w:pPr>
            <w:r>
              <w:rPr>
                <w:rFonts w:cs="Tahoma"/>
                <w:szCs w:val="22"/>
              </w:rPr>
              <w:t>Smart Metering Charge</w:t>
            </w:r>
          </w:p>
        </w:tc>
        <w:tc>
          <w:tcPr>
            <w:tcW w:w="2880" w:type="dxa"/>
            <w:vAlign w:val="center"/>
          </w:tcPr>
          <w:p w14:paraId="54023344" w14:textId="1195FC0D" w:rsidR="00C2455D" w:rsidRDefault="00C2455D" w:rsidP="00C2455D">
            <w:pPr>
              <w:pStyle w:val="TableText"/>
              <w:rPr>
                <w:rFonts w:cs="Tahoma"/>
                <w:i/>
                <w:szCs w:val="22"/>
              </w:rPr>
            </w:pPr>
            <w:r>
              <w:rPr>
                <w:rFonts w:cs="Tahoma"/>
                <w:szCs w:val="22"/>
              </w:rPr>
              <w:t>Manual Line Item</w:t>
            </w:r>
            <w:r w:rsidR="00574B8A">
              <w:rPr>
                <w:rFonts w:cs="Tahoma"/>
                <w:szCs w:val="22"/>
              </w:rPr>
              <w:t xml:space="preserve"> (MP)</w:t>
            </w:r>
          </w:p>
        </w:tc>
        <w:tc>
          <w:tcPr>
            <w:tcW w:w="1620" w:type="dxa"/>
            <w:vAlign w:val="center"/>
          </w:tcPr>
          <w:p w14:paraId="7375918A" w14:textId="47A5ACF3" w:rsidR="00C2455D" w:rsidRPr="00650ADA" w:rsidRDefault="00C2455D" w:rsidP="00C2455D">
            <w:pPr>
              <w:pStyle w:val="TableText"/>
              <w:rPr>
                <w:rFonts w:cs="Tahoma"/>
                <w:szCs w:val="22"/>
              </w:rPr>
            </w:pPr>
            <w:r>
              <w:rPr>
                <w:rFonts w:cs="Tahoma"/>
                <w:szCs w:val="22"/>
              </w:rPr>
              <w:t>LDC</w:t>
            </w:r>
          </w:p>
        </w:tc>
      </w:tr>
      <w:tr w:rsidR="00B6004C" w:rsidRPr="005771E8" w14:paraId="00466610" w14:textId="77777777" w:rsidTr="00B00E28">
        <w:trPr>
          <w:cantSplit/>
        </w:trPr>
        <w:tc>
          <w:tcPr>
            <w:tcW w:w="1620" w:type="dxa"/>
            <w:vAlign w:val="center"/>
          </w:tcPr>
          <w:p w14:paraId="174C722A" w14:textId="55A2B8FC" w:rsidR="00C2455D" w:rsidRDefault="00A54AC1" w:rsidP="00AE1ACB">
            <w:pPr>
              <w:pStyle w:val="TableText"/>
              <w:rPr>
                <w:rFonts w:cs="Tahoma"/>
                <w:szCs w:val="22"/>
              </w:rPr>
            </w:pPr>
            <w:r>
              <w:rPr>
                <w:rFonts w:cs="Tahoma"/>
                <w:szCs w:val="22"/>
              </w:rPr>
              <w:t>9980</w:t>
            </w:r>
          </w:p>
        </w:tc>
        <w:tc>
          <w:tcPr>
            <w:tcW w:w="3780" w:type="dxa"/>
            <w:vAlign w:val="center"/>
          </w:tcPr>
          <w:p w14:paraId="6AC46B0E" w14:textId="178E2A38" w:rsidR="00C2455D" w:rsidRDefault="00A54AC1" w:rsidP="00AE1ACB">
            <w:pPr>
              <w:pStyle w:val="TableText"/>
              <w:rPr>
                <w:rFonts w:cs="Tahoma"/>
                <w:szCs w:val="22"/>
              </w:rPr>
            </w:pPr>
            <w:r>
              <w:rPr>
                <w:rFonts w:cs="Tahoma"/>
                <w:szCs w:val="22"/>
              </w:rPr>
              <w:t>Smart Metering Charge</w:t>
            </w:r>
          </w:p>
        </w:tc>
        <w:tc>
          <w:tcPr>
            <w:tcW w:w="2880" w:type="dxa"/>
            <w:vAlign w:val="center"/>
          </w:tcPr>
          <w:p w14:paraId="0C4BF055" w14:textId="2B4F7DD2" w:rsidR="00C2455D" w:rsidRPr="005771E8" w:rsidRDefault="00C2455D" w:rsidP="00AE1ACB">
            <w:pPr>
              <w:pStyle w:val="TableText"/>
              <w:rPr>
                <w:rFonts w:cs="Tahoma"/>
                <w:szCs w:val="22"/>
              </w:rPr>
            </w:pPr>
            <w:r>
              <w:rPr>
                <w:rFonts w:cs="Tahoma"/>
                <w:szCs w:val="22"/>
              </w:rPr>
              <w:t>Manual Line Item</w:t>
            </w:r>
            <w:r w:rsidR="00574B8A">
              <w:rPr>
                <w:rFonts w:cs="Tahoma"/>
                <w:szCs w:val="22"/>
              </w:rPr>
              <w:t xml:space="preserve"> (MP)</w:t>
            </w:r>
          </w:p>
        </w:tc>
        <w:tc>
          <w:tcPr>
            <w:tcW w:w="1620" w:type="dxa"/>
            <w:vAlign w:val="center"/>
          </w:tcPr>
          <w:p w14:paraId="584F9650" w14:textId="7F28E2A7" w:rsidR="00C2455D" w:rsidRPr="00A54AC1" w:rsidRDefault="00A54AC1" w:rsidP="00AE1ACB">
            <w:pPr>
              <w:pStyle w:val="TableText"/>
              <w:rPr>
                <w:rFonts w:cs="Tahoma"/>
                <w:i/>
                <w:szCs w:val="22"/>
              </w:rPr>
            </w:pPr>
            <w:r w:rsidRPr="00A54AC1">
              <w:rPr>
                <w:rFonts w:cs="Tahoma"/>
                <w:i/>
                <w:szCs w:val="22"/>
              </w:rPr>
              <w:t>IESO</w:t>
            </w:r>
          </w:p>
        </w:tc>
      </w:tr>
    </w:tbl>
    <w:p w14:paraId="2BB7220B" w14:textId="3C8F5E96" w:rsidR="00DD07A0" w:rsidRDefault="00DD07A0" w:rsidP="00D13096">
      <w:pPr>
        <w:pStyle w:val="BodyText"/>
      </w:pPr>
    </w:p>
    <w:p w14:paraId="5146A0E2" w14:textId="77777777" w:rsidR="00A54AC1" w:rsidRDefault="00A54AC1" w:rsidP="00A54AC1">
      <w:pPr>
        <w:pStyle w:val="EndofText"/>
      </w:pPr>
      <w:r w:rsidRPr="00E27F2A">
        <w:t>– End of Section –</w:t>
      </w:r>
    </w:p>
    <w:p w14:paraId="1D96E44E" w14:textId="77777777" w:rsidR="00A54AC1" w:rsidRDefault="00A54AC1" w:rsidP="00A54AC1">
      <w:pPr>
        <w:pStyle w:val="BodyText"/>
      </w:pPr>
    </w:p>
    <w:p w14:paraId="40C154E2" w14:textId="77777777" w:rsidR="00A54AC1" w:rsidRDefault="00A54AC1" w:rsidP="00A54AC1">
      <w:pPr>
        <w:pStyle w:val="BodyText"/>
        <w:sectPr w:rsidR="00A54AC1" w:rsidSect="0024070C">
          <w:pgSz w:w="12240" w:h="15840" w:code="1"/>
          <w:pgMar w:top="1440" w:right="1800" w:bottom="1440" w:left="1440" w:header="720" w:footer="720" w:gutter="0"/>
          <w:pgNumType w:chapStyle="7" w:chapSep="enDash"/>
          <w:cols w:space="720"/>
          <w:docGrid w:linePitch="299"/>
        </w:sectPr>
      </w:pPr>
    </w:p>
    <w:p w14:paraId="632C6739" w14:textId="685F2144" w:rsidR="00C2455D" w:rsidRDefault="00C2455D" w:rsidP="00705BE1">
      <w:pPr>
        <w:pStyle w:val="YellowBarHeading2"/>
        <w:ind w:right="6840"/>
        <w:jc w:val="left"/>
      </w:pPr>
    </w:p>
    <w:p w14:paraId="66F8E67E" w14:textId="2075C317" w:rsidR="00DA1A6F" w:rsidRDefault="006827C4" w:rsidP="006827C4">
      <w:pPr>
        <w:pStyle w:val="Heading2"/>
        <w:numPr>
          <w:ilvl w:val="0"/>
          <w:numId w:val="0"/>
        </w:numPr>
      </w:pPr>
      <w:bookmarkStart w:id="388" w:name="Appendix_A"/>
      <w:bookmarkStart w:id="389" w:name="_Toc52957953"/>
      <w:bookmarkStart w:id="390" w:name="_Hlt531482089"/>
      <w:bookmarkStart w:id="391" w:name="_Toc488401777"/>
      <w:bookmarkStart w:id="392" w:name="_Toc495140609"/>
      <w:bookmarkStart w:id="393" w:name="_Toc7322803"/>
      <w:bookmarkStart w:id="394" w:name="_Toc26759550"/>
      <w:bookmarkStart w:id="395" w:name="_Toc469385619"/>
      <w:bookmarkStart w:id="396" w:name="_Toc25776568"/>
      <w:bookmarkStart w:id="397" w:name="_Toc45801854"/>
      <w:bookmarkStart w:id="398" w:name="_Toc45803996"/>
      <w:bookmarkStart w:id="399" w:name="_Toc486126642"/>
      <w:bookmarkStart w:id="400" w:name="_Toc211414867"/>
      <w:bookmarkEnd w:id="388"/>
      <w:bookmarkEnd w:id="389"/>
      <w:bookmarkEnd w:id="390"/>
      <w:r>
        <w:t xml:space="preserve">Appendix A: </w:t>
      </w:r>
      <w:r w:rsidR="00DA1A6F">
        <w:t>Forms</w:t>
      </w:r>
      <w:bookmarkEnd w:id="400"/>
    </w:p>
    <w:p w14:paraId="75AF6230" w14:textId="0E8853D8" w:rsidR="00DA1A6F" w:rsidRPr="00E27F2A" w:rsidRDefault="00DA1A6F" w:rsidP="00DA1A6F">
      <w:pPr>
        <w:pStyle w:val="BodyText"/>
      </w:pPr>
      <w:r w:rsidRPr="00E27F2A">
        <w:t xml:space="preserve">This appendix contains a list of forms associated with </w:t>
      </w:r>
      <w:r>
        <w:t>this procedure</w:t>
      </w:r>
      <w:r w:rsidRPr="00E27F2A">
        <w:t xml:space="preserve">, which are available on the </w:t>
      </w:r>
      <w:hyperlink r:id="rId53" w:history="1">
        <w:r w:rsidR="00E40D04" w:rsidRPr="00E40D04">
          <w:rPr>
            <w:rStyle w:val="Hyperlink"/>
            <w:i/>
            <w:noProof w:val="0"/>
            <w:lang w:eastAsia="en-US"/>
            <w14:numForm w14:val="default"/>
            <w14:numSpacing w14:val="default"/>
          </w:rPr>
          <w:t>IESO</w:t>
        </w:r>
        <w:r w:rsidR="00E40D04" w:rsidRPr="00E40D04">
          <w:rPr>
            <w:rStyle w:val="Hyperlink"/>
            <w:noProof w:val="0"/>
            <w:lang w:eastAsia="en-US"/>
            <w14:numForm w14:val="default"/>
            <w14:numSpacing w14:val="default"/>
          </w:rPr>
          <w:t xml:space="preserve"> website</w:t>
        </w:r>
      </w:hyperlink>
      <w:r w:rsidRPr="00E27F2A">
        <w:t xml:space="preserve">. The forms included are </w:t>
      </w:r>
      <w:r>
        <w:t xml:space="preserve">listed in </w:t>
      </w:r>
      <w:r w:rsidR="00963EB7">
        <w:fldChar w:fldCharType="begin"/>
      </w:r>
      <w:r w:rsidR="00963EB7">
        <w:instrText xml:space="preserve"> REF _Ref139897984 \h </w:instrText>
      </w:r>
      <w:r w:rsidR="00963EB7">
        <w:fldChar w:fldCharType="separate"/>
      </w:r>
      <w:ins w:id="401" w:author="Author">
        <w:r w:rsidR="00C20D8E" w:rsidRPr="00FD1D7C">
          <w:t xml:space="preserve">Table </w:t>
        </w:r>
        <w:r w:rsidR="00C20D8E">
          <w:rPr>
            <w:noProof/>
          </w:rPr>
          <w:t>0</w:t>
        </w:r>
        <w:r w:rsidR="00C20D8E" w:rsidRPr="00FD1D7C">
          <w:noBreakHyphen/>
        </w:r>
        <w:r w:rsidR="00C20D8E">
          <w:rPr>
            <w:noProof/>
          </w:rPr>
          <w:t>1</w:t>
        </w:r>
      </w:ins>
      <w:del w:id="402" w:author="Author">
        <w:r w:rsidR="00864201" w:rsidRPr="00FD1D7C" w:rsidDel="00C20D8E">
          <w:delText xml:space="preserve">Table </w:delText>
        </w:r>
        <w:r w:rsidR="00864201" w:rsidDel="00C20D8E">
          <w:rPr>
            <w:noProof/>
          </w:rPr>
          <w:delText>0</w:delText>
        </w:r>
        <w:r w:rsidR="00864201" w:rsidRPr="00FD1D7C" w:rsidDel="00C20D8E">
          <w:noBreakHyphen/>
        </w:r>
        <w:r w:rsidR="00864201" w:rsidDel="00C20D8E">
          <w:rPr>
            <w:noProof/>
          </w:rPr>
          <w:delText>1</w:delText>
        </w:r>
      </w:del>
      <w:r w:rsidR="00963EB7">
        <w:fldChar w:fldCharType="end"/>
      </w:r>
      <w:r>
        <w:t xml:space="preserve"> below</w:t>
      </w:r>
      <w:r w:rsidRPr="00E27F2A">
        <w:t>:</w:t>
      </w:r>
    </w:p>
    <w:p w14:paraId="6D28EE6E" w14:textId="72C1F0D6" w:rsidR="00DA1A6F" w:rsidRPr="00E27F2A" w:rsidRDefault="00963EB7" w:rsidP="00DA1A6F">
      <w:pPr>
        <w:pStyle w:val="TableCaption"/>
      </w:pPr>
      <w:bookmarkStart w:id="403" w:name="_Ref139897984"/>
      <w:bookmarkStart w:id="404" w:name="_Toc180490436"/>
      <w:r w:rsidRPr="00FD1D7C">
        <w:t xml:space="preserve">Table </w:t>
      </w:r>
      <w:r>
        <w:fldChar w:fldCharType="begin"/>
      </w:r>
      <w:r>
        <w:instrText>STYLEREF 2 \s</w:instrText>
      </w:r>
      <w:r>
        <w:fldChar w:fldCharType="separate"/>
      </w:r>
      <w:r w:rsidR="00C20D8E">
        <w:rPr>
          <w:noProof/>
        </w:rPr>
        <w:t>0</w:t>
      </w:r>
      <w:r>
        <w:fldChar w:fldCharType="end"/>
      </w:r>
      <w:r w:rsidRPr="00FD1D7C">
        <w:noBreakHyphen/>
      </w:r>
      <w:r>
        <w:fldChar w:fldCharType="begin"/>
      </w:r>
      <w:r>
        <w:instrText>SEQ Table \* ARABIC \s 2</w:instrText>
      </w:r>
      <w:r>
        <w:fldChar w:fldCharType="separate"/>
      </w:r>
      <w:r w:rsidR="00C20D8E">
        <w:rPr>
          <w:noProof/>
        </w:rPr>
        <w:t>1</w:t>
      </w:r>
      <w:r>
        <w:fldChar w:fldCharType="end"/>
      </w:r>
      <w:bookmarkEnd w:id="403"/>
      <w:r w:rsidRPr="00FD1D7C">
        <w:t>:</w:t>
      </w:r>
      <w:r w:rsidR="00DA1A6F" w:rsidRPr="00E27F2A">
        <w:t xml:space="preserve"> </w:t>
      </w:r>
      <w:r w:rsidR="00DA1A6F">
        <w:t>Forms</w:t>
      </w:r>
      <w:bookmarkEnd w:id="404"/>
      <w:r w:rsidR="00DA1A6F">
        <w:t xml:space="preserve"> </w:t>
      </w: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25"/>
        <w:gridCol w:w="3780"/>
      </w:tblGrid>
      <w:tr w:rsidR="000C3735" w:rsidRPr="00C94AC0" w14:paraId="0CB67DC3" w14:textId="77777777" w:rsidTr="000C3735">
        <w:trPr>
          <w:tblHeader/>
        </w:trPr>
        <w:tc>
          <w:tcPr>
            <w:tcW w:w="5125" w:type="dxa"/>
            <w:shd w:val="clear" w:color="auto" w:fill="8CD2F4"/>
          </w:tcPr>
          <w:p w14:paraId="564FD5EA" w14:textId="77777777" w:rsidR="000C3735" w:rsidRPr="00C94AC0" w:rsidRDefault="000C3735" w:rsidP="00D712A0">
            <w:pPr>
              <w:pStyle w:val="TableHeader"/>
              <w:rPr>
                <w:sz w:val="20"/>
                <w:szCs w:val="20"/>
              </w:rPr>
            </w:pPr>
            <w:r w:rsidRPr="00C94AC0">
              <w:rPr>
                <w:sz w:val="20"/>
                <w:szCs w:val="20"/>
              </w:rPr>
              <w:t>Form Name</w:t>
            </w:r>
          </w:p>
        </w:tc>
        <w:tc>
          <w:tcPr>
            <w:tcW w:w="3780" w:type="dxa"/>
            <w:shd w:val="clear" w:color="auto" w:fill="8CD2F4"/>
          </w:tcPr>
          <w:p w14:paraId="4FCE57D6" w14:textId="77777777" w:rsidR="000C3735" w:rsidRPr="00C94AC0" w:rsidRDefault="000C3735" w:rsidP="00D712A0">
            <w:pPr>
              <w:pStyle w:val="TableHeader"/>
              <w:rPr>
                <w:sz w:val="20"/>
                <w:szCs w:val="20"/>
              </w:rPr>
            </w:pPr>
            <w:r w:rsidRPr="00C94AC0">
              <w:rPr>
                <w:sz w:val="20"/>
                <w:szCs w:val="20"/>
              </w:rPr>
              <w:t>Form Number</w:t>
            </w:r>
          </w:p>
        </w:tc>
      </w:tr>
      <w:tr w:rsidR="000C3735" w:rsidRPr="00C94AC0" w14:paraId="554DD926" w14:textId="77777777" w:rsidTr="000C3735">
        <w:tc>
          <w:tcPr>
            <w:tcW w:w="5125" w:type="dxa"/>
          </w:tcPr>
          <w:p w14:paraId="50035F48" w14:textId="026A6795" w:rsidR="000C3735" w:rsidRPr="00C94AC0" w:rsidRDefault="000C3735" w:rsidP="00D712A0">
            <w:pPr>
              <w:pStyle w:val="BodyText"/>
              <w:rPr>
                <w:sz w:val="20"/>
                <w:szCs w:val="20"/>
              </w:rPr>
            </w:pPr>
            <w:r w:rsidRPr="00C94AC0">
              <w:rPr>
                <w:sz w:val="20"/>
                <w:szCs w:val="20"/>
              </w:rPr>
              <w:t>Declaration of Designated Consumer</w:t>
            </w:r>
          </w:p>
        </w:tc>
        <w:tc>
          <w:tcPr>
            <w:tcW w:w="3780" w:type="dxa"/>
          </w:tcPr>
          <w:p w14:paraId="2C6B24E6" w14:textId="0A40C99C" w:rsidR="000C3735" w:rsidRPr="00C94AC0" w:rsidRDefault="000C3735" w:rsidP="00D712A0">
            <w:pPr>
              <w:pStyle w:val="BodyText"/>
              <w:rPr>
                <w:sz w:val="20"/>
                <w:szCs w:val="20"/>
              </w:rPr>
            </w:pPr>
            <w:r w:rsidRPr="00C94AC0">
              <w:rPr>
                <w:sz w:val="20"/>
                <w:szCs w:val="20"/>
              </w:rPr>
              <w:t>IMO_FORM_1507</w:t>
            </w:r>
          </w:p>
        </w:tc>
      </w:tr>
    </w:tbl>
    <w:p w14:paraId="3002BC93" w14:textId="77777777" w:rsidR="00DA1A6F" w:rsidRPr="00814F3C" w:rsidRDefault="00DA1A6F" w:rsidP="00DA1A6F"/>
    <w:p w14:paraId="529DD312" w14:textId="481A8937" w:rsidR="00DB5A0D" w:rsidRDefault="00DB5A0D" w:rsidP="00DB5A0D">
      <w:pPr>
        <w:pStyle w:val="ListBullet"/>
        <w:numPr>
          <w:ilvl w:val="0"/>
          <w:numId w:val="0"/>
        </w:numPr>
        <w:spacing w:before="360"/>
        <w:rPr>
          <w:b/>
        </w:rPr>
      </w:pPr>
      <w:r>
        <w:rPr>
          <w:b/>
        </w:rPr>
        <w:t xml:space="preserve">Note: </w:t>
      </w:r>
      <w:r w:rsidRPr="00BF6124">
        <w:rPr>
          <w:i/>
        </w:rPr>
        <w:t xml:space="preserve">Electricity storage participants </w:t>
      </w:r>
      <w:r w:rsidRPr="00BF6124">
        <w:t>are required to use the above form</w:t>
      </w:r>
      <w:r>
        <w:t>. Th</w:t>
      </w:r>
      <w:r w:rsidR="00B07982">
        <w:t>is</w:t>
      </w:r>
      <w:r>
        <w:t xml:space="preserve"> form </w:t>
      </w:r>
      <w:r w:rsidR="00B07982">
        <w:t xml:space="preserve">is </w:t>
      </w:r>
      <w:r>
        <w:t xml:space="preserve">expected to be </w:t>
      </w:r>
      <w:r w:rsidRPr="00BF6124">
        <w:t>update</w:t>
      </w:r>
      <w:r>
        <w:t>d</w:t>
      </w:r>
      <w:r w:rsidRPr="00BF6124">
        <w:t xml:space="preserve"> </w:t>
      </w:r>
      <w:r>
        <w:t xml:space="preserve">if and as necessary </w:t>
      </w:r>
      <w:r w:rsidRPr="00BF6124">
        <w:t xml:space="preserve">to include </w:t>
      </w:r>
      <w:r>
        <w:t xml:space="preserve">language specific to </w:t>
      </w:r>
      <w:r w:rsidRPr="006B0450">
        <w:rPr>
          <w:i/>
        </w:rPr>
        <w:t>electricity storage facilities</w:t>
      </w:r>
      <w:r>
        <w:t xml:space="preserve"> and </w:t>
      </w:r>
      <w:r w:rsidRPr="006B0450">
        <w:rPr>
          <w:i/>
        </w:rPr>
        <w:t>electricity storage participants</w:t>
      </w:r>
      <w:r>
        <w:t xml:space="preserve">. Until such time, any questions from </w:t>
      </w:r>
      <w:r w:rsidRPr="006B0450">
        <w:rPr>
          <w:i/>
        </w:rPr>
        <w:t>electricity storage participants</w:t>
      </w:r>
      <w:r>
        <w:t xml:space="preserve"> relating to how to fill out the form correctly may be addressed by </w:t>
      </w:r>
      <w:r w:rsidRPr="00000E06">
        <w:rPr>
          <w:i/>
        </w:rPr>
        <w:t>IESO Customer Relations</w:t>
      </w:r>
      <w:r>
        <w:t xml:space="preserve">. </w:t>
      </w:r>
    </w:p>
    <w:p w14:paraId="0F8394F8" w14:textId="6F6C1492" w:rsidR="00296D3C" w:rsidRDefault="00296D3C" w:rsidP="00296D3C">
      <w:pPr>
        <w:pStyle w:val="EndofText"/>
        <w:tabs>
          <w:tab w:val="left" w:pos="720"/>
          <w:tab w:val="left" w:pos="1440"/>
          <w:tab w:val="left" w:pos="2160"/>
          <w:tab w:val="left" w:pos="2880"/>
          <w:tab w:val="left" w:pos="3600"/>
          <w:tab w:val="left" w:pos="4320"/>
          <w:tab w:val="center" w:pos="4500"/>
          <w:tab w:val="left" w:pos="5040"/>
          <w:tab w:val="left" w:pos="5760"/>
          <w:tab w:val="left" w:pos="7867"/>
        </w:tabs>
        <w:spacing w:before="720"/>
      </w:pPr>
      <w:r w:rsidRPr="00E27F2A">
        <w:t>– End of Section –</w:t>
      </w:r>
      <w:r>
        <w:tab/>
      </w:r>
    </w:p>
    <w:p w14:paraId="3D523E47" w14:textId="77777777" w:rsidR="00D41D34" w:rsidRDefault="00D41D34" w:rsidP="00A53FE9">
      <w:pPr>
        <w:pStyle w:val="EndofText"/>
        <w:tabs>
          <w:tab w:val="left" w:pos="720"/>
          <w:tab w:val="left" w:pos="1440"/>
          <w:tab w:val="left" w:pos="2160"/>
          <w:tab w:val="left" w:pos="2880"/>
          <w:tab w:val="left" w:pos="3600"/>
          <w:tab w:val="left" w:pos="4320"/>
          <w:tab w:val="center" w:pos="4500"/>
          <w:tab w:val="left" w:pos="5040"/>
          <w:tab w:val="left" w:pos="5760"/>
          <w:tab w:val="left" w:pos="7867"/>
        </w:tabs>
        <w:spacing w:before="720"/>
        <w:jc w:val="left"/>
        <w:sectPr w:rsidR="00D41D34" w:rsidSect="00D712A0">
          <w:headerReference w:type="default" r:id="rId54"/>
          <w:footerReference w:type="default" r:id="rId55"/>
          <w:headerReference w:type="first" r:id="rId56"/>
          <w:footerReference w:type="first" r:id="rId57"/>
          <w:pgSz w:w="12240" w:h="15840" w:code="1"/>
          <w:pgMar w:top="1440" w:right="1440" w:bottom="1440" w:left="1800" w:header="720" w:footer="1191" w:gutter="0"/>
          <w:cols w:space="720"/>
        </w:sectPr>
      </w:pPr>
    </w:p>
    <w:p w14:paraId="2DEBBC2E" w14:textId="24F11082" w:rsidR="00DA1A6F" w:rsidRDefault="00DA1A6F" w:rsidP="00705BE1">
      <w:pPr>
        <w:pStyle w:val="YellowBarHeading2"/>
        <w:ind w:right="6840"/>
        <w:jc w:val="left"/>
      </w:pPr>
      <w:bookmarkStart w:id="409" w:name="_Appendix_B:_Forms"/>
      <w:bookmarkStart w:id="410" w:name="_Toc51315610"/>
      <w:bookmarkStart w:id="411" w:name="_Toc51328055"/>
      <w:bookmarkStart w:id="412" w:name="Appendix_B"/>
      <w:bookmarkStart w:id="413" w:name="_Toc52957954"/>
      <w:bookmarkStart w:id="414" w:name="_Appendix_D:_Good"/>
      <w:bookmarkStart w:id="415" w:name="Appendix_D"/>
      <w:bookmarkStart w:id="416" w:name="_Hlt526923950"/>
      <w:bookmarkStart w:id="417" w:name="_Toc46870179"/>
      <w:bookmarkStart w:id="418" w:name="_Toc46911796"/>
      <w:bookmarkStart w:id="419" w:name="_Toc46915413"/>
      <w:bookmarkStart w:id="420" w:name="_Toc46922586"/>
      <w:bookmarkStart w:id="421" w:name="_Toc46923986"/>
      <w:bookmarkStart w:id="422" w:name="_Toc46946700"/>
      <w:bookmarkStart w:id="423" w:name="_Toc46947689"/>
      <w:bookmarkStart w:id="424" w:name="_Toc21079712"/>
      <w:bookmarkStart w:id="425" w:name="_Toc38614330"/>
      <w:bookmarkStart w:id="426" w:name="_Hlt535315733"/>
      <w:bookmarkStart w:id="427" w:name="_Hlt526924842"/>
      <w:bookmarkStart w:id="428" w:name="_Appendix_C:_Credit"/>
      <w:bookmarkStart w:id="429" w:name="_Toc488401776"/>
      <w:bookmarkStart w:id="430" w:name="_Toc495140608"/>
      <w:bookmarkStart w:id="431" w:name="_Toc7322802"/>
      <w:bookmarkStart w:id="432" w:name="_Ref51178036"/>
      <w:bookmarkStart w:id="433" w:name="_Toc51315611"/>
      <w:bookmarkStart w:id="434" w:name="_Toc51328056"/>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p>
    <w:p w14:paraId="32F05969" w14:textId="4C05DEAE" w:rsidR="00DA1A6F" w:rsidRDefault="00DA1A6F" w:rsidP="00EA5DEC">
      <w:pPr>
        <w:pStyle w:val="TOCHeading"/>
      </w:pPr>
      <w:bookmarkStart w:id="435" w:name="Appendix_C"/>
      <w:bookmarkStart w:id="436" w:name="Appendix_E"/>
      <w:bookmarkStart w:id="437" w:name="_Toc18397308"/>
      <w:bookmarkStart w:id="438" w:name="_Toc38614758"/>
      <w:bookmarkStart w:id="439" w:name="_Toc51315614"/>
      <w:bookmarkStart w:id="440" w:name="_Toc51328059"/>
      <w:bookmarkStart w:id="441" w:name="_Toc52957958"/>
      <w:bookmarkStart w:id="442" w:name="_Toc211414868"/>
      <w:bookmarkEnd w:id="429"/>
      <w:bookmarkEnd w:id="430"/>
      <w:bookmarkEnd w:id="431"/>
      <w:bookmarkEnd w:id="432"/>
      <w:bookmarkEnd w:id="433"/>
      <w:bookmarkEnd w:id="434"/>
      <w:bookmarkEnd w:id="435"/>
      <w:bookmarkEnd w:id="436"/>
      <w:r w:rsidRPr="00E27F2A">
        <w:t>References</w:t>
      </w:r>
      <w:bookmarkEnd w:id="391"/>
      <w:bookmarkEnd w:id="392"/>
      <w:bookmarkEnd w:id="393"/>
      <w:bookmarkEnd w:id="394"/>
      <w:bookmarkEnd w:id="395"/>
      <w:bookmarkEnd w:id="396"/>
      <w:bookmarkEnd w:id="397"/>
      <w:bookmarkEnd w:id="398"/>
      <w:bookmarkEnd w:id="437"/>
      <w:bookmarkEnd w:id="438"/>
      <w:bookmarkEnd w:id="439"/>
      <w:bookmarkEnd w:id="440"/>
      <w:bookmarkEnd w:id="441"/>
      <w:bookmarkEnd w:id="442"/>
      <w:r w:rsidRPr="00E27F2A">
        <w:t xml:space="preserve"> </w:t>
      </w:r>
      <w:bookmarkEnd w:id="399"/>
    </w:p>
    <w:tbl>
      <w:tblPr>
        <w:tblStyle w:val="TableGrid"/>
        <w:tblW w:w="9450" w:type="dxa"/>
        <w:tblInd w:w="-5" w:type="dxa"/>
        <w:tblLook w:val="04A0" w:firstRow="1" w:lastRow="0" w:firstColumn="1" w:lastColumn="0" w:noHBand="0" w:noVBand="1"/>
      </w:tblPr>
      <w:tblGrid>
        <w:gridCol w:w="2250"/>
        <w:gridCol w:w="7200"/>
      </w:tblGrid>
      <w:tr w:rsidR="00226551" w:rsidRPr="00C94AC0" w14:paraId="48C04188" w14:textId="77777777" w:rsidTr="006B4545">
        <w:trPr>
          <w:tblHeader/>
        </w:trPr>
        <w:tc>
          <w:tcPr>
            <w:tcW w:w="2250" w:type="dxa"/>
            <w:shd w:val="clear" w:color="auto" w:fill="8CD2F4" w:themeFill="background2"/>
          </w:tcPr>
          <w:p w14:paraId="102CBEB1" w14:textId="503D8951" w:rsidR="00226551" w:rsidRPr="00C94AC0" w:rsidRDefault="00226551" w:rsidP="00281E51">
            <w:pPr>
              <w:pStyle w:val="TOC2"/>
              <w:rPr>
                <w:rFonts w:cs="Tahoma"/>
                <w:sz w:val="20"/>
                <w:szCs w:val="20"/>
                <w:lang w:val="en-US"/>
              </w:rPr>
            </w:pPr>
            <w:r w:rsidRPr="00C94AC0">
              <w:rPr>
                <w:rFonts w:cs="Tahoma"/>
                <w:sz w:val="20"/>
                <w:szCs w:val="20"/>
              </w:rPr>
              <w:t>Document ID</w:t>
            </w:r>
          </w:p>
        </w:tc>
        <w:tc>
          <w:tcPr>
            <w:tcW w:w="7200" w:type="dxa"/>
            <w:shd w:val="clear" w:color="auto" w:fill="8CD2F4" w:themeFill="background2"/>
          </w:tcPr>
          <w:p w14:paraId="1F9C42ED" w14:textId="50AC9FAA" w:rsidR="00226551" w:rsidRPr="00C94AC0" w:rsidRDefault="00226551" w:rsidP="00281E51">
            <w:pPr>
              <w:pStyle w:val="TOC2"/>
              <w:rPr>
                <w:rFonts w:cs="Tahoma"/>
                <w:sz w:val="20"/>
                <w:szCs w:val="20"/>
                <w:lang w:val="en-US"/>
              </w:rPr>
            </w:pPr>
            <w:r w:rsidRPr="00C94AC0">
              <w:rPr>
                <w:rFonts w:cs="Tahoma"/>
                <w:sz w:val="20"/>
                <w:szCs w:val="20"/>
              </w:rPr>
              <w:t>Document Title</w:t>
            </w:r>
          </w:p>
        </w:tc>
      </w:tr>
      <w:tr w:rsidR="00226551" w:rsidRPr="00C94AC0" w14:paraId="6750C6A9" w14:textId="77777777" w:rsidTr="006B4545">
        <w:tc>
          <w:tcPr>
            <w:tcW w:w="2250" w:type="dxa"/>
          </w:tcPr>
          <w:p w14:paraId="129EEA88" w14:textId="3AFF9EE4" w:rsidR="00226551" w:rsidRPr="00C94AC0" w:rsidRDefault="005522B5" w:rsidP="00281E51">
            <w:pPr>
              <w:pStyle w:val="TOC2"/>
              <w:rPr>
                <w:rFonts w:cs="Tahoma"/>
                <w:sz w:val="20"/>
                <w:szCs w:val="20"/>
                <w:lang w:val="en-US"/>
              </w:rPr>
            </w:pPr>
            <w:r w:rsidRPr="00C94AC0">
              <w:rPr>
                <w:rFonts w:cs="Tahoma"/>
                <w:sz w:val="20"/>
                <w:szCs w:val="20"/>
              </w:rPr>
              <w:t>RUL-6 to RUL-24</w:t>
            </w:r>
          </w:p>
        </w:tc>
        <w:tc>
          <w:tcPr>
            <w:tcW w:w="7200" w:type="dxa"/>
          </w:tcPr>
          <w:p w14:paraId="75981B00" w14:textId="11445924" w:rsidR="00226551" w:rsidRPr="00C94AC0" w:rsidRDefault="00226551" w:rsidP="00281E51">
            <w:pPr>
              <w:pStyle w:val="TOC2"/>
              <w:rPr>
                <w:rFonts w:cs="Tahoma"/>
                <w:sz w:val="20"/>
                <w:szCs w:val="20"/>
                <w:lang w:val="en-US"/>
              </w:rPr>
            </w:pPr>
            <w:r w:rsidRPr="00C94AC0">
              <w:rPr>
                <w:rFonts w:cs="Tahoma"/>
                <w:sz w:val="20"/>
                <w:szCs w:val="20"/>
              </w:rPr>
              <w:t>Market Rules for the Ontario Electricity Market</w:t>
            </w:r>
          </w:p>
        </w:tc>
      </w:tr>
      <w:tr w:rsidR="00226551" w:rsidRPr="00C94AC0" w14:paraId="2AC89A65" w14:textId="77777777" w:rsidTr="006B4545">
        <w:tc>
          <w:tcPr>
            <w:tcW w:w="2250" w:type="dxa"/>
          </w:tcPr>
          <w:p w14:paraId="20E21E62" w14:textId="057D9839" w:rsidR="00226551" w:rsidRPr="00C94AC0" w:rsidRDefault="005522B5" w:rsidP="00281E51">
            <w:pPr>
              <w:pStyle w:val="TOC2"/>
              <w:rPr>
                <w:rFonts w:cs="Tahoma"/>
                <w:sz w:val="20"/>
                <w:szCs w:val="20"/>
                <w:lang w:val="en-US"/>
              </w:rPr>
            </w:pPr>
            <w:r w:rsidRPr="00C94AC0">
              <w:rPr>
                <w:rFonts w:cs="Tahoma"/>
                <w:sz w:val="20"/>
                <w:szCs w:val="20"/>
              </w:rPr>
              <w:t>MAN-108</w:t>
            </w:r>
          </w:p>
        </w:tc>
        <w:tc>
          <w:tcPr>
            <w:tcW w:w="7200" w:type="dxa"/>
          </w:tcPr>
          <w:p w14:paraId="1DB4590A" w14:textId="0BAF31BE" w:rsidR="00226551" w:rsidRPr="00C94AC0" w:rsidRDefault="00226551" w:rsidP="00281E51">
            <w:pPr>
              <w:pStyle w:val="TOC2"/>
              <w:rPr>
                <w:rFonts w:cs="Tahoma"/>
                <w:sz w:val="20"/>
                <w:szCs w:val="20"/>
                <w:lang w:val="en-US"/>
              </w:rPr>
            </w:pPr>
            <w:r w:rsidRPr="00C94AC0">
              <w:rPr>
                <w:rFonts w:cs="Tahoma"/>
                <w:sz w:val="20"/>
                <w:szCs w:val="20"/>
              </w:rPr>
              <w:t>Market Manual 1: Connecting to Ontario’s Power System, Part 1.5: Market Registration Procedures</w:t>
            </w:r>
          </w:p>
        </w:tc>
      </w:tr>
      <w:tr w:rsidR="00226551" w:rsidRPr="00C94AC0" w14:paraId="2330111E" w14:textId="77777777" w:rsidTr="006B4545">
        <w:tc>
          <w:tcPr>
            <w:tcW w:w="2250" w:type="dxa"/>
          </w:tcPr>
          <w:p w14:paraId="13301068" w14:textId="2296FE81" w:rsidR="00226551" w:rsidRPr="00C94AC0" w:rsidRDefault="005522B5" w:rsidP="00281E51">
            <w:pPr>
              <w:pStyle w:val="TOC2"/>
              <w:rPr>
                <w:rFonts w:cs="Tahoma"/>
                <w:sz w:val="20"/>
                <w:szCs w:val="20"/>
              </w:rPr>
            </w:pPr>
            <w:r w:rsidRPr="00C94AC0">
              <w:rPr>
                <w:rFonts w:cs="Tahoma"/>
                <w:sz w:val="20"/>
                <w:szCs w:val="20"/>
              </w:rPr>
              <w:t>MAN-120</w:t>
            </w:r>
          </w:p>
        </w:tc>
        <w:tc>
          <w:tcPr>
            <w:tcW w:w="7200" w:type="dxa"/>
          </w:tcPr>
          <w:p w14:paraId="35F21583" w14:textId="4C219FC0" w:rsidR="00226551" w:rsidRPr="00C94AC0" w:rsidRDefault="00226551" w:rsidP="00281E51">
            <w:pPr>
              <w:pStyle w:val="TOC2"/>
              <w:rPr>
                <w:rFonts w:cs="Tahoma"/>
                <w:sz w:val="20"/>
                <w:szCs w:val="20"/>
              </w:rPr>
            </w:pPr>
            <w:r w:rsidRPr="00C94AC0">
              <w:rPr>
                <w:rFonts w:cs="Tahoma"/>
                <w:sz w:val="20"/>
                <w:szCs w:val="20"/>
              </w:rPr>
              <w:t xml:space="preserve">Market Manual 5: Settlements, Part 5.10: Settlement Disagreements </w:t>
            </w:r>
          </w:p>
        </w:tc>
      </w:tr>
      <w:tr w:rsidR="00226551" w:rsidRPr="00C94AC0" w14:paraId="2469750B" w14:textId="77777777" w:rsidTr="006B4545">
        <w:tc>
          <w:tcPr>
            <w:tcW w:w="2250" w:type="dxa"/>
          </w:tcPr>
          <w:p w14:paraId="523997F8" w14:textId="7CBBEA21" w:rsidR="00226551" w:rsidRPr="00C94AC0" w:rsidRDefault="00226551" w:rsidP="00281E51">
            <w:pPr>
              <w:pStyle w:val="TOC2"/>
              <w:rPr>
                <w:rFonts w:cs="Tahoma"/>
                <w:sz w:val="20"/>
                <w:szCs w:val="20"/>
              </w:rPr>
            </w:pPr>
            <w:r w:rsidRPr="00C94AC0">
              <w:rPr>
                <w:rFonts w:cs="Tahoma"/>
                <w:sz w:val="20"/>
                <w:szCs w:val="20"/>
              </w:rPr>
              <w:t>IMP_LST_0001</w:t>
            </w:r>
          </w:p>
        </w:tc>
        <w:tc>
          <w:tcPr>
            <w:tcW w:w="7200" w:type="dxa"/>
          </w:tcPr>
          <w:p w14:paraId="0687D7AB" w14:textId="5011EA99" w:rsidR="00226551" w:rsidRPr="00C94AC0" w:rsidRDefault="00226551" w:rsidP="00281E51">
            <w:pPr>
              <w:pStyle w:val="TOC2"/>
              <w:rPr>
                <w:rFonts w:cs="Tahoma"/>
                <w:sz w:val="20"/>
                <w:szCs w:val="20"/>
              </w:rPr>
            </w:pPr>
            <w:r w:rsidRPr="00C94AC0">
              <w:rPr>
                <w:rFonts w:cs="Tahoma"/>
                <w:sz w:val="20"/>
                <w:szCs w:val="20"/>
              </w:rPr>
              <w:t>IESO Charge Types and Equations</w:t>
            </w:r>
          </w:p>
        </w:tc>
      </w:tr>
      <w:tr w:rsidR="00226551" w:rsidRPr="00C94AC0" w14:paraId="6B1F4595" w14:textId="77777777" w:rsidTr="006B4545">
        <w:tc>
          <w:tcPr>
            <w:tcW w:w="2250" w:type="dxa"/>
          </w:tcPr>
          <w:p w14:paraId="45CE987E" w14:textId="77777777" w:rsidR="00226551" w:rsidRPr="00C94AC0" w:rsidRDefault="00226551" w:rsidP="00281E51">
            <w:pPr>
              <w:pStyle w:val="TOC2"/>
              <w:rPr>
                <w:rFonts w:cs="Tahoma"/>
                <w:sz w:val="20"/>
                <w:szCs w:val="20"/>
              </w:rPr>
            </w:pPr>
          </w:p>
        </w:tc>
        <w:tc>
          <w:tcPr>
            <w:tcW w:w="7200" w:type="dxa"/>
          </w:tcPr>
          <w:p w14:paraId="21BD02C0" w14:textId="29BD4A0F" w:rsidR="00226551" w:rsidRPr="00C94AC0" w:rsidRDefault="00226551" w:rsidP="00281E51">
            <w:pPr>
              <w:pStyle w:val="TOC2"/>
              <w:rPr>
                <w:rFonts w:cs="Tahoma"/>
                <w:sz w:val="20"/>
                <w:szCs w:val="20"/>
              </w:rPr>
            </w:pPr>
            <w:r w:rsidRPr="00C94AC0">
              <w:rPr>
                <w:rFonts w:cs="Tahoma"/>
                <w:sz w:val="20"/>
                <w:szCs w:val="20"/>
              </w:rPr>
              <w:t>Guide to Settlement Claims and Data Submissions via Online IESO</w:t>
            </w:r>
          </w:p>
        </w:tc>
      </w:tr>
      <w:tr w:rsidR="00226551" w:rsidRPr="00C94AC0" w14:paraId="221CE61F" w14:textId="77777777" w:rsidTr="006B4545">
        <w:tc>
          <w:tcPr>
            <w:tcW w:w="2250" w:type="dxa"/>
          </w:tcPr>
          <w:p w14:paraId="5CDDFE58" w14:textId="77777777" w:rsidR="00226551" w:rsidRPr="00C94AC0" w:rsidRDefault="00226551" w:rsidP="00281E51">
            <w:pPr>
              <w:pStyle w:val="TOC2"/>
              <w:rPr>
                <w:rFonts w:cs="Tahoma"/>
                <w:sz w:val="20"/>
                <w:szCs w:val="20"/>
              </w:rPr>
            </w:pPr>
          </w:p>
        </w:tc>
        <w:tc>
          <w:tcPr>
            <w:tcW w:w="7200" w:type="dxa"/>
          </w:tcPr>
          <w:p w14:paraId="4B7351FB" w14:textId="50D8A7F6" w:rsidR="00226551" w:rsidRPr="00C94AC0" w:rsidRDefault="00281E51" w:rsidP="00281E51">
            <w:pPr>
              <w:pStyle w:val="TOC2"/>
              <w:rPr>
                <w:rFonts w:cs="Tahoma"/>
                <w:i/>
                <w:sz w:val="20"/>
                <w:szCs w:val="20"/>
              </w:rPr>
            </w:pPr>
            <w:r w:rsidRPr="00C94AC0">
              <w:rPr>
                <w:rFonts w:cs="Tahoma"/>
                <w:i/>
                <w:sz w:val="20"/>
                <w:szCs w:val="20"/>
              </w:rPr>
              <w:t>Electricity Act, 1998</w:t>
            </w:r>
          </w:p>
        </w:tc>
      </w:tr>
      <w:tr w:rsidR="00226551" w:rsidRPr="00C94AC0" w14:paraId="2F4D3128" w14:textId="77777777" w:rsidTr="006B4545">
        <w:tc>
          <w:tcPr>
            <w:tcW w:w="2250" w:type="dxa"/>
          </w:tcPr>
          <w:p w14:paraId="67006FED" w14:textId="77777777" w:rsidR="00226551" w:rsidRPr="00C94AC0" w:rsidRDefault="00226551" w:rsidP="00281E51">
            <w:pPr>
              <w:pStyle w:val="TOC2"/>
              <w:rPr>
                <w:rFonts w:cs="Tahoma"/>
                <w:sz w:val="20"/>
                <w:szCs w:val="20"/>
              </w:rPr>
            </w:pPr>
          </w:p>
        </w:tc>
        <w:tc>
          <w:tcPr>
            <w:tcW w:w="7200" w:type="dxa"/>
          </w:tcPr>
          <w:p w14:paraId="16D2C7F1" w14:textId="3F63A5BF" w:rsidR="00226551" w:rsidRPr="00C94AC0" w:rsidRDefault="00226551" w:rsidP="00281E51">
            <w:pPr>
              <w:pStyle w:val="TOC2"/>
              <w:rPr>
                <w:rFonts w:cs="Tahoma"/>
                <w:sz w:val="20"/>
                <w:szCs w:val="20"/>
              </w:rPr>
            </w:pPr>
            <w:r w:rsidRPr="00C94AC0">
              <w:rPr>
                <w:rFonts w:cs="Tahoma"/>
                <w:sz w:val="20"/>
                <w:szCs w:val="20"/>
              </w:rPr>
              <w:t xml:space="preserve">Regulation 398/10 </w:t>
            </w:r>
          </w:p>
        </w:tc>
      </w:tr>
      <w:tr w:rsidR="00226551" w:rsidRPr="00C94AC0" w14:paraId="062BF445" w14:textId="77777777" w:rsidTr="006B4545">
        <w:tc>
          <w:tcPr>
            <w:tcW w:w="2250" w:type="dxa"/>
          </w:tcPr>
          <w:p w14:paraId="3E1C3F9F" w14:textId="77777777" w:rsidR="00226551" w:rsidRPr="00C94AC0" w:rsidRDefault="00226551" w:rsidP="00281E51">
            <w:pPr>
              <w:pStyle w:val="TOC2"/>
              <w:rPr>
                <w:rFonts w:cs="Tahoma"/>
                <w:sz w:val="20"/>
                <w:szCs w:val="20"/>
              </w:rPr>
            </w:pPr>
          </w:p>
        </w:tc>
        <w:tc>
          <w:tcPr>
            <w:tcW w:w="7200" w:type="dxa"/>
          </w:tcPr>
          <w:p w14:paraId="5CC17ED7" w14:textId="5F46BFB3" w:rsidR="00226551" w:rsidRPr="00C94AC0" w:rsidRDefault="00226551" w:rsidP="00281E51">
            <w:pPr>
              <w:pStyle w:val="TOC2"/>
              <w:rPr>
                <w:rFonts w:cs="Tahoma"/>
                <w:sz w:val="20"/>
                <w:szCs w:val="20"/>
              </w:rPr>
            </w:pPr>
            <w:r w:rsidRPr="00C94AC0">
              <w:rPr>
                <w:rFonts w:cs="Tahoma"/>
                <w:sz w:val="20"/>
                <w:szCs w:val="20"/>
              </w:rPr>
              <w:t xml:space="preserve">Regulation 429/04 </w:t>
            </w:r>
          </w:p>
        </w:tc>
      </w:tr>
      <w:tr w:rsidR="00226551" w:rsidRPr="00C94AC0" w14:paraId="5B3D77C8" w14:textId="77777777" w:rsidTr="006B4545">
        <w:tc>
          <w:tcPr>
            <w:tcW w:w="2250" w:type="dxa"/>
          </w:tcPr>
          <w:p w14:paraId="00C3245A" w14:textId="77777777" w:rsidR="00226551" w:rsidRPr="00C94AC0" w:rsidRDefault="00226551" w:rsidP="00281E51">
            <w:pPr>
              <w:pStyle w:val="TOC2"/>
              <w:rPr>
                <w:rFonts w:cs="Tahoma"/>
                <w:sz w:val="20"/>
                <w:szCs w:val="20"/>
              </w:rPr>
            </w:pPr>
          </w:p>
        </w:tc>
        <w:tc>
          <w:tcPr>
            <w:tcW w:w="7200" w:type="dxa"/>
          </w:tcPr>
          <w:p w14:paraId="59563509" w14:textId="05EF1E60" w:rsidR="00226551" w:rsidRPr="00C94AC0" w:rsidRDefault="00226551" w:rsidP="00281E51">
            <w:pPr>
              <w:pStyle w:val="TOC2"/>
              <w:rPr>
                <w:rFonts w:cs="Tahoma"/>
                <w:sz w:val="20"/>
                <w:szCs w:val="20"/>
              </w:rPr>
            </w:pPr>
            <w:r w:rsidRPr="00C94AC0">
              <w:rPr>
                <w:rFonts w:cs="Tahoma"/>
                <w:sz w:val="20"/>
                <w:szCs w:val="20"/>
              </w:rPr>
              <w:t xml:space="preserve">Regulation 430/04 </w:t>
            </w:r>
          </w:p>
        </w:tc>
      </w:tr>
      <w:tr w:rsidR="00226551" w:rsidRPr="00C94AC0" w14:paraId="439E1498" w14:textId="77777777" w:rsidTr="006B4545">
        <w:tc>
          <w:tcPr>
            <w:tcW w:w="2250" w:type="dxa"/>
          </w:tcPr>
          <w:p w14:paraId="72C89265" w14:textId="77777777" w:rsidR="00226551" w:rsidRPr="00C94AC0" w:rsidRDefault="00226551" w:rsidP="00281E51">
            <w:pPr>
              <w:pStyle w:val="TOC2"/>
              <w:rPr>
                <w:rFonts w:cs="Tahoma"/>
                <w:sz w:val="20"/>
                <w:szCs w:val="20"/>
              </w:rPr>
            </w:pPr>
          </w:p>
        </w:tc>
        <w:tc>
          <w:tcPr>
            <w:tcW w:w="7200" w:type="dxa"/>
          </w:tcPr>
          <w:p w14:paraId="13A532E4" w14:textId="2288D4CD" w:rsidR="00226551" w:rsidRPr="00C94AC0" w:rsidRDefault="00226551" w:rsidP="00281E51">
            <w:pPr>
              <w:pStyle w:val="TOC2"/>
              <w:rPr>
                <w:rFonts w:cs="Tahoma"/>
                <w:sz w:val="20"/>
                <w:szCs w:val="20"/>
              </w:rPr>
            </w:pPr>
            <w:r w:rsidRPr="00C94AC0">
              <w:rPr>
                <w:rFonts w:cs="Tahoma"/>
                <w:sz w:val="20"/>
                <w:szCs w:val="20"/>
              </w:rPr>
              <w:t xml:space="preserve">Regulation 516/17 </w:t>
            </w:r>
          </w:p>
        </w:tc>
      </w:tr>
      <w:tr w:rsidR="00226551" w:rsidRPr="00C94AC0" w14:paraId="7ED25131" w14:textId="77777777" w:rsidTr="006B4545">
        <w:tc>
          <w:tcPr>
            <w:tcW w:w="2250" w:type="dxa"/>
          </w:tcPr>
          <w:p w14:paraId="297A70E5" w14:textId="77777777" w:rsidR="00226551" w:rsidRPr="00C94AC0" w:rsidRDefault="00226551" w:rsidP="00281E51">
            <w:pPr>
              <w:pStyle w:val="TOC2"/>
              <w:rPr>
                <w:rFonts w:cs="Tahoma"/>
                <w:sz w:val="20"/>
                <w:szCs w:val="20"/>
              </w:rPr>
            </w:pPr>
          </w:p>
        </w:tc>
        <w:tc>
          <w:tcPr>
            <w:tcW w:w="7200" w:type="dxa"/>
          </w:tcPr>
          <w:p w14:paraId="5949C9DF" w14:textId="79AB2664" w:rsidR="00226551" w:rsidRPr="00C94AC0" w:rsidRDefault="00836B47" w:rsidP="00836B47">
            <w:pPr>
              <w:pStyle w:val="TOC2"/>
              <w:rPr>
                <w:rFonts w:cs="Tahoma"/>
                <w:sz w:val="20"/>
                <w:szCs w:val="20"/>
              </w:rPr>
            </w:pPr>
            <w:r w:rsidRPr="00C94AC0">
              <w:rPr>
                <w:rFonts w:cs="Tahoma"/>
                <w:i/>
                <w:sz w:val="20"/>
                <w:szCs w:val="20"/>
              </w:rPr>
              <w:t>Electricity Restructuring Act, 2004</w:t>
            </w:r>
            <w:r w:rsidR="00226551" w:rsidRPr="00C94AC0">
              <w:rPr>
                <w:rFonts w:cs="Tahoma"/>
                <w:sz w:val="20"/>
                <w:szCs w:val="20"/>
              </w:rPr>
              <w:t xml:space="preserve"> </w:t>
            </w:r>
          </w:p>
        </w:tc>
      </w:tr>
      <w:tr w:rsidR="00226551" w:rsidRPr="00C94AC0" w14:paraId="1E93CD8B" w14:textId="77777777" w:rsidTr="006B4545">
        <w:tc>
          <w:tcPr>
            <w:tcW w:w="2250" w:type="dxa"/>
          </w:tcPr>
          <w:p w14:paraId="678BC1D5" w14:textId="77777777" w:rsidR="00226551" w:rsidRPr="00C94AC0" w:rsidRDefault="00226551" w:rsidP="00281E51">
            <w:pPr>
              <w:pStyle w:val="TOC2"/>
              <w:rPr>
                <w:rFonts w:cs="Tahoma"/>
                <w:sz w:val="20"/>
                <w:szCs w:val="20"/>
              </w:rPr>
            </w:pPr>
          </w:p>
        </w:tc>
        <w:tc>
          <w:tcPr>
            <w:tcW w:w="7200" w:type="dxa"/>
          </w:tcPr>
          <w:p w14:paraId="779808BA" w14:textId="40D09A03" w:rsidR="00226551" w:rsidRPr="00C94AC0" w:rsidRDefault="009B6BB1" w:rsidP="009B6BB1">
            <w:pPr>
              <w:pStyle w:val="TOC2"/>
              <w:rPr>
                <w:rFonts w:cs="Tahoma"/>
                <w:sz w:val="20"/>
                <w:szCs w:val="20"/>
              </w:rPr>
            </w:pPr>
            <w:r w:rsidRPr="00C94AC0">
              <w:rPr>
                <w:rFonts w:cs="Tahoma"/>
                <w:i/>
                <w:sz w:val="20"/>
                <w:szCs w:val="20"/>
              </w:rPr>
              <w:t>Fair Hydro Act, 2017</w:t>
            </w:r>
            <w:r w:rsidR="00226551" w:rsidRPr="00C94AC0">
              <w:rPr>
                <w:rFonts w:cs="Tahoma"/>
                <w:sz w:val="20"/>
                <w:szCs w:val="20"/>
              </w:rPr>
              <w:t xml:space="preserve"> </w:t>
            </w:r>
          </w:p>
        </w:tc>
      </w:tr>
      <w:tr w:rsidR="00226551" w:rsidRPr="00C94AC0" w14:paraId="51AE368D" w14:textId="77777777" w:rsidTr="006B4545">
        <w:tc>
          <w:tcPr>
            <w:tcW w:w="2250" w:type="dxa"/>
          </w:tcPr>
          <w:p w14:paraId="767BD8C2" w14:textId="77777777" w:rsidR="00226551" w:rsidRPr="00C94AC0" w:rsidRDefault="00226551" w:rsidP="00281E51">
            <w:pPr>
              <w:pStyle w:val="TOC2"/>
              <w:rPr>
                <w:rFonts w:cs="Tahoma"/>
                <w:sz w:val="20"/>
                <w:szCs w:val="20"/>
              </w:rPr>
            </w:pPr>
          </w:p>
        </w:tc>
        <w:tc>
          <w:tcPr>
            <w:tcW w:w="7200" w:type="dxa"/>
          </w:tcPr>
          <w:p w14:paraId="08376F1C" w14:textId="358F416D" w:rsidR="00226551" w:rsidRPr="00C94AC0" w:rsidRDefault="009B6BB1" w:rsidP="009B6BB1">
            <w:pPr>
              <w:pStyle w:val="TOC2"/>
              <w:rPr>
                <w:rFonts w:cs="Tahoma"/>
                <w:sz w:val="20"/>
                <w:szCs w:val="20"/>
              </w:rPr>
            </w:pPr>
            <w:r w:rsidRPr="00C94AC0">
              <w:rPr>
                <w:rFonts w:cs="Tahoma"/>
                <w:i/>
                <w:sz w:val="20"/>
                <w:szCs w:val="20"/>
              </w:rPr>
              <w:t>Green Energy Act, 2009</w:t>
            </w:r>
          </w:p>
        </w:tc>
      </w:tr>
      <w:tr w:rsidR="00226551" w:rsidRPr="00C94AC0" w14:paraId="73D66C21" w14:textId="77777777" w:rsidTr="006B4545">
        <w:tc>
          <w:tcPr>
            <w:tcW w:w="2250" w:type="dxa"/>
          </w:tcPr>
          <w:p w14:paraId="2683C9E4" w14:textId="77777777" w:rsidR="00226551" w:rsidRPr="00C94AC0" w:rsidRDefault="00226551" w:rsidP="00281E51">
            <w:pPr>
              <w:pStyle w:val="TOC2"/>
              <w:rPr>
                <w:rFonts w:cs="Tahoma"/>
                <w:sz w:val="20"/>
                <w:szCs w:val="20"/>
              </w:rPr>
            </w:pPr>
          </w:p>
        </w:tc>
        <w:tc>
          <w:tcPr>
            <w:tcW w:w="7200" w:type="dxa"/>
          </w:tcPr>
          <w:p w14:paraId="28E4FD4E" w14:textId="542831DC" w:rsidR="00226551" w:rsidRPr="00C94AC0" w:rsidRDefault="00D75163" w:rsidP="00D75163">
            <w:pPr>
              <w:pStyle w:val="TOC2"/>
              <w:rPr>
                <w:rFonts w:cs="Tahoma"/>
                <w:sz w:val="20"/>
                <w:szCs w:val="20"/>
              </w:rPr>
            </w:pPr>
            <w:r w:rsidRPr="00C94AC0">
              <w:rPr>
                <w:rFonts w:cs="Tahoma"/>
                <w:i/>
                <w:sz w:val="20"/>
                <w:szCs w:val="20"/>
              </w:rPr>
              <w:t>Ontario Energy Board Act, 1998</w:t>
            </w:r>
          </w:p>
        </w:tc>
      </w:tr>
      <w:tr w:rsidR="00226551" w:rsidRPr="00C94AC0" w14:paraId="16AAFCC7" w14:textId="77777777" w:rsidTr="006B4545">
        <w:tc>
          <w:tcPr>
            <w:tcW w:w="2250" w:type="dxa"/>
          </w:tcPr>
          <w:p w14:paraId="3FD05CE7" w14:textId="77777777" w:rsidR="00226551" w:rsidRPr="00C94AC0" w:rsidRDefault="00226551" w:rsidP="00281E51">
            <w:pPr>
              <w:pStyle w:val="TOC2"/>
              <w:rPr>
                <w:rFonts w:cs="Tahoma"/>
                <w:sz w:val="20"/>
                <w:szCs w:val="20"/>
              </w:rPr>
            </w:pPr>
          </w:p>
        </w:tc>
        <w:tc>
          <w:tcPr>
            <w:tcW w:w="7200" w:type="dxa"/>
          </w:tcPr>
          <w:p w14:paraId="3788D047" w14:textId="38B00E9F" w:rsidR="00226551" w:rsidRPr="00C94AC0" w:rsidRDefault="00226551" w:rsidP="00281E51">
            <w:pPr>
              <w:pStyle w:val="TOC2"/>
              <w:rPr>
                <w:rFonts w:cs="Tahoma"/>
                <w:sz w:val="20"/>
                <w:szCs w:val="20"/>
              </w:rPr>
            </w:pPr>
            <w:r w:rsidRPr="00C94AC0">
              <w:rPr>
                <w:rFonts w:cs="Tahoma"/>
                <w:sz w:val="20"/>
                <w:szCs w:val="20"/>
              </w:rPr>
              <w:t xml:space="preserve">Regulation 541/05 </w:t>
            </w:r>
          </w:p>
        </w:tc>
      </w:tr>
      <w:tr w:rsidR="00226551" w:rsidRPr="00C94AC0" w14:paraId="5D881A50" w14:textId="77777777" w:rsidTr="006B4545">
        <w:tc>
          <w:tcPr>
            <w:tcW w:w="2250" w:type="dxa"/>
          </w:tcPr>
          <w:p w14:paraId="565953EE" w14:textId="77777777" w:rsidR="00226551" w:rsidRPr="00C94AC0" w:rsidRDefault="00226551" w:rsidP="00281E51">
            <w:pPr>
              <w:pStyle w:val="TOC2"/>
              <w:rPr>
                <w:rFonts w:cs="Tahoma"/>
                <w:sz w:val="20"/>
                <w:szCs w:val="20"/>
              </w:rPr>
            </w:pPr>
          </w:p>
        </w:tc>
        <w:tc>
          <w:tcPr>
            <w:tcW w:w="7200" w:type="dxa"/>
          </w:tcPr>
          <w:p w14:paraId="3BF5BE08" w14:textId="49664DFF" w:rsidR="00226551" w:rsidRPr="00C94AC0" w:rsidRDefault="00226551" w:rsidP="00281E51">
            <w:pPr>
              <w:pStyle w:val="TOC2"/>
              <w:rPr>
                <w:rFonts w:cs="Tahoma"/>
                <w:sz w:val="20"/>
                <w:szCs w:val="20"/>
              </w:rPr>
            </w:pPr>
            <w:r w:rsidRPr="00C94AC0">
              <w:rPr>
                <w:rFonts w:cs="Tahoma"/>
                <w:sz w:val="20"/>
                <w:szCs w:val="20"/>
              </w:rPr>
              <w:t xml:space="preserve">Regulation 197/17 </w:t>
            </w:r>
          </w:p>
        </w:tc>
      </w:tr>
      <w:tr w:rsidR="00226551" w:rsidRPr="00C94AC0" w14:paraId="4C094663" w14:textId="77777777" w:rsidTr="006B4545">
        <w:tc>
          <w:tcPr>
            <w:tcW w:w="2250" w:type="dxa"/>
          </w:tcPr>
          <w:p w14:paraId="78CB6DF9" w14:textId="77777777" w:rsidR="00226551" w:rsidRPr="00C94AC0" w:rsidRDefault="00226551" w:rsidP="00281E51">
            <w:pPr>
              <w:pStyle w:val="TOC2"/>
              <w:rPr>
                <w:rFonts w:cs="Tahoma"/>
                <w:sz w:val="20"/>
                <w:szCs w:val="20"/>
              </w:rPr>
            </w:pPr>
          </w:p>
        </w:tc>
        <w:tc>
          <w:tcPr>
            <w:tcW w:w="7200" w:type="dxa"/>
          </w:tcPr>
          <w:p w14:paraId="2F46D940" w14:textId="1ADE3183" w:rsidR="00226551" w:rsidRPr="00C94AC0" w:rsidRDefault="00226551" w:rsidP="00281E51">
            <w:pPr>
              <w:pStyle w:val="TOC2"/>
              <w:rPr>
                <w:rFonts w:cs="Tahoma"/>
                <w:sz w:val="20"/>
                <w:szCs w:val="20"/>
              </w:rPr>
            </w:pPr>
            <w:r w:rsidRPr="00C94AC0">
              <w:rPr>
                <w:rFonts w:cs="Tahoma"/>
                <w:sz w:val="20"/>
                <w:szCs w:val="20"/>
              </w:rPr>
              <w:t xml:space="preserve">Regulation 198/17 </w:t>
            </w:r>
          </w:p>
        </w:tc>
      </w:tr>
      <w:tr w:rsidR="00226551" w:rsidRPr="00C94AC0" w14:paraId="4BF6710E" w14:textId="77777777" w:rsidTr="006B4545">
        <w:tc>
          <w:tcPr>
            <w:tcW w:w="2250" w:type="dxa"/>
          </w:tcPr>
          <w:p w14:paraId="7FFD25F3" w14:textId="77777777" w:rsidR="00226551" w:rsidRPr="00C94AC0" w:rsidRDefault="00226551" w:rsidP="00281E51">
            <w:pPr>
              <w:pStyle w:val="TOC2"/>
              <w:rPr>
                <w:rFonts w:cs="Tahoma"/>
                <w:sz w:val="20"/>
                <w:szCs w:val="20"/>
              </w:rPr>
            </w:pPr>
          </w:p>
        </w:tc>
        <w:tc>
          <w:tcPr>
            <w:tcW w:w="7200" w:type="dxa"/>
          </w:tcPr>
          <w:p w14:paraId="2DA5C800" w14:textId="485C03BF" w:rsidR="00226551" w:rsidRPr="00C94AC0" w:rsidRDefault="00226551" w:rsidP="00281E51">
            <w:pPr>
              <w:pStyle w:val="TOC2"/>
              <w:rPr>
                <w:rFonts w:cs="Tahoma"/>
                <w:sz w:val="20"/>
                <w:szCs w:val="20"/>
              </w:rPr>
            </w:pPr>
            <w:r w:rsidRPr="00C94AC0">
              <w:rPr>
                <w:rFonts w:cs="Tahoma"/>
                <w:sz w:val="20"/>
                <w:szCs w:val="20"/>
              </w:rPr>
              <w:t xml:space="preserve">Regulation 330/09 </w:t>
            </w:r>
          </w:p>
        </w:tc>
      </w:tr>
      <w:tr w:rsidR="00226551" w:rsidRPr="00C94AC0" w14:paraId="76EF43A4" w14:textId="77777777" w:rsidTr="006B4545">
        <w:tc>
          <w:tcPr>
            <w:tcW w:w="2250" w:type="dxa"/>
          </w:tcPr>
          <w:p w14:paraId="54755D92" w14:textId="77777777" w:rsidR="00226551" w:rsidRPr="00C94AC0" w:rsidRDefault="00226551" w:rsidP="00281E51">
            <w:pPr>
              <w:pStyle w:val="TOC2"/>
              <w:rPr>
                <w:rFonts w:cs="Tahoma"/>
                <w:sz w:val="20"/>
                <w:szCs w:val="20"/>
              </w:rPr>
            </w:pPr>
          </w:p>
        </w:tc>
        <w:tc>
          <w:tcPr>
            <w:tcW w:w="7200" w:type="dxa"/>
          </w:tcPr>
          <w:p w14:paraId="35938201" w14:textId="5402DE44" w:rsidR="00226551" w:rsidRPr="00C94AC0" w:rsidRDefault="00226551" w:rsidP="00281E51">
            <w:pPr>
              <w:pStyle w:val="TOC2"/>
              <w:rPr>
                <w:rFonts w:cs="Tahoma"/>
                <w:sz w:val="20"/>
                <w:szCs w:val="20"/>
              </w:rPr>
            </w:pPr>
            <w:r w:rsidRPr="00C94AC0">
              <w:rPr>
                <w:rFonts w:cs="Tahoma"/>
                <w:sz w:val="20"/>
                <w:szCs w:val="20"/>
              </w:rPr>
              <w:t>OEB Retail Settlement Code</w:t>
            </w:r>
          </w:p>
        </w:tc>
      </w:tr>
      <w:tr w:rsidR="00226551" w:rsidRPr="00C94AC0" w14:paraId="69B48AC8" w14:textId="77777777" w:rsidTr="006B4545">
        <w:tc>
          <w:tcPr>
            <w:tcW w:w="2250" w:type="dxa"/>
          </w:tcPr>
          <w:p w14:paraId="7DB7BFA4" w14:textId="77777777" w:rsidR="00226551" w:rsidRPr="00C94AC0" w:rsidRDefault="00226551" w:rsidP="00281E51">
            <w:pPr>
              <w:pStyle w:val="TOC2"/>
              <w:rPr>
                <w:rFonts w:cs="Tahoma"/>
                <w:sz w:val="20"/>
                <w:szCs w:val="20"/>
              </w:rPr>
            </w:pPr>
          </w:p>
        </w:tc>
        <w:tc>
          <w:tcPr>
            <w:tcW w:w="7200" w:type="dxa"/>
          </w:tcPr>
          <w:p w14:paraId="0D3FF55C" w14:textId="205DBC1B" w:rsidR="00226551" w:rsidRPr="00C94AC0" w:rsidRDefault="006B4545" w:rsidP="006B4545">
            <w:pPr>
              <w:pStyle w:val="TOC2"/>
              <w:rPr>
                <w:rFonts w:cs="Tahoma"/>
                <w:sz w:val="20"/>
                <w:szCs w:val="20"/>
              </w:rPr>
            </w:pPr>
            <w:r w:rsidRPr="00C94AC0">
              <w:rPr>
                <w:rFonts w:cs="Tahoma"/>
                <w:i/>
                <w:sz w:val="20"/>
                <w:szCs w:val="20"/>
              </w:rPr>
              <w:t>Ontario Rebate for Electricity Consumers Act, 2016</w:t>
            </w:r>
          </w:p>
        </w:tc>
      </w:tr>
      <w:tr w:rsidR="00226551" w:rsidRPr="00C94AC0" w14:paraId="072D4E47" w14:textId="77777777" w:rsidTr="006B4545">
        <w:tc>
          <w:tcPr>
            <w:tcW w:w="2250" w:type="dxa"/>
          </w:tcPr>
          <w:p w14:paraId="3F2754F0" w14:textId="77777777" w:rsidR="00226551" w:rsidRPr="00C94AC0" w:rsidRDefault="00226551" w:rsidP="00281E51">
            <w:pPr>
              <w:pStyle w:val="TOC2"/>
              <w:rPr>
                <w:rFonts w:cs="Tahoma"/>
                <w:sz w:val="20"/>
                <w:szCs w:val="20"/>
              </w:rPr>
            </w:pPr>
          </w:p>
        </w:tc>
        <w:tc>
          <w:tcPr>
            <w:tcW w:w="7200" w:type="dxa"/>
          </w:tcPr>
          <w:p w14:paraId="62F25ED7" w14:textId="7020AA0B" w:rsidR="00226551" w:rsidRPr="00C94AC0" w:rsidRDefault="00226551" w:rsidP="00281E51">
            <w:pPr>
              <w:pStyle w:val="TOC2"/>
              <w:rPr>
                <w:rFonts w:cs="Tahoma"/>
                <w:sz w:val="20"/>
                <w:szCs w:val="20"/>
              </w:rPr>
            </w:pPr>
            <w:r w:rsidRPr="00C94AC0">
              <w:rPr>
                <w:rFonts w:cs="Tahoma"/>
                <w:sz w:val="20"/>
                <w:szCs w:val="20"/>
              </w:rPr>
              <w:t xml:space="preserve">Regulation 363/16 </w:t>
            </w:r>
          </w:p>
        </w:tc>
      </w:tr>
      <w:tr w:rsidR="00226551" w:rsidRPr="00C94AC0" w14:paraId="4EE01D1C" w14:textId="77777777" w:rsidTr="006B4545">
        <w:tc>
          <w:tcPr>
            <w:tcW w:w="2250" w:type="dxa"/>
          </w:tcPr>
          <w:p w14:paraId="0C3EED1A" w14:textId="77777777" w:rsidR="00226551" w:rsidRPr="00C94AC0" w:rsidRDefault="00226551" w:rsidP="00281E51">
            <w:pPr>
              <w:pStyle w:val="TOC2"/>
              <w:rPr>
                <w:rFonts w:cs="Tahoma"/>
                <w:sz w:val="20"/>
                <w:szCs w:val="20"/>
              </w:rPr>
            </w:pPr>
          </w:p>
        </w:tc>
        <w:tc>
          <w:tcPr>
            <w:tcW w:w="7200" w:type="dxa"/>
          </w:tcPr>
          <w:p w14:paraId="651AC40D" w14:textId="06C994B7" w:rsidR="00226551" w:rsidRPr="00C94AC0" w:rsidRDefault="00226551" w:rsidP="00281E51">
            <w:pPr>
              <w:pStyle w:val="TOC2"/>
              <w:rPr>
                <w:rFonts w:cs="Tahoma"/>
                <w:sz w:val="20"/>
                <w:szCs w:val="20"/>
              </w:rPr>
            </w:pPr>
            <w:r w:rsidRPr="00C94AC0">
              <w:rPr>
                <w:rFonts w:cs="Tahoma"/>
                <w:sz w:val="20"/>
                <w:szCs w:val="20"/>
              </w:rPr>
              <w:t xml:space="preserve">Regulation 364/16 </w:t>
            </w:r>
          </w:p>
        </w:tc>
      </w:tr>
      <w:tr w:rsidR="00226551" w:rsidRPr="00C94AC0" w14:paraId="07208970" w14:textId="77777777" w:rsidTr="006B4545">
        <w:tc>
          <w:tcPr>
            <w:tcW w:w="2250" w:type="dxa"/>
          </w:tcPr>
          <w:p w14:paraId="5CCF3BEC" w14:textId="06453C4C" w:rsidR="00226551" w:rsidRPr="00C94AC0" w:rsidRDefault="00226551" w:rsidP="00281E51">
            <w:pPr>
              <w:pStyle w:val="TOC2"/>
              <w:rPr>
                <w:rFonts w:cs="Tahoma"/>
                <w:sz w:val="20"/>
                <w:szCs w:val="20"/>
              </w:rPr>
            </w:pPr>
            <w:r w:rsidRPr="00C94AC0">
              <w:rPr>
                <w:rFonts w:cs="Tahoma"/>
                <w:sz w:val="20"/>
                <w:szCs w:val="20"/>
              </w:rPr>
              <w:t>IMO_AGR_0013</w:t>
            </w:r>
          </w:p>
        </w:tc>
        <w:tc>
          <w:tcPr>
            <w:tcW w:w="7200" w:type="dxa"/>
          </w:tcPr>
          <w:p w14:paraId="153AAD8C" w14:textId="2926E256" w:rsidR="00226551" w:rsidRPr="00C94AC0" w:rsidRDefault="00226551" w:rsidP="00281E51">
            <w:pPr>
              <w:pStyle w:val="TOC2"/>
              <w:rPr>
                <w:rFonts w:cs="Tahoma"/>
                <w:sz w:val="20"/>
                <w:szCs w:val="20"/>
              </w:rPr>
            </w:pPr>
            <w:r w:rsidRPr="00C94AC0">
              <w:rPr>
                <w:rFonts w:cs="Tahoma"/>
                <w:sz w:val="20"/>
                <w:szCs w:val="20"/>
              </w:rPr>
              <w:t>Settlement Agreement between Ontario Power Generation Inc. and the Independent Electricity Market Operator</w:t>
            </w:r>
          </w:p>
        </w:tc>
      </w:tr>
      <w:tr w:rsidR="00226551" w:rsidRPr="00C94AC0" w14:paraId="2015BB4F" w14:textId="77777777" w:rsidTr="006B4545">
        <w:tc>
          <w:tcPr>
            <w:tcW w:w="2250" w:type="dxa"/>
          </w:tcPr>
          <w:p w14:paraId="177FB901" w14:textId="77777777" w:rsidR="00226551" w:rsidRPr="00C94AC0" w:rsidRDefault="00226551" w:rsidP="00281E51">
            <w:pPr>
              <w:pStyle w:val="TOC2"/>
              <w:rPr>
                <w:rFonts w:cs="Tahoma"/>
                <w:sz w:val="20"/>
                <w:szCs w:val="20"/>
              </w:rPr>
            </w:pPr>
          </w:p>
        </w:tc>
        <w:tc>
          <w:tcPr>
            <w:tcW w:w="7200" w:type="dxa"/>
          </w:tcPr>
          <w:p w14:paraId="19E923F9" w14:textId="7CBF93D9" w:rsidR="00226551" w:rsidRPr="00C94AC0" w:rsidRDefault="00226551" w:rsidP="00281E51">
            <w:pPr>
              <w:pStyle w:val="TOC2"/>
              <w:rPr>
                <w:rFonts w:cs="Tahoma"/>
                <w:sz w:val="20"/>
                <w:szCs w:val="20"/>
              </w:rPr>
            </w:pPr>
            <w:r w:rsidRPr="00C94AC0">
              <w:rPr>
                <w:rFonts w:cs="Tahoma"/>
                <w:sz w:val="20"/>
                <w:szCs w:val="20"/>
              </w:rPr>
              <w:t>Order-in-Council 141/2006</w:t>
            </w:r>
          </w:p>
        </w:tc>
      </w:tr>
    </w:tbl>
    <w:p w14:paraId="0536B47D" w14:textId="0593E703" w:rsidR="00DA1A6F" w:rsidRPr="00E0733F" w:rsidRDefault="00DA1A6F" w:rsidP="00DA1A6F">
      <w:pPr>
        <w:pStyle w:val="EndofText"/>
      </w:pPr>
      <w:r w:rsidRPr="00E0733F">
        <w:t xml:space="preserve"> – End of Document –</w:t>
      </w:r>
      <w:bookmarkEnd w:id="2"/>
      <w:bookmarkEnd w:id="17"/>
      <w:bookmarkEnd w:id="18"/>
      <w:bookmarkEnd w:id="19"/>
      <w:bookmarkEnd w:id="20"/>
    </w:p>
    <w:sectPr w:rsidR="00DA1A6F" w:rsidRPr="00E0733F" w:rsidSect="00D712A0">
      <w:headerReference w:type="default" r:id="rId58"/>
      <w:pgSz w:w="12240" w:h="15840" w:code="1"/>
      <w:pgMar w:top="1440" w:right="1440" w:bottom="1440" w:left="1800" w:header="720" w:footer="11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7B067" w14:textId="77777777" w:rsidR="006176A5" w:rsidRDefault="006176A5" w:rsidP="00DA1A6F">
      <w:pPr>
        <w:spacing w:after="0" w:line="240" w:lineRule="auto"/>
      </w:pPr>
      <w:r>
        <w:separator/>
      </w:r>
    </w:p>
  </w:endnote>
  <w:endnote w:type="continuationSeparator" w:id="0">
    <w:p w14:paraId="25AE72DF" w14:textId="77777777" w:rsidR="006176A5" w:rsidRDefault="006176A5" w:rsidP="00DA1A6F">
      <w:pPr>
        <w:spacing w:after="0" w:line="240" w:lineRule="auto"/>
      </w:pPr>
      <w:r>
        <w:continuationSeparator/>
      </w:r>
    </w:p>
  </w:endnote>
  <w:endnote w:type="continuationNotice" w:id="1">
    <w:p w14:paraId="43BD7AD4" w14:textId="77777777" w:rsidR="006176A5" w:rsidRDefault="006176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0000000000000000000"/>
    <w:charset w:val="00"/>
    <w:family w:val="roman"/>
    <w:notTrueType/>
    <w:pitch w:val="default"/>
  </w:font>
  <w:font w:name="Times New Roman (Headings C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Tahoma Bold">
    <w:altName w:val="Tahoma"/>
    <w:panose1 w:val="020B0804030504040204"/>
    <w:charset w:val="00"/>
    <w:family w:val="auto"/>
    <w:pitch w:val="variable"/>
    <w:sig w:usb0="E1002AFF" w:usb1="C000605B" w:usb2="00000029" w:usb3="00000000" w:csb0="000101FF" w:csb1="00000000"/>
  </w:font>
  <w:font w:name="Calibri Light (Headings)">
    <w:altName w:val="Calibri Light"/>
    <w:charset w:val="00"/>
    <w:family w:val="roman"/>
    <w:pitch w:val="default"/>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C92BB" w14:textId="23190250" w:rsidR="00462B8A" w:rsidRPr="006A412D" w:rsidRDefault="00462B8A" w:rsidP="00D712A0">
    <w:pPr>
      <w:pStyle w:val="Footer"/>
    </w:pPr>
    <w:r>
      <w:tab/>
    </w:r>
    <w:r w:rsidR="002B782A">
      <w:fldChar w:fldCharType="begin"/>
    </w:r>
    <w:r w:rsidR="002B782A">
      <w:instrText>SUBJECT  \* MERGEFORMAT</w:instrText>
    </w:r>
    <w:r w:rsidR="002B782A">
      <w:fldChar w:fldCharType="end"/>
    </w:r>
    <w:r>
      <w:tab/>
    </w:r>
    <w:fldSimple w:instr="DOCPROPERTY &quot;Category&quot;  \* MERGEFORMAT">
      <w:ins w:id="10" w:author="Author">
        <w:r w:rsidR="00C20D8E">
          <w:t>Issue 3.1</w:t>
        </w:r>
      </w:ins>
      <w:del w:id="11" w:author="Author">
        <w:r w:rsidR="00864201" w:rsidDel="00C20D8E">
          <w:delText>Issue 3.0</w:delText>
        </w:r>
      </w:del>
    </w:fldSimple>
    <w:r>
      <w:t xml:space="preserve"> – </w:t>
    </w:r>
    <w:fldSimple w:instr="COMMENTS  \* MERGEFORMAT">
      <w:ins w:id="12" w:author="Author">
        <w:r w:rsidR="00C20D8E">
          <w:t>December 3, 2025</w:t>
        </w:r>
      </w:ins>
      <w:del w:id="13" w:author="Author">
        <w:r w:rsidR="00864201" w:rsidDel="00C20D8E">
          <w:delText>June 4, 2025</w:delText>
        </w:r>
      </w:del>
    </w:fldSimple>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24032" w14:textId="5ECE7ECA" w:rsidR="00462B8A" w:rsidRPr="00980C3C" w:rsidRDefault="00833FEB" w:rsidP="00980C3C">
    <w:pPr>
      <w:pStyle w:val="Footer"/>
    </w:pPr>
    <w:sdt>
      <w:sdtPr>
        <w:id w:val="-1816098810"/>
        <w:docPartObj>
          <w:docPartGallery w:val="Page Numbers (Bottom of Page)"/>
          <w:docPartUnique/>
        </w:docPartObj>
      </w:sdtPr>
      <w:sdtEndPr/>
      <w:sdtContent>
        <w:fldSimple w:instr="DOCPROPERTY &quot;Category&quot;  \* MERGEFORMAT">
          <w:ins w:id="150" w:author="Author">
            <w:r w:rsidR="00C20D8E">
              <w:t>Issue 3.1</w:t>
            </w:r>
          </w:ins>
        </w:fldSimple>
        <w:r w:rsidR="00980C3C">
          <w:t xml:space="preserve"> –</w:t>
        </w:r>
        <w:r w:rsidR="00980C3C" w:rsidRPr="0049003B">
          <w:t xml:space="preserve"> </w:t>
        </w:r>
        <w:fldSimple w:instr="DOCPROPERTY  Comments  \* MERGEFORMAT">
          <w:ins w:id="151" w:author="Author">
            <w:r w:rsidR="00C20D8E">
              <w:t>December 3, 2025</w:t>
            </w:r>
          </w:ins>
        </w:fldSimple>
        <w:r w:rsidR="00980C3C">
          <w:tab/>
          <w:t>Public</w:t>
        </w:r>
      </w:sdtContent>
    </w:sdt>
    <w:r w:rsidR="00980C3C">
      <w:tab/>
    </w:r>
    <w:r w:rsidR="00980C3C">
      <w:fldChar w:fldCharType="begin"/>
    </w:r>
    <w:r w:rsidR="00980C3C">
      <w:instrText xml:space="preserve"> PAGE   \* MERGEFORMAT </w:instrText>
    </w:r>
    <w:r w:rsidR="00980C3C">
      <w:fldChar w:fldCharType="separate"/>
    </w:r>
    <w:r w:rsidR="00417EBB">
      <w:rPr>
        <w:noProof/>
      </w:rPr>
      <w:t>ix</w:t>
    </w:r>
    <w:r w:rsidR="00980C3C">
      <w:rPr>
        <w:noProof/>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6BDD0" w14:textId="4F521489" w:rsidR="00462B8A" w:rsidRPr="009F4D69" w:rsidRDefault="00C20D8E" w:rsidP="00D712A0">
    <w:pPr>
      <w:pStyle w:val="Footer"/>
    </w:pPr>
    <w:fldSimple w:instr="DOCPROPERTY &quot;Category&quot;  \* MERGEFORMAT">
      <w:ins w:id="225" w:author="Author">
        <w:r>
          <w:t>Issue 3.1</w:t>
        </w:r>
      </w:ins>
    </w:fldSimple>
    <w:r w:rsidR="00462B8A" w:rsidRPr="009F4D69">
      <w:t xml:space="preserve"> –</w:t>
    </w:r>
    <w:r w:rsidR="00462B8A" w:rsidRPr="0049003B">
      <w:t xml:space="preserve"> </w:t>
    </w:r>
    <w:fldSimple w:instr="DOCPROPERTY  Comments  \* MERGEFORMAT">
      <w:ins w:id="226" w:author="Author">
        <w:r>
          <w:t>December 3, 2025</w:t>
        </w:r>
      </w:ins>
    </w:fldSimple>
    <w:r w:rsidR="00462B8A" w:rsidRPr="009F4D69">
      <w:tab/>
    </w:r>
    <w:r w:rsidR="002B782A">
      <w:fldChar w:fldCharType="begin"/>
    </w:r>
    <w:r w:rsidR="002B782A">
      <w:instrText>SUBJECT  \* MERGEFORMAT</w:instrText>
    </w:r>
    <w:r w:rsidR="002B782A">
      <w:fldChar w:fldCharType="end"/>
    </w:r>
    <w:r w:rsidR="00462B8A" w:rsidRPr="009F4D69">
      <w:tab/>
    </w:r>
    <w:r w:rsidR="00462B8A" w:rsidRPr="009F4D69">
      <w:rPr>
        <w:rStyle w:val="PageNumber"/>
      </w:rPr>
      <w:fldChar w:fldCharType="begin"/>
    </w:r>
    <w:r w:rsidR="00462B8A" w:rsidRPr="009F4D69">
      <w:rPr>
        <w:rStyle w:val="PageNumber"/>
      </w:rPr>
      <w:instrText xml:space="preserve"> PAGE </w:instrText>
    </w:r>
    <w:r w:rsidR="00462B8A" w:rsidRPr="009F4D69">
      <w:rPr>
        <w:rStyle w:val="PageNumber"/>
      </w:rPr>
      <w:fldChar w:fldCharType="separate"/>
    </w:r>
    <w:r w:rsidR="00417EBB">
      <w:rPr>
        <w:rStyle w:val="PageNumber"/>
        <w:noProof/>
      </w:rPr>
      <w:t>10</w:t>
    </w:r>
    <w:r w:rsidR="00462B8A" w:rsidRPr="009F4D69">
      <w:rPr>
        <w:rStyle w:val="PageNumber"/>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37D51" w14:textId="5070971B" w:rsidR="00462B8A" w:rsidRDefault="00462B8A" w:rsidP="00D712A0">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r>
      <w:tab/>
      <w:t>Public</w:t>
    </w:r>
    <w:r>
      <w:tab/>
    </w:r>
    <w:fldSimple w:instr="DOCPROPERTY &quot;Category&quot;  \* MERGEFORMAT">
      <w:ins w:id="237" w:author="Author">
        <w:r w:rsidR="00C20D8E">
          <w:t>Issue 3.1</w:t>
        </w:r>
      </w:ins>
      <w:del w:id="238" w:author="Author">
        <w:r w:rsidR="00864201" w:rsidDel="00C20D8E">
          <w:delText>Issue 3.0</w:delText>
        </w:r>
      </w:del>
    </w:fldSimple>
    <w:r>
      <w:t xml:space="preserve"> – </w:t>
    </w:r>
    <w:fldSimple w:instr="COMMENTS  \* MERGEFORMAT">
      <w:ins w:id="239" w:author="Author">
        <w:r w:rsidR="00C20D8E">
          <w:t>December 3, 2025</w:t>
        </w:r>
      </w:ins>
      <w:del w:id="240" w:author="Author">
        <w:r w:rsidR="00864201" w:rsidDel="00C20D8E">
          <w:delText>June 4, 2025</w:delText>
        </w:r>
      </w:del>
    </w:fldSimple>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48364" w14:textId="77AF8B2C" w:rsidR="00462B8A" w:rsidRDefault="00462B8A" w:rsidP="00D712A0">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r>
      <w:tab/>
      <w:t>Public</w:t>
    </w:r>
    <w:r>
      <w:tab/>
    </w:r>
    <w:fldSimple w:instr="DOCPROPERTY &quot;Category&quot;  \* MERGEFORMAT">
      <w:ins w:id="247" w:author="Author">
        <w:r w:rsidR="00C20D8E">
          <w:t>Issue 3.1</w:t>
        </w:r>
      </w:ins>
      <w:del w:id="248" w:author="Author">
        <w:r w:rsidR="00864201" w:rsidDel="00C20D8E">
          <w:delText>Issue 3.0</w:delText>
        </w:r>
      </w:del>
    </w:fldSimple>
    <w:r>
      <w:t xml:space="preserve"> – </w:t>
    </w:r>
    <w:fldSimple w:instr="COMMENTS  \* MERGEFORMAT">
      <w:ins w:id="249" w:author="Author">
        <w:r w:rsidR="00C20D8E">
          <w:t>December 3, 2025</w:t>
        </w:r>
      </w:ins>
      <w:del w:id="250" w:author="Author">
        <w:r w:rsidR="00864201" w:rsidDel="00C20D8E">
          <w:delText>June 4, 2025</w:delText>
        </w:r>
      </w:del>
    </w:fldSimple>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ADEFA" w14:textId="2CF5C545" w:rsidR="00462B8A" w:rsidRDefault="00462B8A" w:rsidP="00D712A0">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r>
      <w:tab/>
      <w:t>Public</w:t>
    </w:r>
    <w:r>
      <w:tab/>
    </w:r>
    <w:fldSimple w:instr="DOCPROPERTY &quot;Category&quot;  \* MERGEFORMAT">
      <w:ins w:id="309" w:author="Author">
        <w:r w:rsidR="00C20D8E">
          <w:t>Issue 3.1</w:t>
        </w:r>
      </w:ins>
      <w:del w:id="310" w:author="Author">
        <w:r w:rsidR="00864201" w:rsidDel="00C20D8E">
          <w:delText>Issue 3.0</w:delText>
        </w:r>
      </w:del>
    </w:fldSimple>
    <w:r>
      <w:t xml:space="preserve"> – </w:t>
    </w:r>
    <w:fldSimple w:instr="COMMENTS  \* MERGEFORMAT">
      <w:ins w:id="311" w:author="Author">
        <w:r w:rsidR="00C20D8E">
          <w:t>December 3, 2025</w:t>
        </w:r>
      </w:ins>
      <w:del w:id="312" w:author="Author">
        <w:r w:rsidR="00864201" w:rsidDel="00C20D8E">
          <w:delText>June 4, 2025</w:delText>
        </w:r>
      </w:del>
    </w:fldSimple>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04571" w14:textId="63382B23" w:rsidR="00462B8A" w:rsidRPr="0024070C" w:rsidRDefault="00C20D8E" w:rsidP="0024070C">
    <w:pPr>
      <w:pStyle w:val="Footer"/>
    </w:pPr>
    <w:fldSimple w:instr="DOCPROPERTY &quot;Category&quot;  \* MERGEFORMAT">
      <w:ins w:id="406" w:author="Author">
        <w:r>
          <w:t>Issue 3.1</w:t>
        </w:r>
      </w:ins>
    </w:fldSimple>
    <w:del w:id="407" w:author="Author">
      <w:r w:rsidR="0008415A" w:rsidDel="00C20D8E">
        <w:delText>1</w:delText>
      </w:r>
      <w:r w:rsidR="0024070C" w:rsidRPr="009F4D69" w:rsidDel="00C20D8E">
        <w:delText xml:space="preserve"> </w:delText>
      </w:r>
    </w:del>
    <w:r w:rsidR="0024070C" w:rsidRPr="009F4D69">
      <w:t>–</w:t>
    </w:r>
    <w:r w:rsidR="0024070C" w:rsidRPr="0049003B">
      <w:t xml:space="preserve"> </w:t>
    </w:r>
    <w:fldSimple w:instr="DOCPROPERTY  Comments  \* MERGEFORMAT">
      <w:ins w:id="408" w:author="Author">
        <w:r>
          <w:t>December 3, 2025</w:t>
        </w:r>
      </w:ins>
    </w:fldSimple>
    <w:r w:rsidR="0024070C" w:rsidRPr="009F4D69">
      <w:tab/>
    </w:r>
    <w:r w:rsidR="002B782A">
      <w:fldChar w:fldCharType="begin"/>
    </w:r>
    <w:r w:rsidR="002B782A">
      <w:instrText>SUBJECT  \* MERGEFORMAT</w:instrText>
    </w:r>
    <w:r w:rsidR="002B782A">
      <w:fldChar w:fldCharType="end"/>
    </w:r>
    <w:r w:rsidR="0024070C" w:rsidRPr="009F4D69">
      <w:tab/>
    </w:r>
    <w:r w:rsidR="0024070C" w:rsidRPr="0024070C">
      <w:fldChar w:fldCharType="begin"/>
    </w:r>
    <w:r w:rsidR="0024070C" w:rsidRPr="0024070C">
      <w:instrText xml:space="preserve"> PAGE </w:instrText>
    </w:r>
    <w:r w:rsidR="0024070C" w:rsidRPr="0024070C">
      <w:fldChar w:fldCharType="separate"/>
    </w:r>
    <w:r w:rsidR="0024070C" w:rsidRPr="0024070C">
      <w:t>45</w:t>
    </w:r>
    <w:r w:rsidR="0024070C" w:rsidRPr="0024070C">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9CF28" w14:textId="77777777" w:rsidR="00462B8A" w:rsidRDefault="00462B8A" w:rsidP="00D712A0">
    <w:pPr>
      <w:spacing w:after="0" w:line="240" w:lineRule="auto"/>
      <w:ind w:left="630"/>
    </w:pPr>
    <w:r>
      <w:rPr>
        <w:noProof/>
        <w:lang w:eastAsia="en-CA"/>
      </w:rPr>
      <w:drawing>
        <wp:inline distT="0" distB="0" distL="0" distR="0" wp14:anchorId="26198883" wp14:editId="55C5FCF5">
          <wp:extent cx="1896036" cy="872177"/>
          <wp:effectExtent l="0" t="0" r="0" b="4445"/>
          <wp:docPr id="603558493" name="Picture 603558493" descr="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558493" name="Picture 603558493" descr="illustration"/>
                  <pic:cNvPicPr/>
                </pic:nvPicPr>
                <pic:blipFill>
                  <a:blip r:embed="rId1">
                    <a:extLst>
                      <a:ext uri="{28A0092B-C50C-407E-A947-70E740481C1C}">
                        <a14:useLocalDpi xmlns:a14="http://schemas.microsoft.com/office/drawing/2010/main" val="0"/>
                      </a:ext>
                    </a:extLst>
                  </a:blip>
                  <a:stretch>
                    <a:fillRect/>
                  </a:stretch>
                </pic:blipFill>
                <pic:spPr>
                  <a:xfrm>
                    <a:off x="0" y="0"/>
                    <a:ext cx="1917294" cy="881956"/>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F65DB" w14:textId="396EC856" w:rsidR="00462B8A" w:rsidRPr="00A537BA" w:rsidRDefault="00C20D8E" w:rsidP="00D712A0">
    <w:pPr>
      <w:pStyle w:val="Footer"/>
    </w:pPr>
    <w:fldSimple w:instr="DOCPROPERTY &quot;Category&quot; Manager  \* MERGEFORMAT">
      <w:ins w:id="14" w:author="Author">
        <w:r>
          <w:t>Issue 3.1</w:t>
        </w:r>
      </w:ins>
      <w:del w:id="15" w:author="Author">
        <w:r w:rsidR="00864201" w:rsidDel="00C20D8E">
          <w:delText>Issue 3.0</w:delText>
        </w:r>
      </w:del>
    </w:fldSimple>
    <w:r w:rsidR="00462B8A" w:rsidRPr="000E04B2">
      <w:t xml:space="preserve"> – </w:t>
    </w:r>
    <w:r w:rsidR="00462B8A">
      <w:t>October 13. 2020</w:t>
    </w:r>
    <w:r w:rsidR="00462B8A" w:rsidRPr="000E04B2">
      <w:tab/>
    </w:r>
    <w:r w:rsidR="002B782A">
      <w:fldChar w:fldCharType="begin"/>
    </w:r>
    <w:r w:rsidR="002B782A">
      <w:instrText>SUBJECT  \* MERGEFORMAT</w:instrText>
    </w:r>
    <w:r w:rsidR="002B782A">
      <w:fldChar w:fldCharType="end"/>
    </w:r>
    <w:r w:rsidR="00462B8A" w:rsidRPr="000E04B2">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EE1F5" w14:textId="19E93784" w:rsidR="00462B8A" w:rsidRDefault="00C20D8E" w:rsidP="00D712A0">
    <w:pPr>
      <w:pStyle w:val="Footer"/>
    </w:pPr>
    <w:fldSimple w:instr="DOCPROPERTY &quot;Category&quot;  \* MERGEFORMAT">
      <w:ins w:id="16" w:author="Author">
        <w:r>
          <w:t>Issue 3.1</w:t>
        </w:r>
      </w:ins>
    </w:fldSimple>
    <w:r w:rsidR="00462B8A">
      <w:t xml:space="preserve"> –</w:t>
    </w:r>
    <w:r w:rsidR="00462B8A">
      <w:tab/>
    </w:r>
    <w:r w:rsidR="00462B8A">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01D08" w14:textId="2DDB3275" w:rsidR="00462B8A" w:rsidRDefault="00C20D8E" w:rsidP="00D712A0">
    <w:pPr>
      <w:pStyle w:val="Footer"/>
    </w:pPr>
    <w:fldSimple w:instr="DOCPROPERTY &quot;Category&quot; Manager  \* MERGEFORMAT">
      <w:ins w:id="22" w:author="Author">
        <w:r>
          <w:t>Issue 3.1</w:t>
        </w:r>
      </w:ins>
    </w:fldSimple>
    <w:r w:rsidR="00206B62">
      <w:t xml:space="preserve"> </w:t>
    </w:r>
    <w:r w:rsidR="00462B8A">
      <w:t xml:space="preserve">– </w:t>
    </w:r>
    <w:fldSimple w:instr="DOCPROPERTY  Comments  \* MERGEFORMAT">
      <w:ins w:id="23" w:author="Author">
        <w:r>
          <w:t>December 3, 2025</w:t>
        </w:r>
      </w:ins>
    </w:fldSimple>
    <w:r w:rsidR="00462B8A">
      <w:tab/>
    </w:r>
    <w:r w:rsidR="002B782A">
      <w:fldChar w:fldCharType="begin"/>
    </w:r>
    <w:r w:rsidR="002B782A">
      <w:instrText>SUBJECT  \* MERGEFORMAT</w:instrText>
    </w:r>
    <w:r w:rsidR="002B782A">
      <w:fldChar w:fldCharType="end"/>
    </w:r>
    <w:r w:rsidR="00462B8A">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DA9DF" w14:textId="1A2EF1BF" w:rsidR="009836F5" w:rsidRPr="00360703" w:rsidRDefault="009836F5">
    <w:pPr>
      <w:pStyle w:val="Footer"/>
    </w:pPr>
    <w:r>
      <w:tab/>
    </w:r>
    <w:r w:rsidR="002B782A">
      <w:fldChar w:fldCharType="begin"/>
    </w:r>
    <w:r w:rsidR="002B782A">
      <w:instrText>SUBJECT  \* MERGEFORMAT</w:instrText>
    </w:r>
    <w:r w:rsidR="002B782A">
      <w:fldChar w:fldCharType="end"/>
    </w:r>
    <w:r w:rsidRPr="00360703">
      <w:tab/>
    </w:r>
    <w:fldSimple w:instr="DOCPROPERTY &quot;Category&quot; Manager  \* MERGEFORMAT">
      <w:ins w:id="38" w:author="Author">
        <w:r w:rsidR="00C20D8E">
          <w:t>Issue 3.1</w:t>
        </w:r>
      </w:ins>
      <w:del w:id="39" w:author="Author">
        <w:r w:rsidR="00864201" w:rsidDel="00C20D8E">
          <w:delText>Issue 3.0</w:delText>
        </w:r>
      </w:del>
    </w:fldSimple>
    <w:r w:rsidRPr="00360703">
      <w:t xml:space="preserve"> – </w:t>
    </w:r>
    <w:fldSimple w:instr=" COMMENTS  \* MERGEFORMAT ">
      <w:ins w:id="40" w:author="Author">
        <w:r w:rsidR="00C20D8E">
          <w:t>December 3, 2025</w:t>
        </w:r>
      </w:ins>
      <w:del w:id="41" w:author="Author">
        <w:r w:rsidR="00864201" w:rsidDel="00C20D8E">
          <w:delText>June 4, 2025</w:delText>
        </w:r>
      </w:del>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0CF3E" w14:textId="1BC5493B" w:rsidR="009836F5" w:rsidRPr="00DE6079" w:rsidRDefault="00C20D8E">
    <w:pPr>
      <w:pStyle w:val="Footer"/>
    </w:pPr>
    <w:fldSimple w:instr=" DOCPROPERTY &quot;Category&quot;  \* MERGEFORMAT ">
      <w:ins w:id="42" w:author="Author">
        <w:r>
          <w:t>Issue 3.1</w:t>
        </w:r>
      </w:ins>
    </w:fldSimple>
    <w:r w:rsidR="00BA7DD1" w:rsidRPr="00BA7DD1">
      <w:t xml:space="preserve"> – </w:t>
    </w:r>
    <w:fldSimple w:instr=" DOCPROPERTY  Comments ">
      <w:ins w:id="43" w:author="Author">
        <w:r>
          <w:t>December 3, 2025</w:t>
        </w:r>
      </w:ins>
    </w:fldSimple>
    <w:r w:rsidR="009836F5" w:rsidRPr="00DE6079">
      <w:tab/>
    </w:r>
    <w:r w:rsidR="002B782A">
      <w:fldChar w:fldCharType="begin"/>
    </w:r>
    <w:r w:rsidR="002B782A">
      <w:instrText>SUBJECT  \* MERGEFORMAT</w:instrText>
    </w:r>
    <w:r w:rsidR="002B782A">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8EE5A" w14:textId="77777777" w:rsidR="009836F5" w:rsidRDefault="009836F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AD16C" w14:textId="63553D2A" w:rsidR="00462B8A" w:rsidRDefault="00462B8A" w:rsidP="00D712A0">
    <w:pPr>
      <w:pStyle w:val="Footer"/>
    </w:pPr>
    <w:r>
      <w:fldChar w:fldCharType="begin"/>
    </w:r>
    <w:r>
      <w:instrText xml:space="preserve"> PAGE   \* MERGEFORMAT </w:instrText>
    </w:r>
    <w:r>
      <w:fldChar w:fldCharType="separate"/>
    </w:r>
    <w:r>
      <w:rPr>
        <w:noProof/>
      </w:rPr>
      <w:t>2</w:t>
    </w:r>
    <w:r>
      <w:rPr>
        <w:noProof/>
      </w:rPr>
      <w:fldChar w:fldCharType="end"/>
    </w:r>
    <w:r>
      <w:tab/>
    </w:r>
    <w:r w:rsidR="002B782A">
      <w:fldChar w:fldCharType="begin"/>
    </w:r>
    <w:r w:rsidR="002B782A">
      <w:instrText>SUBJECT  \* MERGEFORMAT</w:instrText>
    </w:r>
    <w:r w:rsidR="002B782A">
      <w:fldChar w:fldCharType="end"/>
    </w:r>
    <w:r>
      <w:tab/>
    </w:r>
    <w:fldSimple w:instr="DOCPROPERTY &quot;Category&quot;  \* MERGEFORMAT">
      <w:ins w:id="97" w:author="Author">
        <w:r w:rsidR="00C20D8E">
          <w:t>Issue 3.1</w:t>
        </w:r>
      </w:ins>
      <w:del w:id="98" w:author="Author">
        <w:r w:rsidR="00864201" w:rsidDel="00C20D8E">
          <w:delText>Issue 3.0</w:delText>
        </w:r>
      </w:del>
    </w:fldSimple>
    <w:r>
      <w:t xml:space="preserve"> – </w:t>
    </w:r>
    <w:fldSimple w:instr="COMMENTS  \* MERGEFORMAT">
      <w:ins w:id="99" w:author="Author">
        <w:r w:rsidR="00C20D8E">
          <w:t>December 3, 2025</w:t>
        </w:r>
      </w:ins>
      <w:del w:id="100" w:author="Author">
        <w:r w:rsidR="00864201" w:rsidDel="00C20D8E">
          <w:delText>June 4, 2025</w:delText>
        </w:r>
      </w:del>
    </w:fldSimple>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7413474"/>
      <w:docPartObj>
        <w:docPartGallery w:val="Page Numbers (Bottom of Page)"/>
        <w:docPartUnique/>
      </w:docPartObj>
    </w:sdtPr>
    <w:sdtEndPr>
      <w:rPr>
        <w:noProof/>
      </w:rPr>
    </w:sdtEndPr>
    <w:sdtContent>
      <w:p w14:paraId="37F7B4A9" w14:textId="300C6A04" w:rsidR="00462B8A" w:rsidRDefault="00C20D8E" w:rsidP="00D712A0">
        <w:pPr>
          <w:pStyle w:val="Footer"/>
        </w:pPr>
        <w:fldSimple w:instr="DOCPROPERTY &quot;Category&quot;  \* MERGEFORMAT">
          <w:ins w:id="101" w:author="Author">
            <w:r>
              <w:t>Issue 3.1</w:t>
            </w:r>
          </w:ins>
        </w:fldSimple>
        <w:r w:rsidR="00462B8A">
          <w:t xml:space="preserve"> –</w:t>
        </w:r>
        <w:r w:rsidR="00462B8A" w:rsidRPr="0049003B">
          <w:t xml:space="preserve"> </w:t>
        </w:r>
        <w:fldSimple w:instr="DOCPROPERTY  Comments  \* MERGEFORMAT">
          <w:ins w:id="102" w:author="Author">
            <w:r>
              <w:t>December 3, 2025</w:t>
            </w:r>
          </w:ins>
        </w:fldSimple>
        <w:r w:rsidR="00462B8A">
          <w:tab/>
        </w:r>
        <w:r w:rsidR="002B782A">
          <w:fldChar w:fldCharType="begin"/>
        </w:r>
        <w:r w:rsidR="002B782A">
          <w:instrText>SUBJECT   \* MERGEFORMAT</w:instrText>
        </w:r>
        <w:r w:rsidR="002B782A">
          <w:fldChar w:fldCharType="end"/>
        </w:r>
        <w:r w:rsidR="00462B8A">
          <w:tab/>
        </w:r>
        <w:r w:rsidR="00462B8A">
          <w:fldChar w:fldCharType="begin"/>
        </w:r>
        <w:r w:rsidR="00462B8A">
          <w:instrText xml:space="preserve"> PAGE   \* MERGEFORMAT </w:instrText>
        </w:r>
        <w:r w:rsidR="00462B8A">
          <w:fldChar w:fldCharType="separate"/>
        </w:r>
        <w:r w:rsidR="00417EBB">
          <w:rPr>
            <w:noProof/>
          </w:rPr>
          <w:t>vii</w:t>
        </w:r>
        <w:r w:rsidR="00462B8A">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90F9C" w14:textId="77777777" w:rsidR="006176A5" w:rsidRDefault="006176A5" w:rsidP="00DA1A6F">
      <w:pPr>
        <w:spacing w:after="0" w:line="240" w:lineRule="auto"/>
      </w:pPr>
      <w:r>
        <w:separator/>
      </w:r>
    </w:p>
  </w:footnote>
  <w:footnote w:type="continuationSeparator" w:id="0">
    <w:p w14:paraId="45CA2820" w14:textId="77777777" w:rsidR="006176A5" w:rsidRDefault="006176A5" w:rsidP="00DA1A6F">
      <w:pPr>
        <w:spacing w:after="0" w:line="240" w:lineRule="auto"/>
      </w:pPr>
      <w:r>
        <w:continuationSeparator/>
      </w:r>
    </w:p>
  </w:footnote>
  <w:footnote w:type="continuationNotice" w:id="1">
    <w:p w14:paraId="72CE19D2" w14:textId="77777777" w:rsidR="006176A5" w:rsidRDefault="006176A5">
      <w:pPr>
        <w:spacing w:after="0" w:line="240" w:lineRule="auto"/>
      </w:pPr>
    </w:p>
  </w:footnote>
  <w:footnote w:id="2">
    <w:p w14:paraId="66CFECA2" w14:textId="01D7BC36" w:rsidR="00462B8A" w:rsidRPr="00ED5201" w:rsidRDefault="00462B8A" w:rsidP="00C50CFC">
      <w:pPr>
        <w:rPr>
          <w:lang w:val="en-US"/>
        </w:rPr>
      </w:pPr>
      <w:r w:rsidRPr="00C50CFC">
        <w:rPr>
          <w:rStyle w:val="FootnoteReference"/>
          <w:sz w:val="18"/>
          <w:szCs w:val="18"/>
        </w:rPr>
        <w:footnoteRef/>
      </w:r>
      <w:r w:rsidRPr="00C50CFC">
        <w:rPr>
          <w:sz w:val="18"/>
          <w:szCs w:val="18"/>
        </w:rPr>
        <w:t xml:space="preserve"> Refer to</w:t>
      </w:r>
      <w:r w:rsidRPr="00C50CFC">
        <w:rPr>
          <w:sz w:val="18"/>
          <w:szCs w:val="18"/>
          <w:lang w:val="en-US"/>
        </w:rPr>
        <w:t xml:space="preserve"> </w:t>
      </w:r>
      <w:r>
        <w:rPr>
          <w:b/>
          <w:sz w:val="18"/>
          <w:szCs w:val="18"/>
          <w:lang w:val="en-US"/>
        </w:rPr>
        <w:t>MM 1.5</w:t>
      </w:r>
      <w:r w:rsidRPr="00C50CFC">
        <w:rPr>
          <w:sz w:val="18"/>
          <w:szCs w:val="18"/>
          <w:lang w:val="en-US"/>
        </w:rPr>
        <w:t xml:space="preserve"> for adding and updating contact roles with the </w:t>
      </w:r>
      <w:r w:rsidRPr="00C50CFC">
        <w:rPr>
          <w:i/>
          <w:sz w:val="18"/>
          <w:szCs w:val="18"/>
          <w:lang w:val="en-US"/>
        </w:rPr>
        <w:t>IESO</w:t>
      </w:r>
      <w:r w:rsidRPr="00C50CFC">
        <w:rPr>
          <w:sz w:val="18"/>
          <w:szCs w:val="18"/>
          <w:lang w:val="en-US"/>
        </w:rPr>
        <w:t>.</w:t>
      </w:r>
    </w:p>
  </w:footnote>
  <w:footnote w:id="3">
    <w:p w14:paraId="4D909517" w14:textId="77777777" w:rsidR="00462B8A" w:rsidRPr="00FA6814" w:rsidRDefault="00462B8A" w:rsidP="00DA1A6F">
      <w:pPr>
        <w:pStyle w:val="FootnoteText"/>
        <w:rPr>
          <w:lang w:val="en-US"/>
        </w:rPr>
      </w:pPr>
      <w:r>
        <w:rPr>
          <w:rStyle w:val="FootnoteReference"/>
        </w:rPr>
        <w:footnoteRef/>
      </w:r>
      <w:r>
        <w:t xml:space="preserve"> Renewable generation refers to electricity produced by wind, solar, small hydroelectric, biomass, bio-oil, </w:t>
      </w:r>
      <w:proofErr w:type="gramStart"/>
      <w:r>
        <w:t>bio-gas</w:t>
      </w:r>
      <w:proofErr w:type="gramEnd"/>
      <w:r>
        <w:t>, and landfill gas.</w:t>
      </w:r>
    </w:p>
  </w:footnote>
  <w:footnote w:id="4">
    <w:p w14:paraId="093CDEB9" w14:textId="417651C8" w:rsidR="00462B8A" w:rsidRPr="00CD0510" w:rsidRDefault="00462B8A">
      <w:pPr>
        <w:pStyle w:val="FootnoteText"/>
        <w:rPr>
          <w:lang w:val="en-US"/>
        </w:rPr>
      </w:pPr>
      <w:r>
        <w:rPr>
          <w:rStyle w:val="FootnoteReference"/>
        </w:rPr>
        <w:footnoteRef/>
      </w:r>
      <w:r>
        <w:t xml:space="preserve"> Summer and winter periods are as defined by the OEB and can be found on their website (Electricity rates | Ontario Energy Board (oeb.ca))</w:t>
      </w:r>
    </w:p>
  </w:footnote>
  <w:footnote w:id="5">
    <w:p w14:paraId="3A61AF7C" w14:textId="77777777" w:rsidR="00462B8A" w:rsidRPr="00833A75" w:rsidRDefault="00462B8A" w:rsidP="00867983">
      <w:pPr>
        <w:pStyle w:val="FootnoteText"/>
        <w:rPr>
          <w:lang w:val="en-US"/>
        </w:rPr>
      </w:pPr>
      <w:r>
        <w:rPr>
          <w:rStyle w:val="FootnoteReference"/>
        </w:rPr>
        <w:footnoteRef/>
      </w:r>
      <w:r>
        <w:t xml:space="preserve"> Demand in these references refers to Allocated Quantity of Energy Withdrawn (AQEW) from the </w:t>
      </w:r>
      <w:r>
        <w:rPr>
          <w:i/>
        </w:rPr>
        <w:t>IESO-controlled grid</w:t>
      </w:r>
      <w:r>
        <w:t>.</w:t>
      </w:r>
    </w:p>
  </w:footnote>
  <w:footnote w:id="6">
    <w:p w14:paraId="2BC7FD96" w14:textId="47742EF6" w:rsidR="00462B8A" w:rsidRPr="0059082B" w:rsidRDefault="00462B8A" w:rsidP="00DA1A6F">
      <w:pPr>
        <w:pStyle w:val="FootnoteText"/>
        <w:rPr>
          <w:lang w:val="en-US"/>
        </w:rPr>
      </w:pPr>
      <w:r>
        <w:rPr>
          <w:rStyle w:val="FootnoteReference"/>
        </w:rPr>
        <w:footnoteRef/>
      </w:r>
      <w:r>
        <w:t xml:space="preserve"> The </w:t>
      </w:r>
      <w:r w:rsidRPr="00156C76">
        <w:rPr>
          <w:i/>
          <w:u w:val="single"/>
        </w:rPr>
        <w:t>Green Energy Act</w:t>
      </w:r>
      <w:r>
        <w:rPr>
          <w:i/>
          <w:u w:val="single"/>
        </w:rPr>
        <w:t>, 2009</w:t>
      </w:r>
      <w:r>
        <w:t xml:space="preserve"> was introduced in the Ontario Legislature on February 23, 2009.</w:t>
      </w:r>
    </w:p>
  </w:footnote>
  <w:footnote w:id="7">
    <w:p w14:paraId="32582F9F" w14:textId="77777777" w:rsidR="00462B8A" w:rsidRPr="00646134" w:rsidRDefault="00462B8A" w:rsidP="00DA1A6F">
      <w:pPr>
        <w:pStyle w:val="FootnoteText"/>
        <w:rPr>
          <w:lang w:val="en-US"/>
        </w:rPr>
      </w:pPr>
      <w:r w:rsidRPr="00AE1598">
        <w:rPr>
          <w:rStyle w:val="FootnoteReference"/>
        </w:rPr>
        <w:footnoteRef/>
      </w:r>
      <w:r w:rsidRPr="00AE1598">
        <w:t xml:space="preserve"> The service providers are the entities as defined by OESP regulation, O. Reg. 314/15.</w:t>
      </w:r>
    </w:p>
  </w:footnote>
  <w:footnote w:id="8">
    <w:p w14:paraId="7C27AF37" w14:textId="5DE274BB" w:rsidR="00462B8A" w:rsidRPr="004F2E08" w:rsidRDefault="00462B8A" w:rsidP="00DA1A6F">
      <w:pPr>
        <w:pStyle w:val="FootnoteText"/>
        <w:rPr>
          <w:lang w:val="en-US"/>
        </w:rPr>
      </w:pPr>
      <w:r w:rsidRPr="00EA7ECA">
        <w:rPr>
          <w:rStyle w:val="FootnoteReference"/>
        </w:rPr>
        <w:footnoteRef/>
      </w:r>
      <w:r w:rsidRPr="00EA7ECA">
        <w:t xml:space="preserve"> “Unit sub-meter provider” is defined in the Ontario Rebate for Electricity Consumers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8DE97" w14:textId="67E9DC00" w:rsidR="00462B8A" w:rsidRDefault="00C20D8E" w:rsidP="00D712A0">
    <w:pPr>
      <w:pStyle w:val="BodyText2"/>
    </w:pPr>
    <w:fldSimple w:instr="STYLEREF  DocumentControlHeading  \* MERGEFORMAT">
      <w:r>
        <w:t>Issue 3.1</w:t>
      </w:r>
    </w:fldSimple>
    <w:r w:rsidR="00462B8A">
      <w:tab/>
    </w:r>
    <w:fldSimple w:instr=" KEYWORDS  \* MERGEFORMAT ">
      <w:r>
        <w:t>MAN-117</w:t>
      </w:r>
    </w:fldSimple>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3F82F" w14:textId="451560C4" w:rsidR="00462B8A" w:rsidRPr="000472D2" w:rsidRDefault="00462B8A" w:rsidP="00EA5DEC">
    <w:pPr>
      <w:pStyle w:val="Header"/>
      <w:rPr>
        <w:b/>
      </w:rPr>
    </w:pPr>
    <w:r>
      <w:t>Conventions</w:t>
    </w:r>
    <w:fldSimple w:instr=" KEYWORDS  \* MERGEFORMAT ">
      <w:r w:rsidR="00C20D8E">
        <w:t>MAN-117</w:t>
      </w:r>
    </w:fldSimple>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22F36" w14:textId="0B1483D3" w:rsidR="00462B8A" w:rsidRPr="000472D2" w:rsidRDefault="00C20D8E" w:rsidP="00EA5DEC">
    <w:pPr>
      <w:pStyle w:val="Header"/>
      <w:rPr>
        <w:b/>
      </w:rPr>
    </w:pPr>
    <w:fldSimple w:instr="TITLE  \* MERGEFORMAT">
      <w:r>
        <w:t>Part 0.5.6: Non-Market Settlement Programs</w:t>
      </w:r>
    </w:fldSimple>
    <w:r w:rsidR="00462B8A" w:rsidRPr="00AD3718">
      <w:tab/>
    </w:r>
    <w:r w:rsidR="00462B8A" w:rsidRPr="00AD3718">
      <w:tab/>
    </w:r>
    <w:r w:rsidR="00462B8A">
      <w:t>Market Manuals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DB31B" w14:textId="550746E1" w:rsidR="00462B8A" w:rsidRPr="009A552B" w:rsidRDefault="004A0C97" w:rsidP="00EA5DEC">
    <w:pPr>
      <w:pStyle w:val="Header"/>
    </w:pPr>
    <w:fldSimple w:instr="TITLE  \* MERGEFORMAT">
      <w:ins w:id="224" w:author="Author">
        <w:r>
          <w:t>Part 5.6: Non-Market Settlement Programs</w:t>
        </w:r>
      </w:ins>
    </w:fldSimple>
    <w:r w:rsidR="00462B8A" w:rsidRPr="00AD3718">
      <w:tab/>
    </w:r>
    <w:r w:rsidR="00462B8A" w:rsidRPr="00AD3718">
      <w:tab/>
    </w:r>
    <w:fldSimple w:instr="STYLEREF  &quot;Heading 2,h2&quot; \n  \* MERGEFORMAT">
      <w:r w:rsidR="00833FEB">
        <w:rPr>
          <w:noProof/>
        </w:rPr>
        <w:t>1</w:t>
      </w:r>
    </w:fldSimple>
    <w:r w:rsidR="00462B8A">
      <w:rPr>
        <w:noProof/>
      </w:rPr>
      <w:t xml:space="preserve">. </w:t>
    </w:r>
    <w:fldSimple w:instr="STYLEREF  &quot;Heading 2,h2&quot;  \* MERGEFORMAT">
      <w:r w:rsidR="00833FEB">
        <w:rPr>
          <w:noProof/>
        </w:rPr>
        <w:t>Introduction</w:t>
      </w:r>
    </w:fldSimple>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40BFD" w14:textId="1C0BA61C" w:rsidR="00462B8A" w:rsidRPr="002767B1" w:rsidRDefault="00462B8A" w:rsidP="00EA5DEC">
    <w:pPr>
      <w:pStyle w:val="Header"/>
    </w:pPr>
    <w:r>
      <w:rPr>
        <w:b/>
      </w:rPr>
      <w:fldChar w:fldCharType="begin"/>
    </w:r>
    <w:r>
      <w:instrText xml:space="preserve"> STYLEREF  "Heading 1,h1"  \* MERGEFORMAT </w:instrText>
    </w:r>
    <w:r>
      <w:rPr>
        <w:b/>
      </w:rPr>
      <w:fldChar w:fldCharType="end"/>
    </w:r>
    <w:r>
      <w:t>MDP-PRO-045</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88365" w14:textId="6EA52FEE" w:rsidR="00462B8A" w:rsidRPr="009A552B" w:rsidRDefault="004A0C97" w:rsidP="00EA5DEC">
    <w:pPr>
      <w:pStyle w:val="Header"/>
    </w:pPr>
    <w:fldSimple w:instr="TITLE  \* MERGEFORMAT">
      <w:ins w:id="236" w:author="Author">
        <w:r>
          <w:t>Part 5.6: Non-Market Settlement Programs</w:t>
        </w:r>
      </w:ins>
    </w:fldSimple>
    <w:r w:rsidR="00462B8A">
      <w:tab/>
    </w:r>
    <w:r w:rsidR="00462B8A" w:rsidRPr="00AD3718">
      <w:tab/>
    </w:r>
    <w:fldSimple w:instr="STYLEREF  &quot;Heading 2,h2&quot; \n  \* MERGEFORMAT">
      <w:r w:rsidR="00833FEB">
        <w:rPr>
          <w:noProof/>
        </w:rPr>
        <w:t>2</w:t>
      </w:r>
    </w:fldSimple>
    <w:r w:rsidR="00533B92">
      <w:rPr>
        <w:noProof/>
      </w:rPr>
      <w:t>.</w:t>
    </w:r>
    <w:r w:rsidR="00462B8A">
      <w:rPr>
        <w:noProof/>
      </w:rPr>
      <w:t xml:space="preserve"> </w:t>
    </w:r>
    <w:fldSimple w:instr="STYLEREF  &quot;Heading 2,h2&quot;  \* MERGEFORMAT">
      <w:r w:rsidR="00833FEB">
        <w:rPr>
          <w:noProof/>
        </w:rPr>
        <w:t>Submission of Data to the IESO</w:t>
      </w:r>
    </w:fldSimple>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C08B" w14:textId="77777777" w:rsidR="00462B8A" w:rsidRDefault="00462B8A" w:rsidP="00D712A0">
    <w:pPr>
      <w:pStyle w:val="BodyText2"/>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79410" w14:textId="6513FBDC" w:rsidR="00462B8A" w:rsidRPr="002767B1" w:rsidRDefault="00462B8A" w:rsidP="00EA5DEC">
    <w:pPr>
      <w:pStyle w:val="Header"/>
    </w:pPr>
    <w:r>
      <w:rPr>
        <w:b/>
      </w:rPr>
      <w:fldChar w:fldCharType="begin"/>
    </w:r>
    <w:r>
      <w:instrText xml:space="preserve"> STYLEREF  "Heading 1,h1"  \* MERGEFORMAT </w:instrText>
    </w:r>
    <w:r>
      <w:rPr>
        <w:b/>
      </w:rPr>
      <w:fldChar w:fldCharType="end"/>
    </w:r>
    <w:r>
      <w:t>MDP-PRO-045</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BEE31" w14:textId="1BA643B6" w:rsidR="00462B8A" w:rsidRPr="009A552B" w:rsidRDefault="004A0C97" w:rsidP="00411DFE">
    <w:pPr>
      <w:pStyle w:val="Header"/>
      <w:ind w:left="5126" w:hanging="5040"/>
    </w:pPr>
    <w:fldSimple w:instr="TITLE  \* MERGEFORMAT">
      <w:ins w:id="246" w:author="Author">
        <w:r>
          <w:t>Part 5.6: Non-Market Settlement Programs</w:t>
        </w:r>
      </w:ins>
    </w:fldSimple>
    <w:r w:rsidR="00533B92">
      <w:tab/>
    </w:r>
    <w:r w:rsidR="00462B8A">
      <w:tab/>
    </w:r>
    <w:fldSimple w:instr="STYLEREF  &quot;Heading 2,h2&quot; \n  \* MERGEFORMAT">
      <w:r w:rsidR="00833FEB">
        <w:rPr>
          <w:noProof/>
        </w:rPr>
        <w:t>3</w:t>
      </w:r>
    </w:fldSimple>
    <w:r w:rsidR="00533B92">
      <w:rPr>
        <w:noProof/>
      </w:rPr>
      <w:t>.</w:t>
    </w:r>
    <w:r w:rsidR="00462B8A">
      <w:rPr>
        <w:noProof/>
      </w:rPr>
      <w:t xml:space="preserve"> </w:t>
    </w:r>
    <w:fldSimple w:instr="STYLEREF  &quot;Heading 2,h2&quot;  \* MERGEFORMAT">
      <w:r w:rsidR="00833FEB">
        <w:rPr>
          <w:noProof/>
        </w:rPr>
        <w:t>Transmission Services Charges for Embedded Generation</w:t>
      </w:r>
    </w:fldSimple>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B601F" w14:textId="77777777" w:rsidR="00462B8A" w:rsidRDefault="00462B8A" w:rsidP="00D712A0">
    <w:pPr>
      <w:pStyle w:val="BodyText2"/>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B5669" w14:textId="20D68287" w:rsidR="00462B8A" w:rsidRPr="002767B1" w:rsidRDefault="00462B8A" w:rsidP="00EA5DEC">
    <w:pPr>
      <w:pStyle w:val="Header"/>
    </w:pPr>
    <w:r>
      <w:rPr>
        <w:b/>
      </w:rPr>
      <w:fldChar w:fldCharType="begin"/>
    </w:r>
    <w:r>
      <w:instrText xml:space="preserve"> STYLEREF  "Heading 1,h1"  \* MERGEFORMAT </w:instrText>
    </w:r>
    <w:r>
      <w:rPr>
        <w:b/>
      </w:rPr>
      <w:fldChar w:fldCharType="end"/>
    </w:r>
    <w:r>
      <w:t>MDP-PRO-045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3EF41" w14:textId="2F5838D9" w:rsidR="00462B8A" w:rsidRDefault="00462B8A" w:rsidP="00EA5DEC">
    <w:pPr>
      <w:pStyle w:val="Header"/>
    </w:pPr>
    <w:r>
      <w:rPr>
        <w:noProof/>
        <w:lang w:eastAsia="en-CA"/>
      </w:rPr>
      <mc:AlternateContent>
        <mc:Choice Requires="wps">
          <w:drawing>
            <wp:anchor distT="0" distB="0" distL="114300" distR="114300" simplePos="0" relativeHeight="251658242" behindDoc="0" locked="0" layoutInCell="0" allowOverlap="1" wp14:anchorId="6689B3AC" wp14:editId="5CEEBBE7">
              <wp:simplePos x="0" y="0"/>
              <wp:positionH relativeFrom="column">
                <wp:posOffset>-963477</wp:posOffset>
              </wp:positionH>
              <wp:positionV relativeFrom="topMargin">
                <wp:posOffset>138793</wp:posOffset>
              </wp:positionV>
              <wp:extent cx="1559237" cy="474133"/>
              <wp:effectExtent l="0" t="0" r="0" b="254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9237" cy="4741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64D358" w14:textId="77777777" w:rsidR="00462B8A" w:rsidRDefault="00462B8A" w:rsidP="005F76C8">
                          <w:pPr>
                            <w:pStyle w:val="Domain"/>
                          </w:pPr>
                          <w:r>
                            <w:t>PUBLIC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89B3AC" id="_x0000_t202" coordsize="21600,21600" o:spt="202" path="m,l,21600r21600,l21600,xe">
              <v:stroke joinstyle="miter"/>
              <v:path gradientshapeok="t" o:connecttype="rect"/>
            </v:shapetype>
            <v:shape id="Text Box 3" o:spid="_x0000_s1028" type="#_x0000_t202" style="position:absolute;left:0;text-align:left;margin-left:-75.85pt;margin-top:10.95pt;width:122.75pt;height:37.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" o:allowincell="f" filled="f" stroked="f">
              <v:textbox>
                <w:txbxContent>
                  <w:p w14:paraId="1464D358" w14:textId="77777777" w:rsidR="00462B8A" w:rsidRDefault="00462B8A" w:rsidP="005F76C8">
                    <w:pPr>
                      <w:pStyle w:val="Domain"/>
                    </w:pPr>
                    <w:r>
                      <w:t>PUBLIC</w:t>
                    </w:r>
                  </w:p>
                </w:txbxContent>
              </v:textbox>
              <w10:wrap anchory="margin"/>
            </v:shape>
          </w:pict>
        </mc:Fallback>
      </mc:AlternateContent>
    </w:r>
    <w:r>
      <w:rPr>
        <w:noProof/>
        <w:lang w:eastAsia="en-CA"/>
      </w:rPr>
      <w:drawing>
        <wp:anchor distT="0" distB="0" distL="114300" distR="114300" simplePos="0" relativeHeight="251658241" behindDoc="0" locked="0" layoutInCell="1" allowOverlap="1" wp14:anchorId="62F2EC45" wp14:editId="34522007">
          <wp:simplePos x="0" y="0"/>
          <wp:positionH relativeFrom="column">
            <wp:posOffset>4277632</wp:posOffset>
          </wp:positionH>
          <wp:positionV relativeFrom="paragraph">
            <wp:posOffset>-228510</wp:posOffset>
          </wp:positionV>
          <wp:extent cx="2139674" cy="984250"/>
          <wp:effectExtent l="0" t="0" r="0" b="6350"/>
          <wp:wrapSquare wrapText="bothSides"/>
          <wp:docPr id="850512529" name="Picture 850512529" descr="IESO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ESO 2016 - Colour.png"/>
                  <pic:cNvPicPr/>
                </pic:nvPicPr>
                <pic:blipFill>
                  <a:blip r:embed="rId1">
                    <a:extLst>
                      <a:ext uri="{28A0092B-C50C-407E-A947-70E740481C1C}">
                        <a14:useLocalDpi xmlns:a14="http://schemas.microsoft.com/office/drawing/2010/main" val="0"/>
                      </a:ext>
                    </a:extLst>
                  </a:blip>
                  <a:stretch>
                    <a:fillRect/>
                  </a:stretch>
                </pic:blipFill>
                <pic:spPr>
                  <a:xfrm>
                    <a:off x="0" y="0"/>
                    <a:ext cx="2139674" cy="984250"/>
                  </a:xfrm>
                  <a:prstGeom prst="rect">
                    <a:avLst/>
                  </a:prstGeom>
                </pic:spPr>
              </pic:pic>
            </a:graphicData>
          </a:graphic>
        </wp:anchor>
      </w:drawing>
    </w:r>
    <w:r>
      <w:rPr>
        <w:noProof/>
        <w:lang w:eastAsia="en-CA"/>
      </w:rPr>
      <mc:AlternateContent>
        <mc:Choice Requires="wps">
          <w:drawing>
            <wp:anchor distT="0" distB="0" distL="114300" distR="114300" simplePos="0" relativeHeight="251658240" behindDoc="0" locked="0" layoutInCell="0" allowOverlap="1" wp14:anchorId="5CD5BC74" wp14:editId="0EAB9DAD">
              <wp:simplePos x="0" y="0"/>
              <wp:positionH relativeFrom="column">
                <wp:posOffset>-966470</wp:posOffset>
              </wp:positionH>
              <wp:positionV relativeFrom="page">
                <wp:posOffset>676910</wp:posOffset>
              </wp:positionV>
              <wp:extent cx="1628775" cy="9232900"/>
              <wp:effectExtent l="0" t="0" r="9525" b="635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9232900"/>
                      </a:xfrm>
                      <a:prstGeom prst="rect">
                        <a:avLst/>
                      </a:prstGeom>
                      <a:solidFill>
                        <a:srgbClr val="003366"/>
                      </a:solidFill>
                      <a:ln>
                        <a:noFill/>
                      </a:ln>
                    </wps:spPr>
                    <wps:txbx>
                      <w:txbxContent>
                        <w:p w14:paraId="4851B51B" w14:textId="77777777" w:rsidR="00462B8A" w:rsidRPr="00253FF7" w:rsidRDefault="00462B8A" w:rsidP="005F76C8">
                          <w:pPr>
                            <w:pStyle w:val="DocumentDivision"/>
                            <w:spacing w:before="240"/>
                            <w:rPr>
                              <w:lang w:val="en-US"/>
                            </w:rPr>
                          </w:pPr>
                          <w:r>
                            <w:rPr>
                              <w:lang w:val="en-US"/>
                            </w:rPr>
                            <w:t>PROCEDURE</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D5BC74" id="Text Box 2" o:spid="_x0000_s1029" type="#_x0000_t202" style="position:absolute;left:0;text-align:left;margin-left:-76.1pt;margin-top:53.3pt;width:128.25pt;height:7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" o:allowincell="f" fillcolor="#036" stroked="f">
              <v:textbox style="layout-flow:vertical;mso-layout-flow-alt:bottom-to-top">
                <w:txbxContent>
                  <w:p w14:paraId="4851B51B" w14:textId="77777777" w:rsidR="00462B8A" w:rsidRPr="00253FF7" w:rsidRDefault="00462B8A" w:rsidP="005F76C8">
                    <w:pPr>
                      <w:pStyle w:val="DocumentDivision"/>
                      <w:spacing w:before="240"/>
                      <w:rPr>
                        <w:lang w:val="en-US"/>
                      </w:rPr>
                    </w:pPr>
                    <w:r>
                      <w:rPr>
                        <w:lang w:val="en-US"/>
                      </w:rPr>
                      <w:t>PROCEDURE</w:t>
                    </w:r>
                  </w:p>
                </w:txbxContent>
              </v:textbox>
              <w10:wrap anchory="page"/>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445B9" w14:textId="1B298915" w:rsidR="00462B8A" w:rsidRPr="009A552B" w:rsidRDefault="004A0C97" w:rsidP="00411DFE">
    <w:pPr>
      <w:pStyle w:val="Header"/>
      <w:ind w:left="5040" w:hanging="5040"/>
    </w:pPr>
    <w:fldSimple w:instr="TITLE  \* MERGEFORMAT">
      <w:ins w:id="308" w:author="Author">
        <w:r>
          <w:t>Part 5.6: Non-Market Settlement Programs</w:t>
        </w:r>
      </w:ins>
    </w:fldSimple>
    <w:r w:rsidR="00462B8A">
      <w:tab/>
    </w:r>
    <w:r w:rsidR="00462B8A" w:rsidRPr="00AD3718">
      <w:tab/>
    </w:r>
    <w:fldSimple w:instr="STYLEREF  &quot;Heading 2,h2&quot; \n  \* MERGEFORMAT">
      <w:r w:rsidR="00833FEB">
        <w:rPr>
          <w:noProof/>
        </w:rPr>
        <w:t>4</w:t>
      </w:r>
    </w:fldSimple>
    <w:r w:rsidR="00462B8A">
      <w:rPr>
        <w:noProof/>
      </w:rPr>
      <w:t xml:space="preserve">. </w:t>
    </w:r>
    <w:fldSimple w:instr="STYLEREF  &quot;Heading 2,h2&quot;  \* MERGEFORMAT">
      <w:r w:rsidR="00833FEB">
        <w:rPr>
          <w:noProof/>
        </w:rPr>
        <w:t>Regulated Price Plan, Regulated Generation, Non-Utility Generator (NUG) Payments and Newly Contracted Generation</w:t>
      </w:r>
    </w:fldSimple>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14723" w14:textId="77777777" w:rsidR="00462B8A" w:rsidRDefault="00462B8A" w:rsidP="00D712A0">
    <w:pPr>
      <w:pStyle w:val="BodyText2"/>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5AB24" w14:textId="69564F31" w:rsidR="00533B92" w:rsidRPr="009A552B" w:rsidRDefault="004A0C97" w:rsidP="00411DFE">
    <w:pPr>
      <w:pStyle w:val="Header"/>
      <w:ind w:left="5040" w:hanging="5040"/>
    </w:pPr>
    <w:fldSimple w:instr="TITLE  \* MERGEFORMAT">
      <w:ins w:id="332" w:author="Author">
        <w:r>
          <w:t>Part 5.6: Non-Market Settlement Programs</w:t>
        </w:r>
      </w:ins>
    </w:fldSimple>
    <w:r w:rsidR="00533B92">
      <w:tab/>
    </w:r>
    <w:r w:rsidR="00533B92">
      <w:tab/>
    </w:r>
    <w:r w:rsidR="00533B92" w:rsidRPr="00AD3718">
      <w:tab/>
    </w:r>
    <w:fldSimple w:instr="STYLEREF  &quot;Heading 2,h2&quot; \n  \* MERGEFORMAT">
      <w:r w:rsidR="00833FEB">
        <w:rPr>
          <w:noProof/>
        </w:rPr>
        <w:t>8</w:t>
      </w:r>
    </w:fldSimple>
    <w:r w:rsidR="00533B92">
      <w:rPr>
        <w:noProof/>
      </w:rPr>
      <w:t xml:space="preserve">. </w:t>
    </w:r>
    <w:fldSimple w:instr="STYLEREF  &quot;Heading 2,h2&quot;  \* MERGEFORMAT">
      <w:r w:rsidR="00833FEB">
        <w:rPr>
          <w:noProof/>
        </w:rPr>
        <w:t>Smart Metering Charge</w:t>
      </w:r>
    </w:fldSimple>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78156" w14:textId="61545215" w:rsidR="00462B8A" w:rsidRDefault="004A0C97" w:rsidP="00EA5DEC">
    <w:pPr>
      <w:pStyle w:val="Header"/>
    </w:pPr>
    <w:fldSimple w:instr="TITLE  \* MERGEFORMAT">
      <w:ins w:id="405" w:author="Author">
        <w:r>
          <w:t>Part 5.6: Non-Market Settlement Programs</w:t>
        </w:r>
      </w:ins>
    </w:fldSimple>
    <w:r w:rsidR="00462B8A">
      <w:tab/>
    </w:r>
    <w:r w:rsidR="00462B8A">
      <w:tab/>
    </w:r>
    <w:fldSimple w:instr=" STYLEREF  &quot;Heading 2,h2&quot;  \* MERGEFORMAT ">
      <w:r w:rsidR="00833FEB">
        <w:rPr>
          <w:noProof/>
        </w:rPr>
        <w:t>Appendix A: Forms</w:t>
      </w:r>
    </w:fldSimple>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1D798" w14:textId="77777777" w:rsidR="00462B8A" w:rsidRDefault="00462B8A" w:rsidP="00EA5DEC">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B883E" w14:textId="3BE90103" w:rsidR="00462B8A" w:rsidRDefault="004A0C97" w:rsidP="00EA5DEC">
    <w:pPr>
      <w:pStyle w:val="Header"/>
    </w:pPr>
    <w:fldSimple w:instr="TITLE  \* MERGEFORMAT">
      <w:ins w:id="443" w:author="Author">
        <w:r>
          <w:t>Part 5.6: Non-Market Settlement Programs</w:t>
        </w:r>
      </w:ins>
    </w:fldSimple>
    <w:r w:rsidR="00462B8A">
      <w:tab/>
    </w:r>
    <w:r w:rsidR="00462B8A">
      <w:tab/>
    </w:r>
    <w:fldSimple w:instr=" STYLEREF  &quot;TOC Heading&quot;  \* MERGEFORMAT ">
      <w:r w:rsidR="00833FEB">
        <w:rPr>
          <w:noProof/>
        </w:rPr>
        <w:t>References</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934B6" w14:textId="566E5BBC" w:rsidR="00462B8A" w:rsidRDefault="007C7AA4" w:rsidP="00EA5DEC">
    <w:pPr>
      <w:pStyle w:val="Header"/>
    </w:pPr>
    <w:ins w:id="21" w:author="Author">
      <w:r>
        <w:fldChar w:fldCharType="begin"/>
      </w:r>
      <w:r>
        <w:instrText xml:space="preserve"> TITLE   \* MERGEFORMAT </w:instrText>
      </w:r>
      <w:r>
        <w:fldChar w:fldCharType="separate"/>
      </w:r>
      <w:r>
        <w:t>Part 5.6: Non-Market Settlement Programs</w:t>
      </w:r>
      <w:r>
        <w:fldChar w:fldCharType="end"/>
      </w:r>
    </w:ins>
    <w:r w:rsidR="00462B8A" w:rsidRPr="008F6605">
      <w:tab/>
    </w:r>
    <w:r w:rsidR="00462B8A" w:rsidRPr="008F6605">
      <w:tab/>
    </w:r>
    <w:r w:rsidR="00462B8A">
      <w:t>Document Change History</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5E2DB" w14:textId="5AC7D81B" w:rsidR="009836F5" w:rsidRPr="00360703" w:rsidRDefault="00C20D8E" w:rsidP="00EA5DEC">
    <w:pPr>
      <w:pStyle w:val="Heading2"/>
    </w:pPr>
    <w:fldSimple w:instr=" STYLEREF  DocumentControlHeading  \* MERGEFORMAT ">
      <w:r>
        <w:rPr>
          <w:noProof/>
        </w:rPr>
        <w:t>Related Documents</w:t>
      </w:r>
    </w:fldSimple>
    <w:r w:rsidR="009836F5">
      <w:tab/>
    </w:r>
    <w:fldSimple w:instr=" KEYWORDS  \* MERGEFORMAT ">
      <w:r>
        <w:t>MAN-117</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EE6B3" w14:textId="6291D306" w:rsidR="009836F5" w:rsidRPr="00DE6079" w:rsidRDefault="004A0C97" w:rsidP="00EA5DEC">
    <w:pPr>
      <w:pStyle w:val="Header"/>
      <w:rPr>
        <w:caps/>
      </w:rPr>
    </w:pPr>
    <w:fldSimple w:instr="TITLE  \* MERGEFORMAT">
      <w:ins w:id="37" w:author="Author">
        <w:r>
          <w:t>Part 5.6: Non-Market Settlement Programs</w:t>
        </w:r>
      </w:ins>
    </w:fldSimple>
    <w:r w:rsidR="009836F5" w:rsidRPr="00DE6079">
      <w:rPr>
        <w:caps/>
      </w:rPr>
      <w:tab/>
    </w:r>
    <w:r w:rsidR="009836F5" w:rsidRPr="00DE6079">
      <w:rPr>
        <w:caps/>
      </w:rPr>
      <w:tab/>
    </w:r>
    <w:fldSimple w:instr="STYLEREF  DocumentControlHeading  \* MERGEFORMAT">
      <w:r w:rsidR="00833FEB">
        <w:rPr>
          <w:noProof/>
        </w:rPr>
        <w:t>Related Documents</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FFA0F" w14:textId="77777777" w:rsidR="009836F5" w:rsidRDefault="009836F5" w:rsidP="00EA5DEC">
    <w:pPr>
      <w:pStyle w:val="Heading2"/>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0995B" w14:textId="07753F60" w:rsidR="00462B8A" w:rsidRPr="0015017B" w:rsidRDefault="00462B8A" w:rsidP="00D712A0">
    <w:pPr>
      <w:pStyle w:val="BodyText2"/>
    </w:pPr>
    <w:r>
      <w:fldChar w:fldCharType="begin"/>
    </w:r>
    <w:r>
      <w:instrText>STYLEREF  TableofContents  \* MERGEFORMAT</w:instrText>
    </w:r>
    <w:r>
      <w:fldChar w:fldCharType="separate"/>
    </w:r>
    <w:r w:rsidR="00C20D8E">
      <w:rPr>
        <w:b/>
        <w:bCs/>
        <w:lang w:val="en-US"/>
      </w:rPr>
      <w:t>Error! No text of specified style in document.</w:t>
    </w:r>
    <w:r>
      <w:fldChar w:fldCharType="end"/>
    </w:r>
    <w:r w:rsidRPr="0015017B">
      <w:tab/>
    </w:r>
    <w:r>
      <w:tab/>
    </w:r>
    <w:r>
      <w:tab/>
    </w:r>
    <w:r>
      <w:tab/>
    </w:r>
    <w:r>
      <w:tab/>
    </w:r>
    <w:r>
      <w:tab/>
    </w:r>
    <w:r>
      <w:tab/>
    </w:r>
    <w:r>
      <w:tab/>
    </w:r>
    <w:r>
      <w:tab/>
    </w:r>
    <w:fldSimple w:instr=" KEYWORDS  \* MERGEFORMAT ">
      <w:r w:rsidR="00C20D8E">
        <w:t>MAN-117</w:t>
      </w:r>
    </w:fldSimple>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8370F" w14:textId="34637F8C" w:rsidR="00462B8A" w:rsidRPr="008F6605" w:rsidRDefault="004A0C97" w:rsidP="00EA5DEC">
    <w:pPr>
      <w:pStyle w:val="Header"/>
    </w:pPr>
    <w:fldSimple w:instr="TITLE  \* MERGEFORMAT">
      <w:ins w:id="96" w:author="Author">
        <w:r>
          <w:t>Part 5.6: Non-Market Settlement Programs</w:t>
        </w:r>
      </w:ins>
    </w:fldSimple>
    <w:r w:rsidR="00462B8A" w:rsidRPr="008F6605">
      <w:tab/>
    </w:r>
    <w:r w:rsidR="00462B8A" w:rsidRPr="008F6605">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22133" w14:textId="77777777" w:rsidR="00462B8A" w:rsidRDefault="00462B8A" w:rsidP="00D712A0">
    <w:pPr>
      <w:pStyle w:val="BodyText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162613C0"/>
    <w:lvl w:ilvl="0">
      <w:start w:val="1"/>
      <w:numFmt w:val="lowerLetter"/>
      <w:pStyle w:val="ListNumber3"/>
      <w:lvlText w:val="%1)"/>
      <w:lvlJc w:val="left"/>
      <w:pPr>
        <w:ind w:left="1080" w:hanging="360"/>
      </w:pPr>
    </w:lvl>
  </w:abstractNum>
  <w:abstractNum w:abstractNumId="1" w15:restartNumberingAfterBreak="0">
    <w:nsid w:val="FFFFFF7F"/>
    <w:multiLevelType w:val="singleLevel"/>
    <w:tmpl w:val="360CBD4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8EFAAEF2"/>
    <w:lvl w:ilvl="0">
      <w:start w:val="1"/>
      <w:numFmt w:val="bullet"/>
      <w:pStyle w:val="ListBullet3"/>
      <w:lvlText w:val="•"/>
      <w:lvlJc w:val="left"/>
      <w:pPr>
        <w:tabs>
          <w:tab w:val="num" w:pos="1080"/>
        </w:tabs>
        <w:ind w:left="1080" w:hanging="360"/>
      </w:pPr>
      <w:rPr>
        <w:rFonts w:ascii="Tahoma" w:hAnsi="Tahoma" w:hint="default"/>
        <w:b w:val="0"/>
        <w:i w:val="0"/>
        <w:caps w:val="0"/>
        <w:strike w:val="0"/>
        <w:dstrike w:val="0"/>
        <w:vanish w:val="0"/>
        <w:color w:val="auto"/>
        <w:sz w:val="16"/>
        <w:u w:val="none"/>
        <w:vertAlign w:val="baseline"/>
      </w:rPr>
    </w:lvl>
  </w:abstractNum>
  <w:abstractNum w:abstractNumId="3" w15:restartNumberingAfterBreak="0">
    <w:nsid w:val="FFFFFF83"/>
    <w:multiLevelType w:val="singleLevel"/>
    <w:tmpl w:val="F4AE6C8E"/>
    <w:lvl w:ilvl="0">
      <w:start w:val="1"/>
      <w:numFmt w:val="bullet"/>
      <w:pStyle w:val="ListBullet2"/>
      <w:lvlText w:val="o"/>
      <w:lvlJc w:val="left"/>
      <w:pPr>
        <w:ind w:left="1440" w:hanging="360"/>
      </w:pPr>
      <w:rPr>
        <w:rFonts w:ascii="Courier New" w:hAnsi="Courier New" w:hint="default"/>
        <w:b w:val="0"/>
        <w:i w:val="0"/>
        <w:caps w:val="0"/>
        <w:strike w:val="0"/>
        <w:dstrike w:val="0"/>
        <w:vanish w:val="0"/>
        <w:color w:val="auto"/>
        <w:sz w:val="22"/>
        <w:u w:val="none"/>
        <w:vertAlign w:val="baseline"/>
      </w:rPr>
    </w:lvl>
  </w:abstractNum>
  <w:abstractNum w:abstractNumId="4" w15:restartNumberingAfterBreak="0">
    <w:nsid w:val="028979F4"/>
    <w:multiLevelType w:val="hybridMultilevel"/>
    <w:tmpl w:val="CDE69300"/>
    <w:lvl w:ilvl="0" w:tplc="BD68DD00">
      <w:start w:val="1"/>
      <w:numFmt w:val="decimal"/>
      <w:lvlText w:val="%1."/>
      <w:lvlJc w:val="left"/>
      <w:pPr>
        <w:ind w:left="720" w:hanging="360"/>
      </w:pPr>
      <w:rPr>
        <w:rFonts w:hint="default"/>
      </w:rPr>
    </w:lvl>
    <w:lvl w:ilvl="1" w:tplc="10090019" w:tentative="1">
      <w:start w:val="1"/>
      <w:numFmt w:val="lowerLetter"/>
      <w:lvlText w:val="%2."/>
      <w:lvlJc w:val="left"/>
      <w:pPr>
        <w:ind w:left="1800" w:hanging="360"/>
      </w:pPr>
    </w:lvl>
    <w:lvl w:ilvl="2" w:tplc="1009001B">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 w15:restartNumberingAfterBreak="0">
    <w:nsid w:val="05A838BB"/>
    <w:multiLevelType w:val="multilevel"/>
    <w:tmpl w:val="7C624940"/>
    <w:lvl w:ilvl="0">
      <w:start w:val="1"/>
      <w:numFmt w:val="decimal"/>
      <w:lvlText w:val="%1."/>
      <w:lvlJc w:val="left"/>
      <w:pPr>
        <w:tabs>
          <w:tab w:val="num" w:pos="1080"/>
        </w:tabs>
        <w:ind w:left="1080" w:hanging="1080"/>
      </w:pPr>
    </w:lvl>
    <w:lvl w:ilvl="1">
      <w:start w:val="1"/>
      <w:numFmt w:val="decimal"/>
      <w:lvlText w:val="%1.%2"/>
      <w:lvlJc w:val="left"/>
      <w:pPr>
        <w:tabs>
          <w:tab w:val="num" w:pos="1080"/>
        </w:tabs>
        <w:ind w:left="1080" w:hanging="1080"/>
      </w:pPr>
    </w:lvl>
    <w:lvl w:ilvl="2">
      <w:start w:val="1"/>
      <w:numFmt w:val="decimal"/>
      <w:lvlText w:val="%1.%2.%3"/>
      <w:lvlJc w:val="left"/>
      <w:pPr>
        <w:tabs>
          <w:tab w:val="num" w:pos="1080"/>
        </w:tabs>
        <w:ind w:left="1080" w:hanging="1080"/>
      </w:pPr>
      <w:rPr>
        <w:rFonts w:ascii="Times New Roman" w:hAnsi="Times New Roman" w:hint="default"/>
        <w:b w:val="0"/>
        <w:i w:val="0"/>
        <w:sz w:val="24"/>
      </w:rPr>
    </w:lvl>
    <w:lvl w:ilvl="3">
      <w:start w:val="1"/>
      <w:numFmt w:val="decimal"/>
      <w:pStyle w:val="BodyText4"/>
      <w:lvlText w:val="%1.%2.%3.%4"/>
      <w:lvlJc w:val="left"/>
      <w:pPr>
        <w:tabs>
          <w:tab w:val="num" w:pos="2160"/>
        </w:tabs>
        <w:ind w:left="2160" w:hanging="1080"/>
      </w:pPr>
      <w:rPr>
        <w:rFonts w:ascii="Times New Roman" w:hAnsi="Times New Roman" w:hint="default"/>
        <w:b w:val="0"/>
        <w:i w:val="0"/>
        <w:sz w:val="24"/>
      </w:rPr>
    </w:lvl>
    <w:lvl w:ilvl="4">
      <w:start w:val="1"/>
      <w:numFmt w:val="none"/>
      <w:suff w:val="nothing"/>
      <w:lvlText w:val=""/>
      <w:lvlJc w:val="left"/>
      <w:pPr>
        <w:ind w:left="108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080014B7"/>
    <w:multiLevelType w:val="multilevel"/>
    <w:tmpl w:val="7FF8AA6A"/>
    <w:styleLink w:val="TableNumberedList"/>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AC71FC1"/>
    <w:multiLevelType w:val="multilevel"/>
    <w:tmpl w:val="6E80A114"/>
    <w:lvl w:ilvl="0">
      <w:start w:val="2"/>
      <w:numFmt w:val="upperLetter"/>
      <w:lvlText w:val="%1."/>
      <w:lvlJc w:val="left"/>
      <w:pPr>
        <w:tabs>
          <w:tab w:val="num" w:pos="1080"/>
        </w:tabs>
        <w:ind w:left="1080" w:hanging="1080"/>
      </w:pPr>
      <w:rPr>
        <w:rFonts w:hint="default"/>
      </w:rPr>
    </w:lvl>
    <w:lvl w:ilvl="1">
      <w:start w:val="1"/>
      <w:numFmt w:val="decimal"/>
      <w:lvlText w:val="D.%2"/>
      <w:lvlJc w:val="left"/>
      <w:pPr>
        <w:tabs>
          <w:tab w:val="num" w:pos="1080"/>
        </w:tabs>
        <w:ind w:left="0" w:firstLine="0"/>
      </w:pPr>
      <w:rPr>
        <w:rFonts w:hint="default"/>
      </w:rPr>
    </w:lvl>
    <w:lvl w:ilvl="2">
      <w:start w:val="1"/>
      <w:numFmt w:val="decimal"/>
      <w:lvlText w:val="%1.%2.%3"/>
      <w:lvlJc w:val="left"/>
      <w:pPr>
        <w:tabs>
          <w:tab w:val="num" w:pos="1080"/>
        </w:tabs>
        <w:ind w:left="1080" w:hanging="1080"/>
      </w:pPr>
      <w:rPr>
        <w:rFonts w:hint="default"/>
        <w:b/>
        <w:bCs w:val="0"/>
        <w:i w:val="0"/>
        <w:iCs w:val="0"/>
        <w:caps w:val="0"/>
        <w:smallCaps w:val="0"/>
        <w:strike w:val="0"/>
        <w:dstrike w:val="0"/>
        <w:vanish w:val="0"/>
        <w:color w:val="000000"/>
        <w:spacing w:val="0"/>
        <w:kern w:val="0"/>
        <w:position w:val="0"/>
        <w:u w:val="none"/>
        <w:effect w:val="none"/>
        <w:vertAlign w:val="baseline"/>
        <w:em w:val="none"/>
      </w:rPr>
    </w:lvl>
    <w:lvl w:ilvl="3">
      <w:start w:val="1"/>
      <w:numFmt w:val="decimal"/>
      <w:lvlText w:val="%1.%2.%3.%4"/>
      <w:lvlJc w:val="left"/>
      <w:pPr>
        <w:tabs>
          <w:tab w:val="num" w:pos="2160"/>
        </w:tabs>
        <w:ind w:left="2160" w:hanging="1080"/>
      </w:pPr>
      <w:rPr>
        <w:rFonts w:hint="default"/>
      </w:rPr>
    </w:lvl>
    <w:lvl w:ilvl="4">
      <w:start w:val="1"/>
      <w:numFmt w:val="lowerLetter"/>
      <w:lvlText w:val="%5."/>
      <w:lvlJc w:val="left"/>
      <w:pPr>
        <w:tabs>
          <w:tab w:val="num" w:pos="2736"/>
        </w:tabs>
        <w:ind w:left="2736" w:hanging="576"/>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0AF03D36"/>
    <w:multiLevelType w:val="multilevel"/>
    <w:tmpl w:val="2214AA26"/>
    <w:lvl w:ilvl="0">
      <w:start w:val="1"/>
      <w:numFmt w:val="bullet"/>
      <w:pStyle w:val="ListBullet"/>
      <w:lvlText w:val=""/>
      <w:lvlJc w:val="left"/>
      <w:pPr>
        <w:ind w:left="720" w:hanging="360"/>
      </w:pPr>
      <w:rPr>
        <w:rFonts w:ascii="Symbol" w:hAnsi="Symbol" w:hint="default"/>
        <w:b w:val="0"/>
        <w:i w:val="0"/>
        <w:caps w:val="0"/>
        <w:strike w:val="0"/>
        <w:dstrike w:val="0"/>
        <w:vanish w:val="0"/>
        <w:color w:val="auto"/>
        <w:spacing w:val="0"/>
        <w:w w:val="100"/>
        <w:kern w:val="2"/>
        <w:position w:val="0"/>
        <w:sz w:val="22"/>
        <w:szCs w:val="22"/>
        <w:u w:val="none"/>
        <w:vertAlign w:val="baseline"/>
        <w14:ligatures w14:val="standard"/>
        <w14:numForm w14:val="lining"/>
        <w14:numSpacing w14:val="tabular"/>
        <w14:stylisticSets/>
      </w:rPr>
    </w:lvl>
    <w:lvl w:ilvl="1">
      <w:start w:val="1"/>
      <w:numFmt w:val="bullet"/>
      <w:lvlText w:val="•"/>
      <w:lvlJc w:val="left"/>
      <w:pPr>
        <w:ind w:left="720" w:hanging="360"/>
      </w:pPr>
      <w:rPr>
        <w:rFonts w:ascii="Tahoma" w:hAnsi="Tahoma" w:hint="default"/>
        <w:b w:val="0"/>
        <w:i w:val="0"/>
        <w:caps w:val="0"/>
        <w:strike w:val="0"/>
        <w:dstrike w:val="0"/>
        <w:vanish w:val="0"/>
        <w:color w:val="auto"/>
        <w:sz w:val="16"/>
        <w:u w:val="none"/>
        <w:vertAlign w:val="baseline"/>
      </w:rPr>
    </w:lvl>
    <w:lvl w:ilvl="2">
      <w:start w:val="1"/>
      <w:numFmt w:val="bullet"/>
      <w:lvlText w:val="•"/>
      <w:lvlJc w:val="left"/>
      <w:pPr>
        <w:ind w:left="1080" w:hanging="360"/>
      </w:pPr>
      <w:rPr>
        <w:rFonts w:ascii="Tahoma" w:hAnsi="Tahoma" w:hint="default"/>
        <w:b w:val="0"/>
        <w:i w:val="0"/>
        <w:caps w:val="0"/>
        <w:strike w:val="0"/>
        <w:dstrike w:val="0"/>
        <w:vanish w:val="0"/>
        <w:color w:val="auto"/>
        <w:sz w:val="16"/>
        <w:u w:val="none"/>
        <w:vertAlign w:val="baseline"/>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0B4343AE"/>
    <w:multiLevelType w:val="singleLevel"/>
    <w:tmpl w:val="B4304B96"/>
    <w:lvl w:ilvl="0">
      <w:start w:val="1"/>
      <w:numFmt w:val="lowerLetter"/>
      <w:pStyle w:val="ListAlpha3"/>
      <w:lvlText w:val="%1."/>
      <w:lvlJc w:val="left"/>
      <w:pPr>
        <w:tabs>
          <w:tab w:val="num" w:pos="1584"/>
        </w:tabs>
        <w:ind w:left="1584" w:hanging="360"/>
      </w:pPr>
    </w:lvl>
  </w:abstractNum>
  <w:abstractNum w:abstractNumId="10" w15:restartNumberingAfterBreak="0">
    <w:nsid w:val="0FD80CCF"/>
    <w:multiLevelType w:val="hybridMultilevel"/>
    <w:tmpl w:val="2F8A3D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41052C8"/>
    <w:multiLevelType w:val="hybridMultilevel"/>
    <w:tmpl w:val="0C8A7F40"/>
    <w:lvl w:ilvl="0" w:tplc="56F09CC0">
      <w:numFmt w:val="bullet"/>
      <w:lvlText w:val="-"/>
      <w:lvlJc w:val="left"/>
      <w:pPr>
        <w:ind w:left="360" w:hanging="360"/>
      </w:pPr>
      <w:rPr>
        <w:rFonts w:ascii="Tahoma" w:eastAsiaTheme="minorHAnsi" w:hAnsi="Tahoma" w:cs="Tahoma" w:hint="default"/>
        <w:i/>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15A0451D"/>
    <w:multiLevelType w:val="multilevel"/>
    <w:tmpl w:val="6304EA8E"/>
    <w:lvl w:ilvl="0">
      <w:start w:val="1"/>
      <w:numFmt w:val="decimal"/>
      <w:pStyle w:val="Heading2"/>
      <w:lvlText w:val="%1."/>
      <w:lvlJc w:val="left"/>
      <w:pPr>
        <w:ind w:left="0" w:firstLine="0"/>
      </w:pPr>
      <w:rPr>
        <w:rFonts w:hint="default"/>
      </w:rPr>
    </w:lvl>
    <w:lvl w:ilvl="1">
      <w:start w:val="1"/>
      <w:numFmt w:val="decimal"/>
      <w:pStyle w:val="Heading3"/>
      <w:lvlText w:val="%1.%2."/>
      <w:lvlJc w:val="left"/>
      <w:pPr>
        <w:ind w:left="450" w:firstLine="0"/>
      </w:pPr>
      <w:rPr>
        <w:rFonts w:hint="default"/>
      </w:rPr>
    </w:lvl>
    <w:lvl w:ilvl="2">
      <w:start w:val="1"/>
      <w:numFmt w:val="decimal"/>
      <w:pStyle w:val="Heading4"/>
      <w:lvlText w:val="%1.%2.%3."/>
      <w:lvlJc w:val="left"/>
      <w:pPr>
        <w:ind w:left="0" w:firstLine="0"/>
      </w:pPr>
      <w:rPr>
        <w:rFonts w:hint="default"/>
      </w:rPr>
    </w:lvl>
    <w:lvl w:ilvl="3">
      <w:start w:val="1"/>
      <w:numFmt w:val="decimal"/>
      <w:pStyle w:val="Heading5"/>
      <w:lvlText w:val="%1.%2.%3.%4"/>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3" w15:restartNumberingAfterBreak="0">
    <w:nsid w:val="17164C01"/>
    <w:multiLevelType w:val="multilevel"/>
    <w:tmpl w:val="FD3437C2"/>
    <w:styleLink w:val="Style3"/>
    <w:lvl w:ilvl="0">
      <w:start w:val="3"/>
      <w:numFmt w:val="upperLetter"/>
      <w:lvlText w:val="%1."/>
      <w:lvlJc w:val="left"/>
      <w:pPr>
        <w:tabs>
          <w:tab w:val="num" w:pos="1080"/>
        </w:tabs>
        <w:ind w:left="1080" w:hanging="1080"/>
      </w:pPr>
      <w:rPr>
        <w:rFonts w:hint="default"/>
      </w:rPr>
    </w:lvl>
    <w:lvl w:ilvl="1">
      <w:start w:val="1"/>
      <w:numFmt w:val="decimal"/>
      <w:lvlText w:val="%1.%2"/>
      <w:lvlJc w:val="left"/>
      <w:pPr>
        <w:tabs>
          <w:tab w:val="num" w:pos="1080"/>
        </w:tabs>
        <w:ind w:left="1080" w:hanging="1080"/>
      </w:pPr>
      <w:rPr>
        <w:rFonts w:hint="default"/>
      </w:rPr>
    </w:lvl>
    <w:lvl w:ilvl="2">
      <w:start w:val="1"/>
      <w:numFmt w:val="decimal"/>
      <w:lvlText w:val="C.1.%3"/>
      <w:lvlJc w:val="left"/>
      <w:pPr>
        <w:tabs>
          <w:tab w:val="num" w:pos="1080"/>
        </w:tabs>
        <w:ind w:left="1080" w:hanging="108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none"/>
      <w:lvlText w:val="C.1.2.1"/>
      <w:lvlJc w:val="left"/>
      <w:pPr>
        <w:tabs>
          <w:tab w:val="num" w:pos="2160"/>
        </w:tabs>
        <w:ind w:left="2160" w:hanging="1080"/>
      </w:pPr>
      <w:rPr>
        <w:rFonts w:hint="default"/>
      </w:rPr>
    </w:lvl>
    <w:lvl w:ilvl="4">
      <w:start w:val="1"/>
      <w:numFmt w:val="lowerLetter"/>
      <w:lvlText w:val="%5."/>
      <w:lvlJc w:val="left"/>
      <w:pPr>
        <w:tabs>
          <w:tab w:val="num" w:pos="2736"/>
        </w:tabs>
        <w:ind w:left="2736" w:hanging="576"/>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17234202"/>
    <w:multiLevelType w:val="hybridMultilevel"/>
    <w:tmpl w:val="72D005A6"/>
    <w:lvl w:ilvl="0" w:tplc="10090001">
      <w:start w:val="1"/>
      <w:numFmt w:val="bullet"/>
      <w:lvlText w:val=""/>
      <w:lvlJc w:val="left"/>
      <w:pPr>
        <w:ind w:left="360" w:hanging="360"/>
      </w:pPr>
      <w:rPr>
        <w:rFonts w:ascii="Symbol" w:hAnsi="Symbol" w:hint="default"/>
      </w:rPr>
    </w:lvl>
    <w:lvl w:ilvl="1" w:tplc="3000EA92">
      <w:start w:val="1"/>
      <w:numFmt w:val="bullet"/>
      <w:pStyle w:val="tablebul2"/>
      <w:lvlText w:val="o"/>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189302A0"/>
    <w:multiLevelType w:val="hybridMultilevel"/>
    <w:tmpl w:val="59D83DB0"/>
    <w:lvl w:ilvl="0" w:tplc="9DAA0B98">
      <w:start w:val="1"/>
      <w:numFmt w:val="bullet"/>
      <w:pStyle w:val="BulletedList"/>
      <w:lvlText w:val=""/>
      <w:lvlJc w:val="left"/>
      <w:pPr>
        <w:tabs>
          <w:tab w:val="num" w:pos="-67"/>
        </w:tabs>
        <w:ind w:left="-67" w:hanging="360"/>
      </w:pPr>
      <w:rPr>
        <w:rFonts w:ascii="Symbol" w:hAnsi="Symbol" w:hint="default"/>
      </w:rPr>
    </w:lvl>
    <w:lvl w:ilvl="1" w:tplc="10090003">
      <w:start w:val="1"/>
      <w:numFmt w:val="bullet"/>
      <w:lvlText w:val="o"/>
      <w:lvlJc w:val="left"/>
      <w:pPr>
        <w:tabs>
          <w:tab w:val="num" w:pos="653"/>
        </w:tabs>
        <w:ind w:left="653" w:hanging="360"/>
      </w:pPr>
      <w:rPr>
        <w:rFonts w:ascii="Courier New" w:hAnsi="Courier New" w:cs="Courier New" w:hint="default"/>
      </w:rPr>
    </w:lvl>
    <w:lvl w:ilvl="2" w:tplc="10090005" w:tentative="1">
      <w:start w:val="1"/>
      <w:numFmt w:val="bullet"/>
      <w:lvlText w:val=""/>
      <w:lvlJc w:val="left"/>
      <w:pPr>
        <w:tabs>
          <w:tab w:val="num" w:pos="1373"/>
        </w:tabs>
        <w:ind w:left="1373" w:hanging="360"/>
      </w:pPr>
      <w:rPr>
        <w:rFonts w:ascii="Wingdings" w:hAnsi="Wingdings" w:hint="default"/>
      </w:rPr>
    </w:lvl>
    <w:lvl w:ilvl="3" w:tplc="10090001" w:tentative="1">
      <w:start w:val="1"/>
      <w:numFmt w:val="bullet"/>
      <w:lvlText w:val=""/>
      <w:lvlJc w:val="left"/>
      <w:pPr>
        <w:tabs>
          <w:tab w:val="num" w:pos="2093"/>
        </w:tabs>
        <w:ind w:left="2093" w:hanging="360"/>
      </w:pPr>
      <w:rPr>
        <w:rFonts w:ascii="Symbol" w:hAnsi="Symbol" w:hint="default"/>
      </w:rPr>
    </w:lvl>
    <w:lvl w:ilvl="4" w:tplc="10090003" w:tentative="1">
      <w:start w:val="1"/>
      <w:numFmt w:val="bullet"/>
      <w:lvlText w:val="o"/>
      <w:lvlJc w:val="left"/>
      <w:pPr>
        <w:tabs>
          <w:tab w:val="num" w:pos="2813"/>
        </w:tabs>
        <w:ind w:left="2813" w:hanging="360"/>
      </w:pPr>
      <w:rPr>
        <w:rFonts w:ascii="Courier New" w:hAnsi="Courier New" w:cs="Courier New" w:hint="default"/>
      </w:rPr>
    </w:lvl>
    <w:lvl w:ilvl="5" w:tplc="10090005" w:tentative="1">
      <w:start w:val="1"/>
      <w:numFmt w:val="bullet"/>
      <w:lvlText w:val=""/>
      <w:lvlJc w:val="left"/>
      <w:pPr>
        <w:tabs>
          <w:tab w:val="num" w:pos="3533"/>
        </w:tabs>
        <w:ind w:left="3533" w:hanging="360"/>
      </w:pPr>
      <w:rPr>
        <w:rFonts w:ascii="Wingdings" w:hAnsi="Wingdings" w:hint="default"/>
      </w:rPr>
    </w:lvl>
    <w:lvl w:ilvl="6" w:tplc="10090001" w:tentative="1">
      <w:start w:val="1"/>
      <w:numFmt w:val="bullet"/>
      <w:lvlText w:val=""/>
      <w:lvlJc w:val="left"/>
      <w:pPr>
        <w:tabs>
          <w:tab w:val="num" w:pos="4253"/>
        </w:tabs>
        <w:ind w:left="4253" w:hanging="360"/>
      </w:pPr>
      <w:rPr>
        <w:rFonts w:ascii="Symbol" w:hAnsi="Symbol" w:hint="default"/>
      </w:rPr>
    </w:lvl>
    <w:lvl w:ilvl="7" w:tplc="10090003" w:tentative="1">
      <w:start w:val="1"/>
      <w:numFmt w:val="bullet"/>
      <w:lvlText w:val="o"/>
      <w:lvlJc w:val="left"/>
      <w:pPr>
        <w:tabs>
          <w:tab w:val="num" w:pos="4973"/>
        </w:tabs>
        <w:ind w:left="4973" w:hanging="360"/>
      </w:pPr>
      <w:rPr>
        <w:rFonts w:ascii="Courier New" w:hAnsi="Courier New" w:cs="Courier New" w:hint="default"/>
      </w:rPr>
    </w:lvl>
    <w:lvl w:ilvl="8" w:tplc="10090005" w:tentative="1">
      <w:start w:val="1"/>
      <w:numFmt w:val="bullet"/>
      <w:lvlText w:val=""/>
      <w:lvlJc w:val="left"/>
      <w:pPr>
        <w:tabs>
          <w:tab w:val="num" w:pos="5693"/>
        </w:tabs>
        <w:ind w:left="5693" w:hanging="360"/>
      </w:pPr>
      <w:rPr>
        <w:rFonts w:ascii="Wingdings" w:hAnsi="Wingdings" w:hint="default"/>
      </w:rPr>
    </w:lvl>
  </w:abstractNum>
  <w:abstractNum w:abstractNumId="16" w15:restartNumberingAfterBreak="0">
    <w:nsid w:val="19FD289B"/>
    <w:multiLevelType w:val="singleLevel"/>
    <w:tmpl w:val="04090001"/>
    <w:lvl w:ilvl="0">
      <w:start w:val="1"/>
      <w:numFmt w:val="bullet"/>
      <w:pStyle w:val="StyleListBulletBefore0ptAfter6pt"/>
      <w:lvlText w:val=""/>
      <w:lvlJc w:val="left"/>
      <w:pPr>
        <w:tabs>
          <w:tab w:val="num" w:pos="360"/>
        </w:tabs>
        <w:ind w:left="360" w:hanging="360"/>
      </w:pPr>
      <w:rPr>
        <w:rFonts w:ascii="Symbol" w:hAnsi="Symbol" w:hint="default"/>
      </w:rPr>
    </w:lvl>
  </w:abstractNum>
  <w:abstractNum w:abstractNumId="17" w15:restartNumberingAfterBreak="0">
    <w:nsid w:val="1D8C3088"/>
    <w:multiLevelType w:val="hybridMultilevel"/>
    <w:tmpl w:val="31F03EF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23483CAF"/>
    <w:multiLevelType w:val="hybridMultilevel"/>
    <w:tmpl w:val="8FA6504C"/>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2653076E"/>
    <w:multiLevelType w:val="hybridMultilevel"/>
    <w:tmpl w:val="454005E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266C28E8"/>
    <w:multiLevelType w:val="hybridMultilevel"/>
    <w:tmpl w:val="91BE9036"/>
    <w:lvl w:ilvl="0" w:tplc="0E345046">
      <w:start w:val="1"/>
      <w:numFmt w:val="decimal"/>
      <w:pStyle w:val="ListNumber1"/>
      <w:lvlText w:val="%1."/>
      <w:lvlJc w:val="left"/>
      <w:pPr>
        <w:ind w:left="1080" w:hanging="360"/>
      </w:pPr>
      <w:rPr>
        <w:rFonts w:hint="default"/>
      </w:rPr>
    </w:lvl>
    <w:lvl w:ilvl="1" w:tplc="4DE0DEF2">
      <w:start w:val="1"/>
      <w:numFmt w:val="lowerLetter"/>
      <w:lvlText w:val="%2."/>
      <w:lvlJc w:val="left"/>
      <w:pPr>
        <w:ind w:left="1080" w:hanging="360"/>
      </w:pPr>
      <w:rPr>
        <w:rFonts w:hint="default"/>
      </w:r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1" w15:restartNumberingAfterBreak="0">
    <w:nsid w:val="29875E15"/>
    <w:multiLevelType w:val="hybridMultilevel"/>
    <w:tmpl w:val="47980B4C"/>
    <w:lvl w:ilvl="0" w:tplc="10090001">
      <w:start w:val="1"/>
      <w:numFmt w:val="bullet"/>
      <w:lvlText w:val=""/>
      <w:lvlJc w:val="left"/>
      <w:pPr>
        <w:tabs>
          <w:tab w:val="num" w:pos="720"/>
        </w:tabs>
        <w:ind w:left="72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9D62AC7"/>
    <w:multiLevelType w:val="hybridMultilevel"/>
    <w:tmpl w:val="B58AF72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B4A73A0"/>
    <w:multiLevelType w:val="hybridMultilevel"/>
    <w:tmpl w:val="B6E4F57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324427B5"/>
    <w:multiLevelType w:val="hybridMultilevel"/>
    <w:tmpl w:val="04E871E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800" w:hanging="360"/>
      </w:pPr>
    </w:lvl>
    <w:lvl w:ilvl="2" w:tplc="1009001B">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5" w15:restartNumberingAfterBreak="0">
    <w:nsid w:val="348A4249"/>
    <w:multiLevelType w:val="singleLevel"/>
    <w:tmpl w:val="A1A230C4"/>
    <w:lvl w:ilvl="0">
      <w:start w:val="1"/>
      <w:numFmt w:val="bullet"/>
      <w:pStyle w:val="StepsBullet"/>
      <w:lvlText w:val=""/>
      <w:lvlJc w:val="left"/>
      <w:pPr>
        <w:tabs>
          <w:tab w:val="num" w:pos="720"/>
        </w:tabs>
        <w:ind w:left="720" w:hanging="360"/>
      </w:pPr>
      <w:rPr>
        <w:rFonts w:ascii="Symbol" w:hAnsi="Symbol" w:hint="default"/>
      </w:rPr>
    </w:lvl>
  </w:abstractNum>
  <w:abstractNum w:abstractNumId="26" w15:restartNumberingAfterBreak="0">
    <w:nsid w:val="358B497C"/>
    <w:multiLevelType w:val="singleLevel"/>
    <w:tmpl w:val="9D4AAA2A"/>
    <w:lvl w:ilvl="0">
      <w:start w:val="1"/>
      <w:numFmt w:val="bullet"/>
      <w:pStyle w:val="TableBullet"/>
      <w:lvlText w:val=""/>
      <w:lvlJc w:val="left"/>
      <w:pPr>
        <w:tabs>
          <w:tab w:val="num" w:pos="360"/>
        </w:tabs>
        <w:ind w:left="216" w:hanging="216"/>
      </w:pPr>
      <w:rPr>
        <w:rFonts w:ascii="Symbol" w:hAnsi="Symbol" w:hint="default"/>
        <w:sz w:val="20"/>
      </w:rPr>
    </w:lvl>
  </w:abstractNum>
  <w:abstractNum w:abstractNumId="27" w15:restartNumberingAfterBreak="0">
    <w:nsid w:val="393B517B"/>
    <w:multiLevelType w:val="hybridMultilevel"/>
    <w:tmpl w:val="4CAA649C"/>
    <w:lvl w:ilvl="0" w:tplc="4C62BDB0">
      <w:start w:val="1"/>
      <w:numFmt w:val="decimal"/>
      <w:lvlText w:val="%1."/>
      <w:lvlJc w:val="left"/>
      <w:pPr>
        <w:ind w:left="72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8" w15:restartNumberingAfterBreak="0">
    <w:nsid w:val="3A1734FD"/>
    <w:multiLevelType w:val="hybridMultilevel"/>
    <w:tmpl w:val="E9142F36"/>
    <w:lvl w:ilvl="0" w:tplc="EFA8C486">
      <w:start w:val="3"/>
      <w:numFmt w:val="bullet"/>
      <w:lvlText w:val="-"/>
      <w:lvlJc w:val="left"/>
      <w:pPr>
        <w:ind w:left="720" w:hanging="360"/>
      </w:pPr>
      <w:rPr>
        <w:rFonts w:ascii="Tahoma" w:eastAsiaTheme="minorEastAsia" w:hAnsi="Tahoma" w:cs="Tahoma"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3B8B7A7B"/>
    <w:multiLevelType w:val="hybridMultilevel"/>
    <w:tmpl w:val="5B7612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3BD34A57"/>
    <w:multiLevelType w:val="hybridMultilevel"/>
    <w:tmpl w:val="3F365712"/>
    <w:lvl w:ilvl="0" w:tplc="DC5EBB1C">
      <w:start w:val="1"/>
      <w:numFmt w:val="bullet"/>
      <w:pStyle w:val="Tablebullet0"/>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3EF15967"/>
    <w:multiLevelType w:val="multilevel"/>
    <w:tmpl w:val="9304649C"/>
    <w:styleLink w:val="Style2"/>
    <w:lvl w:ilvl="0">
      <w:start w:val="2"/>
      <w:numFmt w:val="upperLetter"/>
      <w:lvlText w:val="%1."/>
      <w:lvlJc w:val="left"/>
      <w:pPr>
        <w:tabs>
          <w:tab w:val="num" w:pos="1080"/>
        </w:tabs>
        <w:ind w:left="1080" w:hanging="1080"/>
      </w:pPr>
      <w:rPr>
        <w:rFonts w:hint="default"/>
      </w:rPr>
    </w:lvl>
    <w:lvl w:ilvl="1">
      <w:start w:val="1"/>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tabs>
          <w:tab w:val="num" w:pos="2160"/>
        </w:tabs>
        <w:ind w:left="2160" w:hanging="1080"/>
      </w:pPr>
      <w:rPr>
        <w:rFonts w:hint="default"/>
      </w:rPr>
    </w:lvl>
    <w:lvl w:ilvl="4">
      <w:start w:val="1"/>
      <w:numFmt w:val="lowerLetter"/>
      <w:lvlText w:val="%5."/>
      <w:lvlJc w:val="left"/>
      <w:pPr>
        <w:tabs>
          <w:tab w:val="num" w:pos="2736"/>
        </w:tabs>
        <w:ind w:left="2736" w:hanging="576"/>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3F462AEA"/>
    <w:multiLevelType w:val="hybridMultilevel"/>
    <w:tmpl w:val="FF7838EA"/>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800" w:hanging="360"/>
      </w:pPr>
    </w:lvl>
    <w:lvl w:ilvl="2" w:tplc="1009001B">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3" w15:restartNumberingAfterBreak="0">
    <w:nsid w:val="412C052D"/>
    <w:multiLevelType w:val="multilevel"/>
    <w:tmpl w:val="E416A8A0"/>
    <w:lvl w:ilvl="0">
      <w:start w:val="2"/>
      <w:numFmt w:val="upperLetter"/>
      <w:lvlText w:val="%1."/>
      <w:lvlJc w:val="left"/>
      <w:pPr>
        <w:tabs>
          <w:tab w:val="num" w:pos="1080"/>
        </w:tabs>
        <w:ind w:left="1080" w:hanging="1080"/>
      </w:pPr>
      <w:rPr>
        <w:rFonts w:hint="default"/>
      </w:rPr>
    </w:lvl>
    <w:lvl w:ilvl="1">
      <w:start w:val="1"/>
      <w:numFmt w:val="decimal"/>
      <w:lvlText w:val="C.%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tabs>
          <w:tab w:val="num" w:pos="2160"/>
        </w:tabs>
        <w:ind w:left="2160" w:hanging="1080"/>
      </w:pPr>
      <w:rPr>
        <w:rFonts w:hint="default"/>
      </w:rPr>
    </w:lvl>
    <w:lvl w:ilvl="4">
      <w:start w:val="1"/>
      <w:numFmt w:val="lowerLetter"/>
      <w:lvlText w:val="%5."/>
      <w:lvlJc w:val="left"/>
      <w:pPr>
        <w:tabs>
          <w:tab w:val="num" w:pos="2736"/>
        </w:tabs>
        <w:ind w:left="2736" w:hanging="576"/>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42334DC3"/>
    <w:multiLevelType w:val="hybridMultilevel"/>
    <w:tmpl w:val="2602A7F2"/>
    <w:lvl w:ilvl="0" w:tplc="7666AE38">
      <w:start w:val="1"/>
      <w:numFmt w:val="upperLetter"/>
      <w:pStyle w:val="Appendix"/>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pStyle w:val="Appendix"/>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43E16121"/>
    <w:multiLevelType w:val="hybridMultilevel"/>
    <w:tmpl w:val="E99EFC8E"/>
    <w:lvl w:ilvl="0" w:tplc="10090001">
      <w:start w:val="1"/>
      <w:numFmt w:val="bullet"/>
      <w:lvlText w:val=""/>
      <w:lvlJc w:val="left"/>
      <w:pPr>
        <w:tabs>
          <w:tab w:val="num" w:pos="720"/>
        </w:tabs>
        <w:ind w:left="72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6F1554D"/>
    <w:multiLevelType w:val="hybridMultilevel"/>
    <w:tmpl w:val="1DC8E2D6"/>
    <w:lvl w:ilvl="0" w:tplc="10090001">
      <w:start w:val="1"/>
      <w:numFmt w:val="bullet"/>
      <w:lvlText w:val=""/>
      <w:lvlJc w:val="left"/>
      <w:pPr>
        <w:ind w:left="360" w:hanging="360"/>
      </w:pPr>
      <w:rPr>
        <w:rFonts w:ascii="Symbol" w:hAnsi="Symbol" w:hint="default"/>
      </w:rPr>
    </w:lvl>
    <w:lvl w:ilvl="1" w:tplc="D396BAA0">
      <w:start w:val="1"/>
      <w:numFmt w:val="bullet"/>
      <w:pStyle w:val="3table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47845956"/>
    <w:multiLevelType w:val="singleLevel"/>
    <w:tmpl w:val="760AF532"/>
    <w:lvl w:ilvl="0">
      <w:start w:val="1"/>
      <w:numFmt w:val="bullet"/>
      <w:pStyle w:val="Bullet"/>
      <w:lvlText w:val=""/>
      <w:lvlJc w:val="left"/>
      <w:pPr>
        <w:tabs>
          <w:tab w:val="num" w:pos="720"/>
        </w:tabs>
        <w:ind w:left="720" w:hanging="360"/>
      </w:pPr>
      <w:rPr>
        <w:rFonts w:ascii="Symbol" w:hAnsi="Symbol" w:hint="default"/>
      </w:rPr>
    </w:lvl>
  </w:abstractNum>
  <w:abstractNum w:abstractNumId="38" w15:restartNumberingAfterBreak="0">
    <w:nsid w:val="4A7708AD"/>
    <w:multiLevelType w:val="singleLevel"/>
    <w:tmpl w:val="14489064"/>
    <w:lvl w:ilvl="0">
      <w:start w:val="1"/>
      <w:numFmt w:val="lowerLetter"/>
      <w:pStyle w:val="ListAlpha2"/>
      <w:lvlText w:val="%1."/>
      <w:lvlJc w:val="left"/>
      <w:pPr>
        <w:tabs>
          <w:tab w:val="num" w:pos="1224"/>
        </w:tabs>
        <w:ind w:left="1224" w:hanging="360"/>
      </w:pPr>
    </w:lvl>
  </w:abstractNum>
  <w:abstractNum w:abstractNumId="39" w15:restartNumberingAfterBreak="0">
    <w:nsid w:val="4BEC6242"/>
    <w:multiLevelType w:val="multilevel"/>
    <w:tmpl w:val="E93AD4EC"/>
    <w:lvl w:ilvl="0">
      <w:start w:val="1"/>
      <w:numFmt w:val="upperLetter"/>
      <w:lvlText w:val="Appendix %1: "/>
      <w:lvlJc w:val="left"/>
      <w:pPr>
        <w:ind w:left="0" w:firstLine="0"/>
      </w:pPr>
      <w:rPr>
        <w:rFonts w:hint="default"/>
      </w:rPr>
    </w:lvl>
    <w:lvl w:ilvl="1">
      <w:start w:val="1"/>
      <w:numFmt w:val="decimal"/>
      <w:lvlText w:val="%1.%2."/>
      <w:lvlJc w:val="left"/>
      <w:pPr>
        <w:ind w:left="45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40" w15:restartNumberingAfterBreak="0">
    <w:nsid w:val="518F2898"/>
    <w:multiLevelType w:val="multilevel"/>
    <w:tmpl w:val="78362848"/>
    <w:styleLink w:val="List1"/>
    <w:lvl w:ilvl="0">
      <w:start w:val="1"/>
      <w:numFmt w:val="decimal"/>
      <w:lvlText w:val="%1"/>
      <w:lvlJc w:val="left"/>
      <w:pPr>
        <w:ind w:left="0" w:firstLine="0"/>
      </w:pPr>
      <w:rPr>
        <w:rFonts w:ascii="Times New Roman" w:hAnsi="Times New Roman" w:hint="default"/>
        <w:sz w:val="22"/>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41" w15:restartNumberingAfterBreak="0">
    <w:nsid w:val="521368E8"/>
    <w:multiLevelType w:val="hybridMultilevel"/>
    <w:tmpl w:val="A9189652"/>
    <w:lvl w:ilvl="0" w:tplc="9820AFA6">
      <w:start w:val="1"/>
      <w:numFmt w:val="bullet"/>
      <w:lvlText w:val="–"/>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54C70D58"/>
    <w:multiLevelType w:val="multilevel"/>
    <w:tmpl w:val="FD3437C2"/>
    <w:lvl w:ilvl="0">
      <w:start w:val="2"/>
      <w:numFmt w:val="upperLetter"/>
      <w:lvlText w:val="%1."/>
      <w:lvlJc w:val="left"/>
      <w:pPr>
        <w:tabs>
          <w:tab w:val="num" w:pos="1080"/>
        </w:tabs>
        <w:ind w:left="1080" w:hanging="1080"/>
      </w:pPr>
      <w:rPr>
        <w:rFonts w:hint="default"/>
      </w:rPr>
    </w:lvl>
    <w:lvl w:ilvl="1">
      <w:start w:val="1"/>
      <w:numFmt w:val="decimal"/>
      <w:lvlText w:val="%1.%2"/>
      <w:lvlJc w:val="left"/>
      <w:pPr>
        <w:tabs>
          <w:tab w:val="num" w:pos="1080"/>
        </w:tabs>
        <w:ind w:left="1080" w:hanging="1080"/>
      </w:pPr>
      <w:rPr>
        <w:rFonts w:hint="default"/>
      </w:rPr>
    </w:lvl>
    <w:lvl w:ilvl="2">
      <w:start w:val="1"/>
      <w:numFmt w:val="decimal"/>
      <w:lvlText w:val="C.1.%3"/>
      <w:lvlJc w:val="left"/>
      <w:pPr>
        <w:tabs>
          <w:tab w:val="num" w:pos="1080"/>
        </w:tabs>
        <w:ind w:left="1080" w:hanging="108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none"/>
      <w:lvlText w:val="C.1.2.1"/>
      <w:lvlJc w:val="left"/>
      <w:pPr>
        <w:tabs>
          <w:tab w:val="num" w:pos="2160"/>
        </w:tabs>
        <w:ind w:left="2160" w:hanging="1080"/>
      </w:pPr>
      <w:rPr>
        <w:rFonts w:hint="default"/>
      </w:rPr>
    </w:lvl>
    <w:lvl w:ilvl="4">
      <w:start w:val="1"/>
      <w:numFmt w:val="lowerLetter"/>
      <w:lvlText w:val="%5."/>
      <w:lvlJc w:val="left"/>
      <w:pPr>
        <w:tabs>
          <w:tab w:val="num" w:pos="2736"/>
        </w:tabs>
        <w:ind w:left="2736" w:hanging="576"/>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553F1ED1"/>
    <w:multiLevelType w:val="singleLevel"/>
    <w:tmpl w:val="A0D0FA7C"/>
    <w:lvl w:ilvl="0">
      <w:start w:val="1"/>
      <w:numFmt w:val="bullet"/>
      <w:pStyle w:val="Bullet2"/>
      <w:lvlText w:val="o"/>
      <w:lvlJc w:val="left"/>
      <w:pPr>
        <w:ind w:left="1440" w:hanging="360"/>
      </w:pPr>
      <w:rPr>
        <w:rFonts w:ascii="Courier New" w:hAnsi="Courier New" w:cs="Courier New" w:hint="default"/>
      </w:rPr>
    </w:lvl>
  </w:abstractNum>
  <w:abstractNum w:abstractNumId="44" w15:restartNumberingAfterBreak="0">
    <w:nsid w:val="561F3CD2"/>
    <w:multiLevelType w:val="hybridMultilevel"/>
    <w:tmpl w:val="19505746"/>
    <w:lvl w:ilvl="0" w:tplc="DF44ED5C">
      <w:start w:val="1"/>
      <w:numFmt w:val="decimal"/>
      <w:pStyle w:val="TableNumb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5" w15:restartNumberingAfterBreak="0">
    <w:nsid w:val="59BB3038"/>
    <w:multiLevelType w:val="hybridMultilevel"/>
    <w:tmpl w:val="0E9CE824"/>
    <w:lvl w:ilvl="0" w:tplc="0A68B386">
      <w:start w:val="1"/>
      <w:numFmt w:val="decimal"/>
      <w:pStyle w:val="Tablenumberedlist2"/>
      <w:lvlText w:val="%1."/>
      <w:lvlJc w:val="left"/>
      <w:pPr>
        <w:ind w:left="1008" w:hanging="360"/>
      </w:pPr>
    </w:lvl>
    <w:lvl w:ilvl="1" w:tplc="10090019" w:tentative="1">
      <w:start w:val="1"/>
      <w:numFmt w:val="lowerLetter"/>
      <w:lvlText w:val="%2."/>
      <w:lvlJc w:val="left"/>
      <w:pPr>
        <w:ind w:left="1728" w:hanging="360"/>
      </w:pPr>
    </w:lvl>
    <w:lvl w:ilvl="2" w:tplc="1009001B" w:tentative="1">
      <w:start w:val="1"/>
      <w:numFmt w:val="lowerRoman"/>
      <w:lvlText w:val="%3."/>
      <w:lvlJc w:val="right"/>
      <w:pPr>
        <w:ind w:left="2448" w:hanging="180"/>
      </w:pPr>
    </w:lvl>
    <w:lvl w:ilvl="3" w:tplc="1009000F" w:tentative="1">
      <w:start w:val="1"/>
      <w:numFmt w:val="decimal"/>
      <w:lvlText w:val="%4."/>
      <w:lvlJc w:val="left"/>
      <w:pPr>
        <w:ind w:left="3168" w:hanging="360"/>
      </w:pPr>
    </w:lvl>
    <w:lvl w:ilvl="4" w:tplc="10090019" w:tentative="1">
      <w:start w:val="1"/>
      <w:numFmt w:val="lowerLetter"/>
      <w:lvlText w:val="%5."/>
      <w:lvlJc w:val="left"/>
      <w:pPr>
        <w:ind w:left="3888" w:hanging="360"/>
      </w:pPr>
    </w:lvl>
    <w:lvl w:ilvl="5" w:tplc="1009001B" w:tentative="1">
      <w:start w:val="1"/>
      <w:numFmt w:val="lowerRoman"/>
      <w:lvlText w:val="%6."/>
      <w:lvlJc w:val="right"/>
      <w:pPr>
        <w:ind w:left="4608" w:hanging="180"/>
      </w:pPr>
    </w:lvl>
    <w:lvl w:ilvl="6" w:tplc="1009000F" w:tentative="1">
      <w:start w:val="1"/>
      <w:numFmt w:val="decimal"/>
      <w:lvlText w:val="%7."/>
      <w:lvlJc w:val="left"/>
      <w:pPr>
        <w:ind w:left="5328" w:hanging="360"/>
      </w:pPr>
    </w:lvl>
    <w:lvl w:ilvl="7" w:tplc="10090019" w:tentative="1">
      <w:start w:val="1"/>
      <w:numFmt w:val="lowerLetter"/>
      <w:lvlText w:val="%8."/>
      <w:lvlJc w:val="left"/>
      <w:pPr>
        <w:ind w:left="6048" w:hanging="360"/>
      </w:pPr>
    </w:lvl>
    <w:lvl w:ilvl="8" w:tplc="1009001B" w:tentative="1">
      <w:start w:val="1"/>
      <w:numFmt w:val="lowerRoman"/>
      <w:lvlText w:val="%9."/>
      <w:lvlJc w:val="right"/>
      <w:pPr>
        <w:ind w:left="6768" w:hanging="180"/>
      </w:pPr>
    </w:lvl>
  </w:abstractNum>
  <w:abstractNum w:abstractNumId="46" w15:restartNumberingAfterBreak="0">
    <w:nsid w:val="5AE43760"/>
    <w:multiLevelType w:val="multilevel"/>
    <w:tmpl w:val="E200B22A"/>
    <w:lvl w:ilvl="0">
      <w:start w:val="1"/>
      <w:numFmt w:val="decimal"/>
      <w:pStyle w:val="Head3NoNum"/>
      <w:lvlText w:val="%1."/>
      <w:lvlJc w:val="left"/>
      <w:pPr>
        <w:tabs>
          <w:tab w:val="num" w:pos="720"/>
        </w:tabs>
        <w:ind w:left="720" w:hanging="720"/>
      </w:pPr>
    </w:lvl>
    <w:lvl w:ilvl="1">
      <w:start w:val="1"/>
      <w:numFmt w:val="decimal"/>
      <w:pStyle w:val="Head3NoNum"/>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7" w15:restartNumberingAfterBreak="0">
    <w:nsid w:val="5BA33ADB"/>
    <w:multiLevelType w:val="hybridMultilevel"/>
    <w:tmpl w:val="EFCC165E"/>
    <w:lvl w:ilvl="0" w:tplc="8E76D068">
      <w:start w:val="1"/>
      <w:numFmt w:val="bullet"/>
      <w:lvlText w:val=""/>
      <w:lvlJc w:val="left"/>
      <w:pPr>
        <w:ind w:left="720" w:hanging="360"/>
      </w:pPr>
      <w:rPr>
        <w:rFonts w:ascii="Symbol" w:hAnsi="Symbol" w:hint="default"/>
      </w:rPr>
    </w:lvl>
    <w:lvl w:ilvl="1" w:tplc="D0ECA020">
      <w:start w:val="1"/>
      <w:numFmt w:val="bullet"/>
      <w:lvlText w:val="o"/>
      <w:lvlJc w:val="left"/>
      <w:pPr>
        <w:ind w:left="1440" w:hanging="360"/>
      </w:pPr>
      <w:rPr>
        <w:rFonts w:ascii="Courier New" w:hAnsi="Courier New" w:hint="default"/>
      </w:rPr>
    </w:lvl>
    <w:lvl w:ilvl="2" w:tplc="69265B48">
      <w:start w:val="1"/>
      <w:numFmt w:val="bullet"/>
      <w:lvlText w:val=""/>
      <w:lvlJc w:val="left"/>
      <w:pPr>
        <w:ind w:left="2160" w:hanging="360"/>
      </w:pPr>
      <w:rPr>
        <w:rFonts w:ascii="Wingdings" w:hAnsi="Wingdings" w:hint="default"/>
      </w:rPr>
    </w:lvl>
    <w:lvl w:ilvl="3" w:tplc="4CACCC14">
      <w:start w:val="1"/>
      <w:numFmt w:val="bullet"/>
      <w:lvlText w:val=""/>
      <w:lvlJc w:val="left"/>
      <w:pPr>
        <w:ind w:left="2880" w:hanging="360"/>
      </w:pPr>
      <w:rPr>
        <w:rFonts w:ascii="Symbol" w:hAnsi="Symbol" w:hint="default"/>
      </w:rPr>
    </w:lvl>
    <w:lvl w:ilvl="4" w:tplc="A9FEF4F0">
      <w:start w:val="1"/>
      <w:numFmt w:val="bullet"/>
      <w:lvlText w:val="o"/>
      <w:lvlJc w:val="left"/>
      <w:pPr>
        <w:ind w:left="3600" w:hanging="360"/>
      </w:pPr>
      <w:rPr>
        <w:rFonts w:ascii="Courier New" w:hAnsi="Courier New" w:hint="default"/>
      </w:rPr>
    </w:lvl>
    <w:lvl w:ilvl="5" w:tplc="58DA1042">
      <w:start w:val="1"/>
      <w:numFmt w:val="bullet"/>
      <w:lvlText w:val=""/>
      <w:lvlJc w:val="left"/>
      <w:pPr>
        <w:ind w:left="4320" w:hanging="360"/>
      </w:pPr>
      <w:rPr>
        <w:rFonts w:ascii="Wingdings" w:hAnsi="Wingdings" w:hint="default"/>
      </w:rPr>
    </w:lvl>
    <w:lvl w:ilvl="6" w:tplc="F60A976C">
      <w:start w:val="1"/>
      <w:numFmt w:val="bullet"/>
      <w:lvlText w:val=""/>
      <w:lvlJc w:val="left"/>
      <w:pPr>
        <w:ind w:left="5040" w:hanging="360"/>
      </w:pPr>
      <w:rPr>
        <w:rFonts w:ascii="Symbol" w:hAnsi="Symbol" w:hint="default"/>
      </w:rPr>
    </w:lvl>
    <w:lvl w:ilvl="7" w:tplc="B5726106">
      <w:start w:val="1"/>
      <w:numFmt w:val="bullet"/>
      <w:lvlText w:val="o"/>
      <w:lvlJc w:val="left"/>
      <w:pPr>
        <w:ind w:left="5760" w:hanging="360"/>
      </w:pPr>
      <w:rPr>
        <w:rFonts w:ascii="Courier New" w:hAnsi="Courier New" w:hint="default"/>
      </w:rPr>
    </w:lvl>
    <w:lvl w:ilvl="8" w:tplc="A9361A2A">
      <w:start w:val="1"/>
      <w:numFmt w:val="bullet"/>
      <w:lvlText w:val=""/>
      <w:lvlJc w:val="left"/>
      <w:pPr>
        <w:ind w:left="6480" w:hanging="360"/>
      </w:pPr>
      <w:rPr>
        <w:rFonts w:ascii="Wingdings" w:hAnsi="Wingdings" w:hint="default"/>
      </w:rPr>
    </w:lvl>
  </w:abstractNum>
  <w:abstractNum w:abstractNumId="48" w15:restartNumberingAfterBreak="0">
    <w:nsid w:val="5C59016E"/>
    <w:multiLevelType w:val="multilevel"/>
    <w:tmpl w:val="73F4C164"/>
    <w:lvl w:ilvl="0">
      <w:start w:val="1"/>
      <w:numFmt w:val="upperLetter"/>
      <w:lvlText w:val="Appendix %1:"/>
      <w:lvlJc w:val="left"/>
      <w:pPr>
        <w:ind w:left="270" w:firstLine="0"/>
      </w:pPr>
      <w:rPr>
        <w:b w:val="0"/>
      </w:rPr>
    </w:lvl>
    <w:lvl w:ilvl="1">
      <w:start w:val="1"/>
      <w:numFmt w:val="decimal"/>
      <w:lvlText w:val="%1.%2."/>
      <w:lvlJc w:val="left"/>
      <w:pPr>
        <w:ind w:left="1080" w:hanging="1080"/>
      </w:pPr>
    </w:lvl>
    <w:lvl w:ilvl="2">
      <w:start w:val="1"/>
      <w:numFmt w:val="decimal"/>
      <w:lvlText w:val="%1.%2.%3."/>
      <w:lvlJc w:val="left"/>
      <w:pPr>
        <w:ind w:left="1080" w:hanging="1080"/>
      </w:pPr>
      <w:rPr>
        <w:sz w:val="28"/>
      </w:rPr>
    </w:lvl>
    <w:lvl w:ilvl="3">
      <w:start w:val="1"/>
      <w:numFmt w:val="decimal"/>
      <w:lvlText w:val="%1.%2.%3.%4."/>
      <w:lvlJc w:val="left"/>
      <w:pPr>
        <w:ind w:left="1080" w:hanging="108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lowerLetter"/>
      <w:lvlText w:val="%8."/>
      <w:lvlJc w:val="left"/>
      <w:pPr>
        <w:ind w:left="0" w:firstLine="0"/>
      </w:pPr>
    </w:lvl>
    <w:lvl w:ilvl="8">
      <w:start w:val="1"/>
      <w:numFmt w:val="lowerRoman"/>
      <w:lvlText w:val="%9."/>
      <w:lvlJc w:val="left"/>
      <w:pPr>
        <w:ind w:left="0" w:firstLine="0"/>
      </w:pPr>
    </w:lvl>
  </w:abstractNum>
  <w:abstractNum w:abstractNumId="49" w15:restartNumberingAfterBreak="0">
    <w:nsid w:val="618F0104"/>
    <w:multiLevelType w:val="multilevel"/>
    <w:tmpl w:val="46080628"/>
    <w:lvl w:ilvl="0">
      <w:start w:val="2"/>
      <w:numFmt w:val="upperLetter"/>
      <w:lvlText w:val="%1."/>
      <w:lvlJc w:val="left"/>
      <w:pPr>
        <w:tabs>
          <w:tab w:val="num" w:pos="1080"/>
        </w:tabs>
        <w:ind w:left="0" w:firstLine="0"/>
      </w:pPr>
      <w:rPr>
        <w:rFonts w:hint="default"/>
      </w:rPr>
    </w:lvl>
    <w:lvl w:ilvl="1">
      <w:start w:val="1"/>
      <w:numFmt w:val="decimal"/>
      <w:lvlText w:val="%1.%2"/>
      <w:lvlJc w:val="left"/>
      <w:pPr>
        <w:tabs>
          <w:tab w:val="num" w:pos="1080"/>
        </w:tabs>
        <w:ind w:left="0" w:firstLine="0"/>
      </w:pPr>
      <w:rPr>
        <w:rFonts w:hint="default"/>
      </w:rPr>
    </w:lvl>
    <w:lvl w:ilvl="2">
      <w:start w:val="1"/>
      <w:numFmt w:val="decimal"/>
      <w:lvlText w:val="C.1.%3"/>
      <w:lvlJc w:val="left"/>
      <w:pPr>
        <w:tabs>
          <w:tab w:val="num" w:pos="1080"/>
        </w:tabs>
        <w:ind w:left="0"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none"/>
      <w:lvlText w:val="C.1.2.1"/>
      <w:lvlJc w:val="left"/>
      <w:pPr>
        <w:tabs>
          <w:tab w:val="num" w:pos="1080"/>
        </w:tabs>
        <w:ind w:left="0" w:firstLine="0"/>
      </w:pPr>
      <w:rPr>
        <w:rFonts w:hint="default"/>
      </w:rPr>
    </w:lvl>
    <w:lvl w:ilvl="4">
      <w:start w:val="1"/>
      <w:numFmt w:val="lowerLetter"/>
      <w:lvlText w:val="%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080"/>
        </w:tabs>
        <w:ind w:left="0" w:firstLine="0"/>
      </w:pPr>
      <w:rPr>
        <w:rFonts w:hint="default"/>
      </w:rPr>
    </w:lvl>
    <w:lvl w:ilvl="7">
      <w:start w:val="1"/>
      <w:numFmt w:val="decimal"/>
      <w:lvlText w:val="%1.%2.%3.%4.%5.%6.%7.%8"/>
      <w:lvlJc w:val="left"/>
      <w:pPr>
        <w:tabs>
          <w:tab w:val="num" w:pos="1080"/>
        </w:tabs>
        <w:ind w:left="0" w:firstLine="0"/>
      </w:pPr>
      <w:rPr>
        <w:rFonts w:hint="default"/>
      </w:rPr>
    </w:lvl>
    <w:lvl w:ilvl="8">
      <w:start w:val="1"/>
      <w:numFmt w:val="decimal"/>
      <w:lvlText w:val="%1.%2.%3.%4.%5.%6.%7.%8.%9"/>
      <w:lvlJc w:val="left"/>
      <w:pPr>
        <w:tabs>
          <w:tab w:val="num" w:pos="1080"/>
        </w:tabs>
        <w:ind w:left="0" w:firstLine="0"/>
      </w:pPr>
      <w:rPr>
        <w:rFonts w:hint="default"/>
      </w:rPr>
    </w:lvl>
  </w:abstractNum>
  <w:abstractNum w:abstractNumId="50" w15:restartNumberingAfterBreak="0">
    <w:nsid w:val="62B161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654E36AF"/>
    <w:multiLevelType w:val="hybridMultilevel"/>
    <w:tmpl w:val="16460226"/>
    <w:lvl w:ilvl="0" w:tplc="EAE023AC">
      <w:start w:val="1"/>
      <w:numFmt w:val="decimal"/>
      <w:pStyle w:val="ListNumber"/>
      <w:lvlText w:val="%1."/>
      <w:lvlJc w:val="left"/>
      <w:pPr>
        <w:ind w:left="720" w:hanging="360"/>
      </w:pPr>
      <w:rPr>
        <w:rFonts w:hint="default"/>
      </w:rPr>
    </w:lvl>
    <w:lvl w:ilvl="1" w:tplc="10090019" w:tentative="1">
      <w:start w:val="1"/>
      <w:numFmt w:val="lowerLetter"/>
      <w:lvlText w:val="%2."/>
      <w:lvlJc w:val="left"/>
      <w:pPr>
        <w:ind w:left="1800" w:hanging="360"/>
      </w:pPr>
    </w:lvl>
    <w:lvl w:ilvl="2" w:tplc="1009001B">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2" w15:restartNumberingAfterBreak="0">
    <w:nsid w:val="66481ABE"/>
    <w:multiLevelType w:val="multilevel"/>
    <w:tmpl w:val="A8C64D1C"/>
    <w:styleLink w:val="BlueBullets"/>
    <w:lvl w:ilvl="0">
      <w:start w:val="1"/>
      <w:numFmt w:val="bullet"/>
      <w:lvlText w:val=""/>
      <w:lvlJc w:val="left"/>
      <w:pPr>
        <w:ind w:left="720" w:hanging="360"/>
      </w:pPr>
      <w:rPr>
        <w:rFonts w:ascii="Symbol" w:hAnsi="Symbol" w:hint="default"/>
        <w:color w:val="00467F"/>
      </w:rPr>
    </w:lvl>
    <w:lvl w:ilvl="1">
      <w:start w:val="1"/>
      <w:numFmt w:val="bullet"/>
      <w:lvlText w:val="–"/>
      <w:lvlJc w:val="left"/>
      <w:pPr>
        <w:ind w:left="1080" w:hanging="360"/>
      </w:pPr>
      <w:rPr>
        <w:rFonts w:ascii="Sylfaen" w:hAnsi="Sylfaen" w:hint="default"/>
        <w:b w:val="0"/>
        <w:color w:val="00467F"/>
      </w:rPr>
    </w:lvl>
    <w:lvl w:ilvl="2">
      <w:start w:val="1"/>
      <w:numFmt w:val="bullet"/>
      <w:lvlText w:val="■"/>
      <w:lvlJc w:val="left"/>
      <w:pPr>
        <w:ind w:left="1440" w:hanging="360"/>
      </w:pPr>
      <w:rPr>
        <w:rFonts w:ascii="Arial" w:hAnsi="Arial" w:hint="default"/>
        <w:color w:val="00467F"/>
        <w:sz w:val="16"/>
      </w:rPr>
    </w:lvl>
    <w:lvl w:ilvl="3">
      <w:start w:val="1"/>
      <w:numFmt w:val="none"/>
      <w:lvlText w:val=""/>
      <w:lvlJc w:val="left"/>
      <w:pPr>
        <w:ind w:left="1800" w:hanging="360"/>
      </w:pPr>
      <w:rPr>
        <w:rFonts w:hint="default"/>
        <w:color w:val="00467F"/>
      </w:rPr>
    </w:lvl>
    <w:lvl w:ilvl="4">
      <w:start w:val="1"/>
      <w:numFmt w:val="none"/>
      <w:lvlText w:val=""/>
      <w:lvlJc w:val="left"/>
      <w:pPr>
        <w:ind w:left="2160" w:hanging="360"/>
      </w:pPr>
      <w:rPr>
        <w:rFonts w:hint="default"/>
        <w:color w:val="00467F"/>
      </w:rPr>
    </w:lvl>
    <w:lvl w:ilvl="5">
      <w:start w:val="1"/>
      <w:numFmt w:val="none"/>
      <w:lvlText w:val=""/>
      <w:lvlJc w:val="left"/>
      <w:pPr>
        <w:ind w:left="2520" w:hanging="360"/>
      </w:pPr>
      <w:rPr>
        <w:rFonts w:hint="default"/>
        <w:color w:val="00467F"/>
      </w:rPr>
    </w:lvl>
    <w:lvl w:ilvl="6">
      <w:start w:val="1"/>
      <w:numFmt w:val="none"/>
      <w:lvlText w:val="%7"/>
      <w:lvlJc w:val="left"/>
      <w:pPr>
        <w:ind w:left="2880" w:hanging="360"/>
      </w:pPr>
      <w:rPr>
        <w:rFonts w:hint="default"/>
        <w:color w:val="00467F"/>
      </w:rPr>
    </w:lvl>
    <w:lvl w:ilvl="7">
      <w:start w:val="1"/>
      <w:numFmt w:val="none"/>
      <w:lvlText w:val="%8"/>
      <w:lvlJc w:val="left"/>
      <w:pPr>
        <w:ind w:left="3240" w:hanging="360"/>
      </w:pPr>
      <w:rPr>
        <w:rFonts w:hint="default"/>
        <w:color w:val="00467F"/>
      </w:rPr>
    </w:lvl>
    <w:lvl w:ilvl="8">
      <w:start w:val="1"/>
      <w:numFmt w:val="none"/>
      <w:lvlText w:val="%9"/>
      <w:lvlJc w:val="left"/>
      <w:pPr>
        <w:ind w:left="3600" w:hanging="360"/>
      </w:pPr>
      <w:rPr>
        <w:rFonts w:hint="default"/>
        <w:color w:val="00467F"/>
      </w:rPr>
    </w:lvl>
  </w:abstractNum>
  <w:abstractNum w:abstractNumId="53" w15:restartNumberingAfterBreak="0">
    <w:nsid w:val="6703212B"/>
    <w:multiLevelType w:val="singleLevel"/>
    <w:tmpl w:val="9FC2700E"/>
    <w:lvl w:ilvl="0">
      <w:start w:val="1"/>
      <w:numFmt w:val="bullet"/>
      <w:pStyle w:val="TableBullet2"/>
      <w:lvlText w:val=""/>
      <w:lvlJc w:val="left"/>
      <w:pPr>
        <w:tabs>
          <w:tab w:val="num" w:pos="576"/>
        </w:tabs>
        <w:ind w:left="432" w:hanging="216"/>
      </w:pPr>
      <w:rPr>
        <w:rFonts w:ascii="Symbol" w:hAnsi="Symbol" w:hint="default"/>
        <w:sz w:val="20"/>
      </w:rPr>
    </w:lvl>
  </w:abstractNum>
  <w:abstractNum w:abstractNumId="54" w15:restartNumberingAfterBreak="0">
    <w:nsid w:val="6C596B2C"/>
    <w:multiLevelType w:val="hybridMultilevel"/>
    <w:tmpl w:val="96F6DD0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1B867C0"/>
    <w:multiLevelType w:val="multilevel"/>
    <w:tmpl w:val="26A286CC"/>
    <w:lvl w:ilvl="0">
      <w:start w:val="1"/>
      <w:numFmt w:val="none"/>
      <w:pStyle w:val="StepsHead"/>
      <w:suff w:val="nothing"/>
      <w:lvlText w:val="%1"/>
      <w:lvlJc w:val="left"/>
      <w:pPr>
        <w:ind w:left="0" w:firstLine="0"/>
      </w:pPr>
    </w:lvl>
    <w:lvl w:ilvl="1">
      <w:start w:val="1"/>
      <w:numFmt w:val="decimal"/>
      <w:pStyle w:val="StepsNumber"/>
      <w:lvlText w:val="%2)"/>
      <w:lvlJc w:val="right"/>
      <w:pPr>
        <w:tabs>
          <w:tab w:val="num" w:pos="360"/>
        </w:tabs>
        <w:ind w:left="360" w:hanging="144"/>
      </w:pPr>
      <w:rPr>
        <w:rFonts w:ascii="Arial" w:hAnsi="Arial" w:hint="default"/>
        <w:b w:val="0"/>
        <w:i w:val="0"/>
        <w:sz w:val="20"/>
      </w:rPr>
    </w:lvl>
    <w:lvl w:ilvl="2">
      <w:start w:val="1"/>
      <w:numFmt w:val="lowerLetter"/>
      <w:lvlText w:val="%3)"/>
      <w:lvlJc w:val="left"/>
      <w:pPr>
        <w:tabs>
          <w:tab w:val="num" w:pos="720"/>
        </w:tabs>
        <w:ind w:left="720" w:hanging="360"/>
      </w:pPr>
      <w:rPr>
        <w:rFonts w:ascii="Arial" w:hAnsi="Arial" w:hint="default"/>
        <w:sz w:val="20"/>
      </w:rPr>
    </w:lvl>
    <w:lvl w:ilvl="3">
      <w:start w:val="1"/>
      <w:numFmt w:val="none"/>
      <w:lvlText w:val=""/>
      <w:lvlJc w:val="left"/>
      <w:pPr>
        <w:tabs>
          <w:tab w:val="num" w:pos="1080"/>
        </w:tabs>
        <w:ind w:left="1080" w:hanging="360"/>
      </w:pPr>
    </w:lvl>
    <w:lvl w:ilvl="4">
      <w:start w:val="1"/>
      <w:numFmt w:val="none"/>
      <w:lvlText w:val=""/>
      <w:lvlJc w:val="left"/>
      <w:pPr>
        <w:tabs>
          <w:tab w:val="num" w:pos="1440"/>
        </w:tabs>
        <w:ind w:left="1440" w:hanging="360"/>
      </w:pPr>
    </w:lvl>
    <w:lvl w:ilvl="5">
      <w:start w:val="1"/>
      <w:numFmt w:val="none"/>
      <w:lvlRestart w:val="0"/>
      <w:lvlText w:val=""/>
      <w:lvlJc w:val="left"/>
      <w:pPr>
        <w:tabs>
          <w:tab w:val="num" w:pos="806"/>
        </w:tabs>
        <w:ind w:left="806" w:hanging="360"/>
      </w:pPr>
      <w:rPr>
        <w:rFonts w:ascii="Arial" w:hAnsi="Arial" w:hint="default"/>
        <w:b/>
        <w:i w:val="0"/>
        <w:sz w:val="22"/>
      </w:r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56" w15:restartNumberingAfterBreak="0">
    <w:nsid w:val="71E246ED"/>
    <w:multiLevelType w:val="hybridMultilevel"/>
    <w:tmpl w:val="771A88B2"/>
    <w:lvl w:ilvl="0" w:tplc="8FAC5222">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7" w15:restartNumberingAfterBreak="0">
    <w:nsid w:val="725C70DC"/>
    <w:multiLevelType w:val="hybridMultilevel"/>
    <w:tmpl w:val="0CBA7CC0"/>
    <w:lvl w:ilvl="0" w:tplc="6CDA567A">
      <w:start w:val="1"/>
      <w:numFmt w:val="decimal"/>
      <w:pStyle w:val="Tablenumberedlist0"/>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8" w15:restartNumberingAfterBreak="0">
    <w:nsid w:val="72C66D40"/>
    <w:multiLevelType w:val="singleLevel"/>
    <w:tmpl w:val="4EE892E2"/>
    <w:lvl w:ilvl="0">
      <w:start w:val="1"/>
      <w:numFmt w:val="decimal"/>
      <w:pStyle w:val="Bibliographytext"/>
      <w:lvlText w:val="%1."/>
      <w:lvlJc w:val="left"/>
      <w:pPr>
        <w:tabs>
          <w:tab w:val="num" w:pos="360"/>
        </w:tabs>
        <w:ind w:left="360" w:hanging="360"/>
      </w:pPr>
    </w:lvl>
  </w:abstractNum>
  <w:abstractNum w:abstractNumId="59" w15:restartNumberingAfterBreak="0">
    <w:nsid w:val="72EB7D70"/>
    <w:multiLevelType w:val="singleLevel"/>
    <w:tmpl w:val="975C2550"/>
    <w:lvl w:ilvl="0">
      <w:start w:val="1"/>
      <w:numFmt w:val="decimal"/>
      <w:pStyle w:val="BodyTextNumber"/>
      <w:lvlText w:val="%1"/>
      <w:lvlJc w:val="left"/>
      <w:pPr>
        <w:tabs>
          <w:tab w:val="num" w:pos="504"/>
        </w:tabs>
        <w:ind w:left="504" w:hanging="504"/>
      </w:pPr>
    </w:lvl>
  </w:abstractNum>
  <w:abstractNum w:abstractNumId="60" w15:restartNumberingAfterBreak="0">
    <w:nsid w:val="75A17418"/>
    <w:multiLevelType w:val="hybridMultilevel"/>
    <w:tmpl w:val="FABA4CA8"/>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1" w15:restartNumberingAfterBreak="0">
    <w:nsid w:val="781B052C"/>
    <w:multiLevelType w:val="multilevel"/>
    <w:tmpl w:val="35E2AE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2" w15:restartNumberingAfterBreak="0">
    <w:nsid w:val="788853ED"/>
    <w:multiLevelType w:val="multilevel"/>
    <w:tmpl w:val="1B98E7C4"/>
    <w:lvl w:ilvl="0">
      <w:start w:val="2"/>
      <w:numFmt w:val="upperLetter"/>
      <w:lvlText w:val="%1."/>
      <w:lvlJc w:val="left"/>
      <w:pPr>
        <w:tabs>
          <w:tab w:val="num" w:pos="1080"/>
        </w:tabs>
        <w:ind w:left="1080" w:hanging="1080"/>
      </w:pPr>
      <w:rPr>
        <w:rFonts w:hint="default"/>
      </w:rPr>
    </w:lvl>
    <w:lvl w:ilvl="1">
      <w:start w:val="1"/>
      <w:numFmt w:val="decimal"/>
      <w:lvlText w:val="%1.%2"/>
      <w:lvlJc w:val="left"/>
      <w:pPr>
        <w:tabs>
          <w:tab w:val="num" w:pos="1080"/>
        </w:tabs>
        <w:ind w:left="1080" w:hanging="1080"/>
      </w:pPr>
      <w:rPr>
        <w:rFonts w:hint="default"/>
      </w:rPr>
    </w:lvl>
    <w:lvl w:ilvl="2">
      <w:start w:val="1"/>
      <w:numFmt w:val="decimal"/>
      <w:pStyle w:val="AppendixHead3"/>
      <w:lvlText w:val="D.5.%3"/>
      <w:lvlJc w:val="left"/>
      <w:pPr>
        <w:tabs>
          <w:tab w:val="num" w:pos="1080"/>
        </w:tabs>
        <w:ind w:left="0" w:firstLine="0"/>
      </w:pPr>
      <w:rPr>
        <w:rFonts w:hint="default"/>
        <w:b/>
        <w:bCs w:val="0"/>
        <w:i w:val="0"/>
        <w:iCs w:val="0"/>
        <w:caps w:val="0"/>
        <w:smallCaps w:val="0"/>
        <w:strike w:val="0"/>
        <w:dstrike w:val="0"/>
        <w:vanish w:val="0"/>
        <w:color w:val="000000"/>
        <w:spacing w:val="0"/>
        <w:kern w:val="0"/>
        <w:position w:val="0"/>
        <w:u w:val="none"/>
        <w:effect w:val="none"/>
        <w:vertAlign w:val="baseline"/>
        <w:em w:val="none"/>
      </w:rPr>
    </w:lvl>
    <w:lvl w:ilvl="3">
      <w:start w:val="1"/>
      <w:numFmt w:val="none"/>
      <w:lvlText w:val="C.1.2.1"/>
      <w:lvlJc w:val="left"/>
      <w:pPr>
        <w:tabs>
          <w:tab w:val="num" w:pos="2160"/>
        </w:tabs>
        <w:ind w:left="2160" w:hanging="1080"/>
      </w:pPr>
      <w:rPr>
        <w:rFonts w:hint="default"/>
      </w:rPr>
    </w:lvl>
    <w:lvl w:ilvl="4">
      <w:start w:val="1"/>
      <w:numFmt w:val="lowerLetter"/>
      <w:lvlText w:val="%5."/>
      <w:lvlJc w:val="left"/>
      <w:pPr>
        <w:tabs>
          <w:tab w:val="num" w:pos="2736"/>
        </w:tabs>
        <w:ind w:left="2736" w:hanging="576"/>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7C33034D"/>
    <w:multiLevelType w:val="singleLevel"/>
    <w:tmpl w:val="410A8AB6"/>
    <w:lvl w:ilvl="0">
      <w:start w:val="1"/>
      <w:numFmt w:val="lowerLetter"/>
      <w:pStyle w:val="ListAlpha"/>
      <w:lvlText w:val="%1."/>
      <w:lvlJc w:val="left"/>
      <w:pPr>
        <w:tabs>
          <w:tab w:val="num" w:pos="864"/>
        </w:tabs>
        <w:ind w:left="864" w:hanging="360"/>
      </w:pPr>
    </w:lvl>
  </w:abstractNum>
  <w:abstractNum w:abstractNumId="64" w15:restartNumberingAfterBreak="0">
    <w:nsid w:val="7F150F1A"/>
    <w:multiLevelType w:val="hybridMultilevel"/>
    <w:tmpl w:val="9904D4DA"/>
    <w:lvl w:ilvl="0" w:tplc="9B0A5BF4">
      <w:start w:val="1"/>
      <w:numFmt w:val="decimal"/>
      <w:lvlText w:val="%1."/>
      <w:lvlJc w:val="left"/>
      <w:pPr>
        <w:ind w:left="720" w:hanging="360"/>
      </w:pPr>
      <w:rPr>
        <w:rFonts w:hint="default"/>
      </w:rPr>
    </w:lvl>
    <w:lvl w:ilvl="1" w:tplc="10090019" w:tentative="1">
      <w:start w:val="1"/>
      <w:numFmt w:val="lowerLetter"/>
      <w:lvlText w:val="%2."/>
      <w:lvlJc w:val="left"/>
      <w:pPr>
        <w:ind w:left="1800" w:hanging="360"/>
      </w:pPr>
    </w:lvl>
    <w:lvl w:ilvl="2" w:tplc="1009001B">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5" w15:restartNumberingAfterBreak="0">
    <w:nsid w:val="7FDE3E04"/>
    <w:multiLevelType w:val="hybridMultilevel"/>
    <w:tmpl w:val="B2DAFD1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num w:numId="1" w16cid:durableId="317346447">
    <w:abstractNumId w:val="46"/>
  </w:num>
  <w:num w:numId="2" w16cid:durableId="783118398">
    <w:abstractNumId w:val="12"/>
  </w:num>
  <w:num w:numId="3" w16cid:durableId="1242595068">
    <w:abstractNumId w:val="12"/>
  </w:num>
  <w:num w:numId="4" w16cid:durableId="79834107">
    <w:abstractNumId w:val="61"/>
  </w:num>
  <w:num w:numId="5" w16cid:durableId="1088766025">
    <w:abstractNumId w:val="8"/>
  </w:num>
  <w:num w:numId="6" w16cid:durableId="2060587770">
    <w:abstractNumId w:val="2"/>
  </w:num>
  <w:num w:numId="7" w16cid:durableId="968970091">
    <w:abstractNumId w:val="3"/>
  </w:num>
  <w:num w:numId="8" w16cid:durableId="547910738">
    <w:abstractNumId w:val="26"/>
  </w:num>
  <w:num w:numId="9" w16cid:durableId="547378214">
    <w:abstractNumId w:val="6"/>
  </w:num>
  <w:num w:numId="10" w16cid:durableId="456071249">
    <w:abstractNumId w:val="34"/>
  </w:num>
  <w:num w:numId="11" w16cid:durableId="729353895">
    <w:abstractNumId w:val="25"/>
  </w:num>
  <w:num w:numId="12" w16cid:durableId="366178641">
    <w:abstractNumId w:val="58"/>
  </w:num>
  <w:num w:numId="13" w16cid:durableId="1041899528">
    <w:abstractNumId w:val="5"/>
  </w:num>
  <w:num w:numId="14" w16cid:durableId="1776561935">
    <w:abstractNumId w:val="63"/>
  </w:num>
  <w:num w:numId="15" w16cid:durableId="267587823">
    <w:abstractNumId w:val="38"/>
  </w:num>
  <w:num w:numId="16" w16cid:durableId="1619412550">
    <w:abstractNumId w:val="9"/>
  </w:num>
  <w:num w:numId="17" w16cid:durableId="798377103">
    <w:abstractNumId w:val="53"/>
  </w:num>
  <w:num w:numId="18" w16cid:durableId="1709449825">
    <w:abstractNumId w:val="55"/>
  </w:num>
  <w:num w:numId="19" w16cid:durableId="700865894">
    <w:abstractNumId w:val="59"/>
  </w:num>
  <w:num w:numId="20" w16cid:durableId="1763606520">
    <w:abstractNumId w:val="36"/>
  </w:num>
  <w:num w:numId="21" w16cid:durableId="1925920550">
    <w:abstractNumId w:val="14"/>
  </w:num>
  <w:num w:numId="22" w16cid:durableId="1933854464">
    <w:abstractNumId w:val="52"/>
  </w:num>
  <w:num w:numId="23" w16cid:durableId="941687047">
    <w:abstractNumId w:val="16"/>
  </w:num>
  <w:num w:numId="24" w16cid:durableId="1938363122">
    <w:abstractNumId w:val="15"/>
  </w:num>
  <w:num w:numId="25" w16cid:durableId="1654286316">
    <w:abstractNumId w:val="30"/>
  </w:num>
  <w:num w:numId="26" w16cid:durableId="1322349002">
    <w:abstractNumId w:val="57"/>
  </w:num>
  <w:num w:numId="27" w16cid:durableId="2083328804">
    <w:abstractNumId w:val="45"/>
  </w:num>
  <w:num w:numId="28" w16cid:durableId="1044981432">
    <w:abstractNumId w:val="37"/>
  </w:num>
  <w:num w:numId="29" w16cid:durableId="1441025000">
    <w:abstractNumId w:val="43"/>
  </w:num>
  <w:num w:numId="30" w16cid:durableId="150370291">
    <w:abstractNumId w:val="44"/>
  </w:num>
  <w:num w:numId="31" w16cid:durableId="2030450919">
    <w:abstractNumId w:val="40"/>
  </w:num>
  <w:num w:numId="32" w16cid:durableId="193661055">
    <w:abstractNumId w:val="0"/>
  </w:num>
  <w:num w:numId="33" w16cid:durableId="224802759">
    <w:abstractNumId w:val="1"/>
  </w:num>
  <w:num w:numId="34" w16cid:durableId="1044409361">
    <w:abstractNumId w:val="20"/>
  </w:num>
  <w:num w:numId="35" w16cid:durableId="2096590036">
    <w:abstractNumId w:val="29"/>
  </w:num>
  <w:num w:numId="36" w16cid:durableId="2047438164">
    <w:abstractNumId w:val="27"/>
    <w:lvlOverride w:ilvl="0">
      <w:startOverride w:val="1"/>
    </w:lvlOverride>
  </w:num>
  <w:num w:numId="37" w16cid:durableId="670723384">
    <w:abstractNumId w:val="17"/>
  </w:num>
  <w:num w:numId="38" w16cid:durableId="1314482682">
    <w:abstractNumId w:val="18"/>
  </w:num>
  <w:num w:numId="39" w16cid:durableId="1930769882">
    <w:abstractNumId w:val="60"/>
  </w:num>
  <w:num w:numId="40" w16cid:durableId="2138522688">
    <w:abstractNumId w:val="49"/>
  </w:num>
  <w:num w:numId="41" w16cid:durableId="1251238461">
    <w:abstractNumId w:val="41"/>
  </w:num>
  <w:num w:numId="42" w16cid:durableId="208877741">
    <w:abstractNumId w:val="31"/>
  </w:num>
  <w:num w:numId="43" w16cid:durableId="443236182">
    <w:abstractNumId w:val="50"/>
  </w:num>
  <w:num w:numId="44" w16cid:durableId="1721977525">
    <w:abstractNumId w:val="10"/>
  </w:num>
  <w:num w:numId="45" w16cid:durableId="331299223">
    <w:abstractNumId w:val="54"/>
  </w:num>
  <w:num w:numId="46" w16cid:durableId="474758799">
    <w:abstractNumId w:val="65"/>
  </w:num>
  <w:num w:numId="47" w16cid:durableId="572275064">
    <w:abstractNumId w:val="22"/>
  </w:num>
  <w:num w:numId="48" w16cid:durableId="187135953">
    <w:abstractNumId w:val="35"/>
  </w:num>
  <w:num w:numId="49" w16cid:durableId="903565042">
    <w:abstractNumId w:val="33"/>
  </w:num>
  <w:num w:numId="50" w16cid:durableId="1476794168">
    <w:abstractNumId w:val="21"/>
  </w:num>
  <w:num w:numId="51" w16cid:durableId="337973647">
    <w:abstractNumId w:val="13"/>
  </w:num>
  <w:num w:numId="52" w16cid:durableId="1545558491">
    <w:abstractNumId w:val="56"/>
  </w:num>
  <w:num w:numId="53" w16cid:durableId="1964917229">
    <w:abstractNumId w:val="39"/>
  </w:num>
  <w:num w:numId="54" w16cid:durableId="833646403">
    <w:abstractNumId w:val="7"/>
  </w:num>
  <w:num w:numId="55" w16cid:durableId="777598639">
    <w:abstractNumId w:val="42"/>
    <w:lvlOverride w:ilvl="0">
      <w:lvl w:ilvl="0">
        <w:start w:val="2"/>
        <w:numFmt w:val="upperLetter"/>
        <w:lvlText w:val="%1."/>
        <w:lvlJc w:val="left"/>
        <w:pPr>
          <w:tabs>
            <w:tab w:val="num" w:pos="1080"/>
          </w:tabs>
          <w:ind w:left="1080" w:hanging="1080"/>
        </w:pPr>
        <w:rPr>
          <w:rFonts w:hint="default"/>
        </w:rPr>
      </w:lvl>
    </w:lvlOverride>
    <w:lvlOverride w:ilvl="1">
      <w:lvl w:ilvl="1">
        <w:start w:val="1"/>
        <w:numFmt w:val="decimal"/>
        <w:lvlText w:val="%1.%2"/>
        <w:lvlJc w:val="left"/>
        <w:pPr>
          <w:tabs>
            <w:tab w:val="num" w:pos="1080"/>
          </w:tabs>
          <w:ind w:left="1080" w:hanging="1080"/>
        </w:pPr>
        <w:rPr>
          <w:rFonts w:hint="default"/>
        </w:rPr>
      </w:lvl>
    </w:lvlOverride>
    <w:lvlOverride w:ilvl="2">
      <w:lvl w:ilvl="2">
        <w:start w:val="1"/>
        <w:numFmt w:val="decimal"/>
        <w:lvlText w:val="D.5.%3"/>
        <w:lvlJc w:val="left"/>
        <w:pPr>
          <w:tabs>
            <w:tab w:val="num" w:pos="1080"/>
          </w:tabs>
          <w:ind w:left="0" w:firstLine="0"/>
        </w:pPr>
        <w:rPr>
          <w:rFonts w:hint="default"/>
          <w:b/>
          <w:bCs w:val="0"/>
          <w:i w:val="0"/>
          <w:iCs w:val="0"/>
          <w:caps w:val="0"/>
          <w:smallCaps w:val="0"/>
          <w:strike w:val="0"/>
          <w:dstrike w:val="0"/>
          <w:vanish w:val="0"/>
          <w:color w:val="000000"/>
          <w:spacing w:val="0"/>
          <w:kern w:val="0"/>
          <w:position w:val="0"/>
          <w:u w:val="none"/>
          <w:effect w:val="none"/>
          <w:vertAlign w:val="baseline"/>
          <w:em w:val="none"/>
        </w:rPr>
      </w:lvl>
    </w:lvlOverride>
    <w:lvlOverride w:ilvl="3">
      <w:lvl w:ilvl="3">
        <w:start w:val="1"/>
        <w:numFmt w:val="none"/>
        <w:lvlText w:val="C.1.2.1"/>
        <w:lvlJc w:val="left"/>
        <w:pPr>
          <w:tabs>
            <w:tab w:val="num" w:pos="2160"/>
          </w:tabs>
          <w:ind w:left="2160" w:hanging="1080"/>
        </w:pPr>
        <w:rPr>
          <w:rFonts w:hint="default"/>
        </w:rPr>
      </w:lvl>
    </w:lvlOverride>
    <w:lvlOverride w:ilvl="4">
      <w:lvl w:ilvl="4">
        <w:start w:val="1"/>
        <w:numFmt w:val="lowerLetter"/>
        <w:lvlText w:val="%5."/>
        <w:lvlJc w:val="left"/>
        <w:pPr>
          <w:tabs>
            <w:tab w:val="num" w:pos="2736"/>
          </w:tabs>
          <w:ind w:left="2736" w:hanging="576"/>
        </w:pPr>
        <w:rPr>
          <w:rFonts w:hint="default"/>
        </w:rPr>
      </w:lvl>
    </w:lvlOverride>
    <w:lvlOverride w:ilvl="5">
      <w:lvl w:ilvl="5">
        <w:start w:val="1"/>
        <w:numFmt w:val="decimal"/>
        <w:lvlText w:val="%1.%2.%3.%4.%5.%6"/>
        <w:lvlJc w:val="left"/>
        <w:pPr>
          <w:tabs>
            <w:tab w:val="num" w:pos="1152"/>
          </w:tabs>
          <w:ind w:left="1152" w:hanging="1152"/>
        </w:pPr>
        <w:rPr>
          <w:rFonts w:hint="default"/>
        </w:rPr>
      </w:lvl>
    </w:lvlOverride>
    <w:lvlOverride w:ilvl="6">
      <w:lvl w:ilvl="6">
        <w:start w:val="1"/>
        <w:numFmt w:val="decimal"/>
        <w:lvlText w:val="%1.%2.%3.%4.%5.%6.%7"/>
        <w:lvlJc w:val="left"/>
        <w:pPr>
          <w:tabs>
            <w:tab w:val="num" w:pos="1296"/>
          </w:tabs>
          <w:ind w:left="1296" w:hanging="1296"/>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56" w16cid:durableId="1205483164">
    <w:abstractNumId w:val="62"/>
  </w:num>
  <w:num w:numId="57" w16cid:durableId="2066949105">
    <w:abstractNumId w:val="62"/>
    <w:lvlOverride w:ilvl="0">
      <w:startOverride w:val="2"/>
      <w:lvl w:ilvl="0">
        <w:start w:val="2"/>
        <w:numFmt w:val="upperLetter"/>
        <w:lvlText w:val="%1."/>
        <w:lvlJc w:val="left"/>
        <w:pPr>
          <w:tabs>
            <w:tab w:val="num" w:pos="1080"/>
          </w:tabs>
          <w:ind w:left="1080" w:hanging="1080"/>
        </w:pPr>
        <w:rPr>
          <w:rFonts w:hint="default"/>
        </w:rPr>
      </w:lvl>
    </w:lvlOverride>
    <w:lvlOverride w:ilvl="1">
      <w:startOverride w:val="1"/>
      <w:lvl w:ilvl="1">
        <w:start w:val="1"/>
        <w:numFmt w:val="decimal"/>
        <w:lvlText w:val="%1.%2"/>
        <w:lvlJc w:val="left"/>
        <w:pPr>
          <w:tabs>
            <w:tab w:val="num" w:pos="1080"/>
          </w:tabs>
          <w:ind w:left="1080" w:hanging="1080"/>
        </w:pPr>
        <w:rPr>
          <w:rFonts w:hint="default"/>
        </w:rPr>
      </w:lvl>
    </w:lvlOverride>
    <w:lvlOverride w:ilvl="2">
      <w:startOverride w:val="1"/>
      <w:lvl w:ilvl="2">
        <w:start w:val="1"/>
        <w:numFmt w:val="decimal"/>
        <w:pStyle w:val="AppendixHead3"/>
        <w:lvlText w:val="D.6.%3"/>
        <w:lvlJc w:val="left"/>
        <w:pPr>
          <w:tabs>
            <w:tab w:val="num" w:pos="1080"/>
          </w:tabs>
          <w:ind w:left="0" w:firstLine="0"/>
        </w:pPr>
        <w:rPr>
          <w:rFonts w:hint="default"/>
          <w:b/>
          <w:bCs w:val="0"/>
          <w:i w:val="0"/>
          <w:iCs w:val="0"/>
          <w:caps w:val="0"/>
          <w:smallCaps w:val="0"/>
          <w:strike w:val="0"/>
          <w:dstrike w:val="0"/>
          <w:vanish w:val="0"/>
          <w:color w:val="000000"/>
          <w:spacing w:val="0"/>
          <w:kern w:val="0"/>
          <w:position w:val="0"/>
          <w:u w:val="none"/>
          <w:effect w:val="none"/>
          <w:vertAlign w:val="baseline"/>
          <w:em w:val="none"/>
        </w:rPr>
      </w:lvl>
    </w:lvlOverride>
    <w:lvlOverride w:ilvl="3">
      <w:startOverride w:val="1"/>
      <w:lvl w:ilvl="3">
        <w:start w:val="1"/>
        <w:numFmt w:val="none"/>
        <w:lvlText w:val="C.1.2.1"/>
        <w:lvlJc w:val="left"/>
        <w:pPr>
          <w:tabs>
            <w:tab w:val="num" w:pos="2160"/>
          </w:tabs>
          <w:ind w:left="2160" w:hanging="1080"/>
        </w:pPr>
        <w:rPr>
          <w:rFonts w:hint="default"/>
        </w:rPr>
      </w:lvl>
    </w:lvlOverride>
    <w:lvlOverride w:ilvl="4">
      <w:startOverride w:val="1"/>
      <w:lvl w:ilvl="4">
        <w:start w:val="1"/>
        <w:numFmt w:val="lowerLetter"/>
        <w:lvlText w:val="%5."/>
        <w:lvlJc w:val="left"/>
        <w:pPr>
          <w:tabs>
            <w:tab w:val="num" w:pos="2736"/>
          </w:tabs>
          <w:ind w:left="2736" w:hanging="576"/>
        </w:pPr>
        <w:rPr>
          <w:rFonts w:hint="default"/>
        </w:rPr>
      </w:lvl>
    </w:lvlOverride>
    <w:lvlOverride w:ilvl="5">
      <w:startOverride w:val="1"/>
      <w:lvl w:ilvl="5">
        <w:start w:val="1"/>
        <w:numFmt w:val="decimal"/>
        <w:lvlText w:val="%1.%2.%3.%4.%5.%6"/>
        <w:lvlJc w:val="left"/>
        <w:pPr>
          <w:tabs>
            <w:tab w:val="num" w:pos="1152"/>
          </w:tabs>
          <w:ind w:left="1152" w:hanging="1152"/>
        </w:pPr>
        <w:rPr>
          <w:rFonts w:hint="default"/>
        </w:rPr>
      </w:lvl>
    </w:lvlOverride>
    <w:lvlOverride w:ilvl="6">
      <w:startOverride w:val="1"/>
      <w:lvl w:ilvl="6">
        <w:start w:val="1"/>
        <w:numFmt w:val="decimal"/>
        <w:lvlText w:val="%1.%2.%3.%4.%5.%6.%7"/>
        <w:lvlJc w:val="left"/>
        <w:pPr>
          <w:tabs>
            <w:tab w:val="num" w:pos="1296"/>
          </w:tabs>
          <w:ind w:left="1296" w:hanging="1296"/>
        </w:pPr>
        <w:rPr>
          <w:rFonts w:hint="default"/>
        </w:rPr>
      </w:lvl>
    </w:lvlOverride>
    <w:lvlOverride w:ilvl="7">
      <w:startOverride w:val="1"/>
      <w:lvl w:ilvl="7">
        <w:start w:val="1"/>
        <w:numFmt w:val="decimal"/>
        <w:lvlText w:val="%1.%2.%3.%4.%5.%6.%7.%8"/>
        <w:lvlJc w:val="left"/>
        <w:pPr>
          <w:tabs>
            <w:tab w:val="num" w:pos="1440"/>
          </w:tabs>
          <w:ind w:left="1440" w:hanging="1440"/>
        </w:pPr>
        <w:rPr>
          <w:rFonts w:hint="default"/>
        </w:rPr>
      </w:lvl>
    </w:lvlOverride>
    <w:lvlOverride w:ilvl="8">
      <w:startOverride w:val="1"/>
      <w:lvl w:ilvl="8">
        <w:start w:val="1"/>
        <w:numFmt w:val="decimal"/>
        <w:lvlText w:val="%1.%2.%3.%4.%5.%6.%7.%8.%9"/>
        <w:lvlJc w:val="left"/>
        <w:pPr>
          <w:tabs>
            <w:tab w:val="num" w:pos="1584"/>
          </w:tabs>
          <w:ind w:left="1584" w:hanging="1584"/>
        </w:pPr>
        <w:rPr>
          <w:rFonts w:hint="default"/>
        </w:rPr>
      </w:lvl>
    </w:lvlOverride>
  </w:num>
  <w:num w:numId="58" w16cid:durableId="2143887952">
    <w:abstractNumId w:val="64"/>
  </w:num>
  <w:num w:numId="59" w16cid:durableId="1435130017">
    <w:abstractNumId w:val="28"/>
  </w:num>
  <w:num w:numId="60" w16cid:durableId="1673414630">
    <w:abstractNumId w:val="39"/>
  </w:num>
  <w:num w:numId="61" w16cid:durableId="851802226">
    <w:abstractNumId w:val="19"/>
  </w:num>
  <w:num w:numId="62" w16cid:durableId="182205346">
    <w:abstractNumId w:val="39"/>
  </w:num>
  <w:num w:numId="63" w16cid:durableId="685910417">
    <w:abstractNumId w:val="39"/>
  </w:num>
  <w:num w:numId="64" w16cid:durableId="1774400286">
    <w:abstractNumId w:val="39"/>
  </w:num>
  <w:num w:numId="65" w16cid:durableId="2082671607">
    <w:abstractNumId w:val="39"/>
  </w:num>
  <w:num w:numId="66" w16cid:durableId="1289775681">
    <w:abstractNumId w:val="64"/>
    <w:lvlOverride w:ilvl="0">
      <w:startOverride w:val="1"/>
    </w:lvlOverride>
  </w:num>
  <w:num w:numId="67" w16cid:durableId="742146785">
    <w:abstractNumId w:val="39"/>
  </w:num>
  <w:num w:numId="68" w16cid:durableId="269357192">
    <w:abstractNumId w:val="39"/>
  </w:num>
  <w:num w:numId="69" w16cid:durableId="214045612">
    <w:abstractNumId w:val="39"/>
  </w:num>
  <w:num w:numId="70" w16cid:durableId="188416546">
    <w:abstractNumId w:val="11"/>
  </w:num>
  <w:num w:numId="71" w16cid:durableId="49115932">
    <w:abstractNumId w:val="39"/>
  </w:num>
  <w:num w:numId="72" w16cid:durableId="1252158725">
    <w:abstractNumId w:val="39"/>
  </w:num>
  <w:num w:numId="73" w16cid:durableId="185338726">
    <w:abstractNumId w:val="39"/>
  </w:num>
  <w:num w:numId="74" w16cid:durableId="2092657145">
    <w:abstractNumId w:val="39"/>
  </w:num>
  <w:num w:numId="75" w16cid:durableId="940575420">
    <w:abstractNumId w:val="39"/>
  </w:num>
  <w:num w:numId="76" w16cid:durableId="1339502961">
    <w:abstractNumId w:val="39"/>
  </w:num>
  <w:num w:numId="77" w16cid:durableId="609822477">
    <w:abstractNumId w:val="39"/>
  </w:num>
  <w:num w:numId="78" w16cid:durableId="47149342">
    <w:abstractNumId w:val="4"/>
  </w:num>
  <w:num w:numId="79" w16cid:durableId="925530502">
    <w:abstractNumId w:val="23"/>
  </w:num>
  <w:num w:numId="80" w16cid:durableId="535774931">
    <w:abstractNumId w:val="24"/>
  </w:num>
  <w:num w:numId="81" w16cid:durableId="647562602">
    <w:abstractNumId w:val="32"/>
  </w:num>
  <w:num w:numId="82" w16cid:durableId="2111849382">
    <w:abstractNumId w:val="51"/>
  </w:num>
  <w:num w:numId="83" w16cid:durableId="1447699802">
    <w:abstractNumId w:val="51"/>
    <w:lvlOverride w:ilvl="0">
      <w:startOverride w:val="1"/>
    </w:lvlOverride>
  </w:num>
  <w:num w:numId="84" w16cid:durableId="827555649">
    <w:abstractNumId w:val="51"/>
    <w:lvlOverride w:ilvl="0">
      <w:startOverride w:val="1"/>
    </w:lvlOverride>
  </w:num>
  <w:num w:numId="85" w16cid:durableId="87249847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671717178">
    <w:abstractNumId w:val="47"/>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US" w:vendorID="64" w:dllVersion="6" w:nlCheck="1" w:checkStyle="0"/>
  <w:activeWritingStyle w:appName="MSWord" w:lang="en-CA" w:vendorID="64" w:dllVersion="6" w:nlCheck="1" w:checkStyle="0"/>
  <w:activeWritingStyle w:appName="MSWord" w:lang="en-CA" w:vendorID="64" w:dllVersion="0" w:nlCheck="1" w:checkStyle="0"/>
  <w:activeWritingStyle w:appName="MSWord" w:lang="en-US" w:vendorID="64" w:dllVersion="0" w:nlCheck="1" w:checkStyle="0"/>
  <w:proofState w:spelling="clean" w:grammar="clean"/>
  <w:trackRevisions/>
  <w:documentProtection w:edit="trackedChanges" w:formatting="1" w:enforcement="1" w:cryptProviderType="rsaAES" w:cryptAlgorithmClass="hash" w:cryptAlgorithmType="typeAny" w:cryptAlgorithmSid="14" w:cryptSpinCount="100000" w:hash="pe6aut7nQgor+VF/ybfnLp2FvsBDWogNfVwsfLgEQDbzS0jysijBJ2n6ag2ixnUDA3STaOiuDl8mfB9S9KjegA==" w:salt="GTWwvwuHNQzyzSGqDLnMq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A6F"/>
    <w:rsid w:val="0000048F"/>
    <w:rsid w:val="00000E06"/>
    <w:rsid w:val="00000FE3"/>
    <w:rsid w:val="00001310"/>
    <w:rsid w:val="000027A5"/>
    <w:rsid w:val="0000463B"/>
    <w:rsid w:val="00005409"/>
    <w:rsid w:val="00006C87"/>
    <w:rsid w:val="000125F9"/>
    <w:rsid w:val="00012CE4"/>
    <w:rsid w:val="00013953"/>
    <w:rsid w:val="00021409"/>
    <w:rsid w:val="00021486"/>
    <w:rsid w:val="0002265C"/>
    <w:rsid w:val="00023928"/>
    <w:rsid w:val="000277A1"/>
    <w:rsid w:val="00027F77"/>
    <w:rsid w:val="0003031B"/>
    <w:rsid w:val="00031464"/>
    <w:rsid w:val="00032F13"/>
    <w:rsid w:val="000353E4"/>
    <w:rsid w:val="00035D1A"/>
    <w:rsid w:val="00042182"/>
    <w:rsid w:val="000432BF"/>
    <w:rsid w:val="000474B3"/>
    <w:rsid w:val="00051134"/>
    <w:rsid w:val="000520FD"/>
    <w:rsid w:val="000526AD"/>
    <w:rsid w:val="00053E7B"/>
    <w:rsid w:val="00054D18"/>
    <w:rsid w:val="00054F9E"/>
    <w:rsid w:val="00055960"/>
    <w:rsid w:val="000573C5"/>
    <w:rsid w:val="0005763A"/>
    <w:rsid w:val="00057920"/>
    <w:rsid w:val="000600F3"/>
    <w:rsid w:val="0006341E"/>
    <w:rsid w:val="00072D29"/>
    <w:rsid w:val="00077BE0"/>
    <w:rsid w:val="00080134"/>
    <w:rsid w:val="00080BB9"/>
    <w:rsid w:val="00080E21"/>
    <w:rsid w:val="00081BB8"/>
    <w:rsid w:val="00081EE5"/>
    <w:rsid w:val="0008240A"/>
    <w:rsid w:val="00082ACB"/>
    <w:rsid w:val="000836DC"/>
    <w:rsid w:val="00083DF6"/>
    <w:rsid w:val="0008415A"/>
    <w:rsid w:val="00084AC4"/>
    <w:rsid w:val="00084B11"/>
    <w:rsid w:val="0008550B"/>
    <w:rsid w:val="00086B9B"/>
    <w:rsid w:val="000955A8"/>
    <w:rsid w:val="0009620C"/>
    <w:rsid w:val="00097B77"/>
    <w:rsid w:val="00097E7B"/>
    <w:rsid w:val="000A1ECA"/>
    <w:rsid w:val="000A5EF4"/>
    <w:rsid w:val="000B0917"/>
    <w:rsid w:val="000B2382"/>
    <w:rsid w:val="000B259C"/>
    <w:rsid w:val="000B395C"/>
    <w:rsid w:val="000B45F3"/>
    <w:rsid w:val="000B5330"/>
    <w:rsid w:val="000B67FE"/>
    <w:rsid w:val="000C0BED"/>
    <w:rsid w:val="000C1370"/>
    <w:rsid w:val="000C3735"/>
    <w:rsid w:val="000C5C10"/>
    <w:rsid w:val="000C7868"/>
    <w:rsid w:val="000C7FE1"/>
    <w:rsid w:val="000D238D"/>
    <w:rsid w:val="000D3A8D"/>
    <w:rsid w:val="000D674E"/>
    <w:rsid w:val="000E1000"/>
    <w:rsid w:val="000E120D"/>
    <w:rsid w:val="000E2CB2"/>
    <w:rsid w:val="000E3A60"/>
    <w:rsid w:val="000E64E0"/>
    <w:rsid w:val="000E7B3E"/>
    <w:rsid w:val="000F16D3"/>
    <w:rsid w:val="000F1A80"/>
    <w:rsid w:val="000F2EA1"/>
    <w:rsid w:val="000F49C9"/>
    <w:rsid w:val="000F6146"/>
    <w:rsid w:val="000F7C4C"/>
    <w:rsid w:val="001011B2"/>
    <w:rsid w:val="001017BC"/>
    <w:rsid w:val="00101857"/>
    <w:rsid w:val="00101863"/>
    <w:rsid w:val="00103CD4"/>
    <w:rsid w:val="001045D7"/>
    <w:rsid w:val="00104893"/>
    <w:rsid w:val="001052BA"/>
    <w:rsid w:val="0011057E"/>
    <w:rsid w:val="00111CC5"/>
    <w:rsid w:val="00116439"/>
    <w:rsid w:val="001205E1"/>
    <w:rsid w:val="001250AE"/>
    <w:rsid w:val="00130682"/>
    <w:rsid w:val="00130742"/>
    <w:rsid w:val="00130BBF"/>
    <w:rsid w:val="001331F3"/>
    <w:rsid w:val="001332C8"/>
    <w:rsid w:val="0013446A"/>
    <w:rsid w:val="0013601B"/>
    <w:rsid w:val="00136DC0"/>
    <w:rsid w:val="00137A4E"/>
    <w:rsid w:val="001408A2"/>
    <w:rsid w:val="0014222C"/>
    <w:rsid w:val="001432BC"/>
    <w:rsid w:val="00143E99"/>
    <w:rsid w:val="001449A2"/>
    <w:rsid w:val="00145AE1"/>
    <w:rsid w:val="00146552"/>
    <w:rsid w:val="00155E6A"/>
    <w:rsid w:val="001563C4"/>
    <w:rsid w:val="00156485"/>
    <w:rsid w:val="00156C76"/>
    <w:rsid w:val="00161C83"/>
    <w:rsid w:val="00161CF4"/>
    <w:rsid w:val="00162CED"/>
    <w:rsid w:val="00164680"/>
    <w:rsid w:val="00165A54"/>
    <w:rsid w:val="00166593"/>
    <w:rsid w:val="00166B56"/>
    <w:rsid w:val="00167744"/>
    <w:rsid w:val="00171F1D"/>
    <w:rsid w:val="00171FE3"/>
    <w:rsid w:val="001764FC"/>
    <w:rsid w:val="0017796F"/>
    <w:rsid w:val="0018095B"/>
    <w:rsid w:val="001829C8"/>
    <w:rsid w:val="00182CC8"/>
    <w:rsid w:val="0018415D"/>
    <w:rsid w:val="001865D1"/>
    <w:rsid w:val="00186772"/>
    <w:rsid w:val="00187DFC"/>
    <w:rsid w:val="001953BB"/>
    <w:rsid w:val="00196D2E"/>
    <w:rsid w:val="00197D07"/>
    <w:rsid w:val="001A000E"/>
    <w:rsid w:val="001A1083"/>
    <w:rsid w:val="001A11E2"/>
    <w:rsid w:val="001A187A"/>
    <w:rsid w:val="001A397C"/>
    <w:rsid w:val="001A460D"/>
    <w:rsid w:val="001A5767"/>
    <w:rsid w:val="001A6F02"/>
    <w:rsid w:val="001A7749"/>
    <w:rsid w:val="001B0192"/>
    <w:rsid w:val="001B0391"/>
    <w:rsid w:val="001B0611"/>
    <w:rsid w:val="001B2DC0"/>
    <w:rsid w:val="001B3372"/>
    <w:rsid w:val="001B5ED4"/>
    <w:rsid w:val="001B61E2"/>
    <w:rsid w:val="001B63B1"/>
    <w:rsid w:val="001C0A20"/>
    <w:rsid w:val="001C0B57"/>
    <w:rsid w:val="001C1BF5"/>
    <w:rsid w:val="001C398F"/>
    <w:rsid w:val="001C4267"/>
    <w:rsid w:val="001C6BBB"/>
    <w:rsid w:val="001C73C0"/>
    <w:rsid w:val="001D371A"/>
    <w:rsid w:val="001D4433"/>
    <w:rsid w:val="001D4442"/>
    <w:rsid w:val="001D5BD5"/>
    <w:rsid w:val="001E1C5D"/>
    <w:rsid w:val="001E383F"/>
    <w:rsid w:val="001E4ABB"/>
    <w:rsid w:val="001F3F85"/>
    <w:rsid w:val="001F5FDC"/>
    <w:rsid w:val="001F6362"/>
    <w:rsid w:val="001F79A3"/>
    <w:rsid w:val="0020012D"/>
    <w:rsid w:val="002027D7"/>
    <w:rsid w:val="0020351F"/>
    <w:rsid w:val="00203E5F"/>
    <w:rsid w:val="002061DF"/>
    <w:rsid w:val="00206B62"/>
    <w:rsid w:val="00206CD3"/>
    <w:rsid w:val="00210D0C"/>
    <w:rsid w:val="00212ED7"/>
    <w:rsid w:val="00213DA7"/>
    <w:rsid w:val="002170DF"/>
    <w:rsid w:val="00217EF5"/>
    <w:rsid w:val="0022084D"/>
    <w:rsid w:val="002216E8"/>
    <w:rsid w:val="00223678"/>
    <w:rsid w:val="00224A7D"/>
    <w:rsid w:val="00226551"/>
    <w:rsid w:val="00230D17"/>
    <w:rsid w:val="00234337"/>
    <w:rsid w:val="0023593B"/>
    <w:rsid w:val="002373B9"/>
    <w:rsid w:val="00240030"/>
    <w:rsid w:val="002403BA"/>
    <w:rsid w:val="0024070C"/>
    <w:rsid w:val="002428DB"/>
    <w:rsid w:val="00243A09"/>
    <w:rsid w:val="00243C73"/>
    <w:rsid w:val="00245387"/>
    <w:rsid w:val="00245E70"/>
    <w:rsid w:val="00246230"/>
    <w:rsid w:val="002470F5"/>
    <w:rsid w:val="00247B75"/>
    <w:rsid w:val="00251B83"/>
    <w:rsid w:val="00253918"/>
    <w:rsid w:val="00254A0B"/>
    <w:rsid w:val="00254AE1"/>
    <w:rsid w:val="0025500A"/>
    <w:rsid w:val="00256699"/>
    <w:rsid w:val="002578AB"/>
    <w:rsid w:val="002603E5"/>
    <w:rsid w:val="00262123"/>
    <w:rsid w:val="00265495"/>
    <w:rsid w:val="002668B9"/>
    <w:rsid w:val="00266AB9"/>
    <w:rsid w:val="0026766B"/>
    <w:rsid w:val="00272BDF"/>
    <w:rsid w:val="0027307D"/>
    <w:rsid w:val="0027528A"/>
    <w:rsid w:val="002753E5"/>
    <w:rsid w:val="002771C4"/>
    <w:rsid w:val="00281E51"/>
    <w:rsid w:val="00284E43"/>
    <w:rsid w:val="0028503A"/>
    <w:rsid w:val="00285AE5"/>
    <w:rsid w:val="00285CE8"/>
    <w:rsid w:val="00286675"/>
    <w:rsid w:val="002868A6"/>
    <w:rsid w:val="00286EB3"/>
    <w:rsid w:val="00287B96"/>
    <w:rsid w:val="00287EB0"/>
    <w:rsid w:val="00294108"/>
    <w:rsid w:val="00296D3C"/>
    <w:rsid w:val="00297CA1"/>
    <w:rsid w:val="002A15FC"/>
    <w:rsid w:val="002A3052"/>
    <w:rsid w:val="002A4761"/>
    <w:rsid w:val="002A4F6D"/>
    <w:rsid w:val="002A527C"/>
    <w:rsid w:val="002A5672"/>
    <w:rsid w:val="002A63CE"/>
    <w:rsid w:val="002A7D9A"/>
    <w:rsid w:val="002B038C"/>
    <w:rsid w:val="002B2F53"/>
    <w:rsid w:val="002B38BE"/>
    <w:rsid w:val="002B403B"/>
    <w:rsid w:val="002B6813"/>
    <w:rsid w:val="002B782A"/>
    <w:rsid w:val="002B7CD5"/>
    <w:rsid w:val="002C1E10"/>
    <w:rsid w:val="002C44AA"/>
    <w:rsid w:val="002C48C7"/>
    <w:rsid w:val="002C5274"/>
    <w:rsid w:val="002C59B4"/>
    <w:rsid w:val="002C625D"/>
    <w:rsid w:val="002C647C"/>
    <w:rsid w:val="002C6B90"/>
    <w:rsid w:val="002D0FBD"/>
    <w:rsid w:val="002D27B1"/>
    <w:rsid w:val="002D305D"/>
    <w:rsid w:val="002E0248"/>
    <w:rsid w:val="002E2213"/>
    <w:rsid w:val="002E29DB"/>
    <w:rsid w:val="002E3E87"/>
    <w:rsid w:val="002F0607"/>
    <w:rsid w:val="002F0FE9"/>
    <w:rsid w:val="002F13E0"/>
    <w:rsid w:val="002F2BFA"/>
    <w:rsid w:val="002F3647"/>
    <w:rsid w:val="002F44B0"/>
    <w:rsid w:val="002F4C47"/>
    <w:rsid w:val="002F6115"/>
    <w:rsid w:val="002F6591"/>
    <w:rsid w:val="002F741A"/>
    <w:rsid w:val="003029FE"/>
    <w:rsid w:val="00302F2B"/>
    <w:rsid w:val="0030594B"/>
    <w:rsid w:val="00306100"/>
    <w:rsid w:val="00306409"/>
    <w:rsid w:val="00307B12"/>
    <w:rsid w:val="00310076"/>
    <w:rsid w:val="00310662"/>
    <w:rsid w:val="00310E01"/>
    <w:rsid w:val="00311E69"/>
    <w:rsid w:val="00312691"/>
    <w:rsid w:val="003137E0"/>
    <w:rsid w:val="00316A50"/>
    <w:rsid w:val="00320856"/>
    <w:rsid w:val="00321EB5"/>
    <w:rsid w:val="003221C4"/>
    <w:rsid w:val="003264F7"/>
    <w:rsid w:val="00327BE4"/>
    <w:rsid w:val="003304B5"/>
    <w:rsid w:val="00330DD8"/>
    <w:rsid w:val="003314DF"/>
    <w:rsid w:val="00333BBB"/>
    <w:rsid w:val="00333DA7"/>
    <w:rsid w:val="00334633"/>
    <w:rsid w:val="0033717F"/>
    <w:rsid w:val="003372A6"/>
    <w:rsid w:val="00341166"/>
    <w:rsid w:val="003415E4"/>
    <w:rsid w:val="00341A8F"/>
    <w:rsid w:val="003429AB"/>
    <w:rsid w:val="00342D2A"/>
    <w:rsid w:val="00343AF0"/>
    <w:rsid w:val="0034585A"/>
    <w:rsid w:val="00345E0D"/>
    <w:rsid w:val="00346ED3"/>
    <w:rsid w:val="00347440"/>
    <w:rsid w:val="003503C2"/>
    <w:rsid w:val="00352B90"/>
    <w:rsid w:val="0035373B"/>
    <w:rsid w:val="00354041"/>
    <w:rsid w:val="00356166"/>
    <w:rsid w:val="00360C3D"/>
    <w:rsid w:val="00360CE7"/>
    <w:rsid w:val="00363D2E"/>
    <w:rsid w:val="00364859"/>
    <w:rsid w:val="00364977"/>
    <w:rsid w:val="00365356"/>
    <w:rsid w:val="00367E82"/>
    <w:rsid w:val="0037041C"/>
    <w:rsid w:val="00370862"/>
    <w:rsid w:val="0037146E"/>
    <w:rsid w:val="00377CD5"/>
    <w:rsid w:val="00380D2B"/>
    <w:rsid w:val="00380D47"/>
    <w:rsid w:val="0038216E"/>
    <w:rsid w:val="00385655"/>
    <w:rsid w:val="00391C0C"/>
    <w:rsid w:val="0039278F"/>
    <w:rsid w:val="0039467A"/>
    <w:rsid w:val="003948D8"/>
    <w:rsid w:val="00396743"/>
    <w:rsid w:val="00396A15"/>
    <w:rsid w:val="00397804"/>
    <w:rsid w:val="003A03BA"/>
    <w:rsid w:val="003A07A5"/>
    <w:rsid w:val="003A0947"/>
    <w:rsid w:val="003A0C63"/>
    <w:rsid w:val="003A13C6"/>
    <w:rsid w:val="003A2276"/>
    <w:rsid w:val="003A7337"/>
    <w:rsid w:val="003A7641"/>
    <w:rsid w:val="003B1ACC"/>
    <w:rsid w:val="003B27FF"/>
    <w:rsid w:val="003B3483"/>
    <w:rsid w:val="003B54A2"/>
    <w:rsid w:val="003B65A9"/>
    <w:rsid w:val="003C0D68"/>
    <w:rsid w:val="003C4703"/>
    <w:rsid w:val="003C52CF"/>
    <w:rsid w:val="003C5C74"/>
    <w:rsid w:val="003C7A43"/>
    <w:rsid w:val="003C7C1B"/>
    <w:rsid w:val="003D07A1"/>
    <w:rsid w:val="003D0FDF"/>
    <w:rsid w:val="003D1A48"/>
    <w:rsid w:val="003D27C2"/>
    <w:rsid w:val="003D328B"/>
    <w:rsid w:val="003D3A35"/>
    <w:rsid w:val="003D3CFA"/>
    <w:rsid w:val="003D5DD7"/>
    <w:rsid w:val="003D7444"/>
    <w:rsid w:val="003E0D8F"/>
    <w:rsid w:val="003E13CB"/>
    <w:rsid w:val="003E1D5D"/>
    <w:rsid w:val="003E213E"/>
    <w:rsid w:val="003E359D"/>
    <w:rsid w:val="003F38DD"/>
    <w:rsid w:val="00401CEA"/>
    <w:rsid w:val="00402534"/>
    <w:rsid w:val="0040365F"/>
    <w:rsid w:val="00404678"/>
    <w:rsid w:val="00405CE8"/>
    <w:rsid w:val="00410F50"/>
    <w:rsid w:val="00411D59"/>
    <w:rsid w:val="00411DFE"/>
    <w:rsid w:val="00415CA2"/>
    <w:rsid w:val="00416B88"/>
    <w:rsid w:val="00417635"/>
    <w:rsid w:val="00417EBB"/>
    <w:rsid w:val="004205BB"/>
    <w:rsid w:val="00420797"/>
    <w:rsid w:val="00423DA1"/>
    <w:rsid w:val="00425B6C"/>
    <w:rsid w:val="0042770E"/>
    <w:rsid w:val="00427896"/>
    <w:rsid w:val="0042789C"/>
    <w:rsid w:val="00431127"/>
    <w:rsid w:val="004311FD"/>
    <w:rsid w:val="004312A6"/>
    <w:rsid w:val="00433288"/>
    <w:rsid w:val="004350ED"/>
    <w:rsid w:val="004407D7"/>
    <w:rsid w:val="00441280"/>
    <w:rsid w:val="00443395"/>
    <w:rsid w:val="004437C6"/>
    <w:rsid w:val="00446446"/>
    <w:rsid w:val="0044707B"/>
    <w:rsid w:val="00451CB3"/>
    <w:rsid w:val="00454316"/>
    <w:rsid w:val="00460462"/>
    <w:rsid w:val="00461051"/>
    <w:rsid w:val="004611F0"/>
    <w:rsid w:val="00462B8A"/>
    <w:rsid w:val="00465989"/>
    <w:rsid w:val="00465C87"/>
    <w:rsid w:val="0046679D"/>
    <w:rsid w:val="00466F3B"/>
    <w:rsid w:val="004732E5"/>
    <w:rsid w:val="004741FC"/>
    <w:rsid w:val="004777B9"/>
    <w:rsid w:val="00481F1D"/>
    <w:rsid w:val="004846E1"/>
    <w:rsid w:val="00490FDD"/>
    <w:rsid w:val="00491A1F"/>
    <w:rsid w:val="00491CCB"/>
    <w:rsid w:val="0049224D"/>
    <w:rsid w:val="00493875"/>
    <w:rsid w:val="004940DE"/>
    <w:rsid w:val="00494663"/>
    <w:rsid w:val="00495642"/>
    <w:rsid w:val="00495C68"/>
    <w:rsid w:val="004974DD"/>
    <w:rsid w:val="004A0C97"/>
    <w:rsid w:val="004A1DD2"/>
    <w:rsid w:val="004A2E75"/>
    <w:rsid w:val="004A4375"/>
    <w:rsid w:val="004A44D6"/>
    <w:rsid w:val="004B147E"/>
    <w:rsid w:val="004B3307"/>
    <w:rsid w:val="004B3357"/>
    <w:rsid w:val="004B65D7"/>
    <w:rsid w:val="004B722B"/>
    <w:rsid w:val="004B7CAE"/>
    <w:rsid w:val="004C07BC"/>
    <w:rsid w:val="004C0A24"/>
    <w:rsid w:val="004C0CBF"/>
    <w:rsid w:val="004C5DCF"/>
    <w:rsid w:val="004D091D"/>
    <w:rsid w:val="004D178E"/>
    <w:rsid w:val="004D19BC"/>
    <w:rsid w:val="004D1BAD"/>
    <w:rsid w:val="004D28C6"/>
    <w:rsid w:val="004D323F"/>
    <w:rsid w:val="004E31B9"/>
    <w:rsid w:val="004E3B91"/>
    <w:rsid w:val="004E3DE1"/>
    <w:rsid w:val="004E4C8C"/>
    <w:rsid w:val="004E5600"/>
    <w:rsid w:val="004E5A5C"/>
    <w:rsid w:val="004E60DC"/>
    <w:rsid w:val="004F0066"/>
    <w:rsid w:val="004F099A"/>
    <w:rsid w:val="004F1D82"/>
    <w:rsid w:val="004F33DD"/>
    <w:rsid w:val="004F4B42"/>
    <w:rsid w:val="004F75E3"/>
    <w:rsid w:val="00500CF5"/>
    <w:rsid w:val="00501C56"/>
    <w:rsid w:val="00502ED1"/>
    <w:rsid w:val="00503D79"/>
    <w:rsid w:val="00504BAA"/>
    <w:rsid w:val="00504F2F"/>
    <w:rsid w:val="00506061"/>
    <w:rsid w:val="00507B5B"/>
    <w:rsid w:val="00510309"/>
    <w:rsid w:val="00510D41"/>
    <w:rsid w:val="005117D5"/>
    <w:rsid w:val="00511E47"/>
    <w:rsid w:val="00514FBA"/>
    <w:rsid w:val="00515576"/>
    <w:rsid w:val="0051579D"/>
    <w:rsid w:val="005169E7"/>
    <w:rsid w:val="00516D07"/>
    <w:rsid w:val="00517295"/>
    <w:rsid w:val="005178E6"/>
    <w:rsid w:val="00520295"/>
    <w:rsid w:val="00521290"/>
    <w:rsid w:val="005222E4"/>
    <w:rsid w:val="00527AFF"/>
    <w:rsid w:val="00530CAA"/>
    <w:rsid w:val="00530DED"/>
    <w:rsid w:val="00531145"/>
    <w:rsid w:val="00531DC2"/>
    <w:rsid w:val="0053250E"/>
    <w:rsid w:val="0053350A"/>
    <w:rsid w:val="005336EE"/>
    <w:rsid w:val="00533B92"/>
    <w:rsid w:val="0053442B"/>
    <w:rsid w:val="0053691E"/>
    <w:rsid w:val="0053761F"/>
    <w:rsid w:val="00542A5F"/>
    <w:rsid w:val="00542FDC"/>
    <w:rsid w:val="00544EC4"/>
    <w:rsid w:val="0054539E"/>
    <w:rsid w:val="00547CEB"/>
    <w:rsid w:val="005522B5"/>
    <w:rsid w:val="00554CA4"/>
    <w:rsid w:val="0055526B"/>
    <w:rsid w:val="005601EC"/>
    <w:rsid w:val="00560319"/>
    <w:rsid w:val="00560893"/>
    <w:rsid w:val="0056304C"/>
    <w:rsid w:val="00563CAC"/>
    <w:rsid w:val="00563DF6"/>
    <w:rsid w:val="005651B8"/>
    <w:rsid w:val="00565746"/>
    <w:rsid w:val="00565E7D"/>
    <w:rsid w:val="00566658"/>
    <w:rsid w:val="00570027"/>
    <w:rsid w:val="005704A4"/>
    <w:rsid w:val="00574B8A"/>
    <w:rsid w:val="00575177"/>
    <w:rsid w:val="00576189"/>
    <w:rsid w:val="00576916"/>
    <w:rsid w:val="005771E8"/>
    <w:rsid w:val="0057782D"/>
    <w:rsid w:val="00577A5D"/>
    <w:rsid w:val="00582D99"/>
    <w:rsid w:val="00583373"/>
    <w:rsid w:val="005859A5"/>
    <w:rsid w:val="00585A05"/>
    <w:rsid w:val="0058723B"/>
    <w:rsid w:val="00590F55"/>
    <w:rsid w:val="00591840"/>
    <w:rsid w:val="00594487"/>
    <w:rsid w:val="005949B0"/>
    <w:rsid w:val="005956A8"/>
    <w:rsid w:val="00597E07"/>
    <w:rsid w:val="005A0D15"/>
    <w:rsid w:val="005A2FC6"/>
    <w:rsid w:val="005A425B"/>
    <w:rsid w:val="005B11F5"/>
    <w:rsid w:val="005B407C"/>
    <w:rsid w:val="005B444B"/>
    <w:rsid w:val="005B6403"/>
    <w:rsid w:val="005B6722"/>
    <w:rsid w:val="005B684B"/>
    <w:rsid w:val="005C52BD"/>
    <w:rsid w:val="005C6241"/>
    <w:rsid w:val="005C7380"/>
    <w:rsid w:val="005D1087"/>
    <w:rsid w:val="005D7AD0"/>
    <w:rsid w:val="005E0D63"/>
    <w:rsid w:val="005E0E76"/>
    <w:rsid w:val="005E324A"/>
    <w:rsid w:val="005E3D3C"/>
    <w:rsid w:val="005E41FB"/>
    <w:rsid w:val="005E5939"/>
    <w:rsid w:val="005F3134"/>
    <w:rsid w:val="005F4F0F"/>
    <w:rsid w:val="005F60F1"/>
    <w:rsid w:val="005F76C8"/>
    <w:rsid w:val="00604FB4"/>
    <w:rsid w:val="00605347"/>
    <w:rsid w:val="006055B1"/>
    <w:rsid w:val="00606415"/>
    <w:rsid w:val="00607A38"/>
    <w:rsid w:val="00612331"/>
    <w:rsid w:val="0061256C"/>
    <w:rsid w:val="006176A5"/>
    <w:rsid w:val="006259A8"/>
    <w:rsid w:val="006303F1"/>
    <w:rsid w:val="0063167A"/>
    <w:rsid w:val="0063503F"/>
    <w:rsid w:val="00643268"/>
    <w:rsid w:val="00644923"/>
    <w:rsid w:val="00645DDD"/>
    <w:rsid w:val="00646189"/>
    <w:rsid w:val="0064784B"/>
    <w:rsid w:val="00647F85"/>
    <w:rsid w:val="006504B6"/>
    <w:rsid w:val="00650ADA"/>
    <w:rsid w:val="00656149"/>
    <w:rsid w:val="00656238"/>
    <w:rsid w:val="00657EF1"/>
    <w:rsid w:val="006601FE"/>
    <w:rsid w:val="0066070F"/>
    <w:rsid w:val="00661221"/>
    <w:rsid w:val="0066460B"/>
    <w:rsid w:val="00664953"/>
    <w:rsid w:val="00664F16"/>
    <w:rsid w:val="00667BFF"/>
    <w:rsid w:val="00670943"/>
    <w:rsid w:val="006712E9"/>
    <w:rsid w:val="00674828"/>
    <w:rsid w:val="0067661A"/>
    <w:rsid w:val="00677206"/>
    <w:rsid w:val="006816BB"/>
    <w:rsid w:val="006827C4"/>
    <w:rsid w:val="00682A19"/>
    <w:rsid w:val="006853A1"/>
    <w:rsid w:val="00686D09"/>
    <w:rsid w:val="00686DA9"/>
    <w:rsid w:val="00686F6C"/>
    <w:rsid w:val="00687170"/>
    <w:rsid w:val="006874BC"/>
    <w:rsid w:val="00694F1F"/>
    <w:rsid w:val="00695910"/>
    <w:rsid w:val="00695F77"/>
    <w:rsid w:val="00697003"/>
    <w:rsid w:val="006A19CC"/>
    <w:rsid w:val="006A1CD1"/>
    <w:rsid w:val="006A4CA8"/>
    <w:rsid w:val="006A54E4"/>
    <w:rsid w:val="006A6B73"/>
    <w:rsid w:val="006A7B06"/>
    <w:rsid w:val="006A7F6C"/>
    <w:rsid w:val="006B24F7"/>
    <w:rsid w:val="006B4545"/>
    <w:rsid w:val="006B53D0"/>
    <w:rsid w:val="006B6CB5"/>
    <w:rsid w:val="006B7ACF"/>
    <w:rsid w:val="006C02E3"/>
    <w:rsid w:val="006C1158"/>
    <w:rsid w:val="006C265A"/>
    <w:rsid w:val="006C2B2B"/>
    <w:rsid w:val="006C7400"/>
    <w:rsid w:val="006C7530"/>
    <w:rsid w:val="006D100B"/>
    <w:rsid w:val="006D5602"/>
    <w:rsid w:val="006D6095"/>
    <w:rsid w:val="006E07A7"/>
    <w:rsid w:val="006E15F8"/>
    <w:rsid w:val="006E1630"/>
    <w:rsid w:val="006E3C40"/>
    <w:rsid w:val="006F1E72"/>
    <w:rsid w:val="006F4E41"/>
    <w:rsid w:val="00700641"/>
    <w:rsid w:val="007016DA"/>
    <w:rsid w:val="007017E8"/>
    <w:rsid w:val="00701BB7"/>
    <w:rsid w:val="00702917"/>
    <w:rsid w:val="00702E5F"/>
    <w:rsid w:val="00705BE1"/>
    <w:rsid w:val="00706A61"/>
    <w:rsid w:val="007073B3"/>
    <w:rsid w:val="007074A3"/>
    <w:rsid w:val="00711154"/>
    <w:rsid w:val="00712071"/>
    <w:rsid w:val="007120DC"/>
    <w:rsid w:val="00712DA7"/>
    <w:rsid w:val="0071402B"/>
    <w:rsid w:val="0071516A"/>
    <w:rsid w:val="00716B7E"/>
    <w:rsid w:val="00720286"/>
    <w:rsid w:val="00720551"/>
    <w:rsid w:val="0072123E"/>
    <w:rsid w:val="00721E7C"/>
    <w:rsid w:val="00721EEC"/>
    <w:rsid w:val="0073398F"/>
    <w:rsid w:val="007339E8"/>
    <w:rsid w:val="00737DE6"/>
    <w:rsid w:val="00742CA4"/>
    <w:rsid w:val="00743194"/>
    <w:rsid w:val="00746524"/>
    <w:rsid w:val="0075115C"/>
    <w:rsid w:val="007526A9"/>
    <w:rsid w:val="00753B32"/>
    <w:rsid w:val="00754617"/>
    <w:rsid w:val="00754DD5"/>
    <w:rsid w:val="007550BD"/>
    <w:rsid w:val="00760AA4"/>
    <w:rsid w:val="00764612"/>
    <w:rsid w:val="00765E30"/>
    <w:rsid w:val="00765E31"/>
    <w:rsid w:val="007713A2"/>
    <w:rsid w:val="00771FC1"/>
    <w:rsid w:val="00774068"/>
    <w:rsid w:val="0077769B"/>
    <w:rsid w:val="00777C1A"/>
    <w:rsid w:val="007837C6"/>
    <w:rsid w:val="007844EB"/>
    <w:rsid w:val="00785BB5"/>
    <w:rsid w:val="00785D7E"/>
    <w:rsid w:val="00786A8C"/>
    <w:rsid w:val="00787635"/>
    <w:rsid w:val="00787C73"/>
    <w:rsid w:val="007904DF"/>
    <w:rsid w:val="00792331"/>
    <w:rsid w:val="00792558"/>
    <w:rsid w:val="0079478D"/>
    <w:rsid w:val="007949B2"/>
    <w:rsid w:val="00795830"/>
    <w:rsid w:val="00795F56"/>
    <w:rsid w:val="00796A33"/>
    <w:rsid w:val="00796C9F"/>
    <w:rsid w:val="00797EF9"/>
    <w:rsid w:val="007A0CC7"/>
    <w:rsid w:val="007A1088"/>
    <w:rsid w:val="007A209D"/>
    <w:rsid w:val="007A2E7F"/>
    <w:rsid w:val="007A330E"/>
    <w:rsid w:val="007A5714"/>
    <w:rsid w:val="007A7043"/>
    <w:rsid w:val="007B002D"/>
    <w:rsid w:val="007B0136"/>
    <w:rsid w:val="007B2368"/>
    <w:rsid w:val="007B4850"/>
    <w:rsid w:val="007B648C"/>
    <w:rsid w:val="007B6C86"/>
    <w:rsid w:val="007B708B"/>
    <w:rsid w:val="007B7A9F"/>
    <w:rsid w:val="007C05DC"/>
    <w:rsid w:val="007C156C"/>
    <w:rsid w:val="007C1ACE"/>
    <w:rsid w:val="007C1CA0"/>
    <w:rsid w:val="007C2DB9"/>
    <w:rsid w:val="007C3873"/>
    <w:rsid w:val="007C7A26"/>
    <w:rsid w:val="007C7AA4"/>
    <w:rsid w:val="007D072C"/>
    <w:rsid w:val="007D1678"/>
    <w:rsid w:val="007D1E96"/>
    <w:rsid w:val="007D21E0"/>
    <w:rsid w:val="007D3B2C"/>
    <w:rsid w:val="007D4165"/>
    <w:rsid w:val="007E1200"/>
    <w:rsid w:val="007E325D"/>
    <w:rsid w:val="007E4434"/>
    <w:rsid w:val="007E4C36"/>
    <w:rsid w:val="007E7881"/>
    <w:rsid w:val="007E7EB1"/>
    <w:rsid w:val="007F4A3E"/>
    <w:rsid w:val="007F55FE"/>
    <w:rsid w:val="007F5E74"/>
    <w:rsid w:val="00800142"/>
    <w:rsid w:val="00800DA4"/>
    <w:rsid w:val="00803683"/>
    <w:rsid w:val="00804FC3"/>
    <w:rsid w:val="008058D5"/>
    <w:rsid w:val="008060C3"/>
    <w:rsid w:val="008120FF"/>
    <w:rsid w:val="008173D9"/>
    <w:rsid w:val="008177CA"/>
    <w:rsid w:val="00821C91"/>
    <w:rsid w:val="008253E7"/>
    <w:rsid w:val="0082615E"/>
    <w:rsid w:val="00826342"/>
    <w:rsid w:val="00830126"/>
    <w:rsid w:val="008321C7"/>
    <w:rsid w:val="00833FEB"/>
    <w:rsid w:val="00835C16"/>
    <w:rsid w:val="0083618D"/>
    <w:rsid w:val="00836511"/>
    <w:rsid w:val="00836B47"/>
    <w:rsid w:val="0084126B"/>
    <w:rsid w:val="00841990"/>
    <w:rsid w:val="008425E2"/>
    <w:rsid w:val="0084497B"/>
    <w:rsid w:val="00844BCA"/>
    <w:rsid w:val="00845CF9"/>
    <w:rsid w:val="008471E9"/>
    <w:rsid w:val="00850117"/>
    <w:rsid w:val="008515BF"/>
    <w:rsid w:val="00851D16"/>
    <w:rsid w:val="00854924"/>
    <w:rsid w:val="00862240"/>
    <w:rsid w:val="00863CAD"/>
    <w:rsid w:val="00864201"/>
    <w:rsid w:val="008644CD"/>
    <w:rsid w:val="00867983"/>
    <w:rsid w:val="00870712"/>
    <w:rsid w:val="0087084A"/>
    <w:rsid w:val="00870F2A"/>
    <w:rsid w:val="00874C54"/>
    <w:rsid w:val="008758B1"/>
    <w:rsid w:val="00875D1A"/>
    <w:rsid w:val="0087638C"/>
    <w:rsid w:val="00882ED7"/>
    <w:rsid w:val="00883A39"/>
    <w:rsid w:val="00883F30"/>
    <w:rsid w:val="0088498D"/>
    <w:rsid w:val="00891636"/>
    <w:rsid w:val="00892549"/>
    <w:rsid w:val="00892659"/>
    <w:rsid w:val="008927BD"/>
    <w:rsid w:val="00892BC3"/>
    <w:rsid w:val="00894860"/>
    <w:rsid w:val="00895475"/>
    <w:rsid w:val="008A17C2"/>
    <w:rsid w:val="008A3C02"/>
    <w:rsid w:val="008A64E7"/>
    <w:rsid w:val="008A68C7"/>
    <w:rsid w:val="008B0008"/>
    <w:rsid w:val="008B0341"/>
    <w:rsid w:val="008B2B46"/>
    <w:rsid w:val="008B3AFF"/>
    <w:rsid w:val="008B46BF"/>
    <w:rsid w:val="008B5847"/>
    <w:rsid w:val="008B6364"/>
    <w:rsid w:val="008C31BB"/>
    <w:rsid w:val="008C3616"/>
    <w:rsid w:val="008C3657"/>
    <w:rsid w:val="008C408B"/>
    <w:rsid w:val="008C4D4E"/>
    <w:rsid w:val="008C5359"/>
    <w:rsid w:val="008C54C8"/>
    <w:rsid w:val="008D120D"/>
    <w:rsid w:val="008D25AE"/>
    <w:rsid w:val="008D2F83"/>
    <w:rsid w:val="008D4FD4"/>
    <w:rsid w:val="008E0D77"/>
    <w:rsid w:val="008F03EC"/>
    <w:rsid w:val="008F0773"/>
    <w:rsid w:val="008F14A1"/>
    <w:rsid w:val="008F1CDE"/>
    <w:rsid w:val="008F2A79"/>
    <w:rsid w:val="008F3AE3"/>
    <w:rsid w:val="008F53A0"/>
    <w:rsid w:val="008F692C"/>
    <w:rsid w:val="008F76C5"/>
    <w:rsid w:val="008F7BA1"/>
    <w:rsid w:val="009004EC"/>
    <w:rsid w:val="00902D17"/>
    <w:rsid w:val="009062B4"/>
    <w:rsid w:val="009066F8"/>
    <w:rsid w:val="009110A2"/>
    <w:rsid w:val="00913A4E"/>
    <w:rsid w:val="00914C3B"/>
    <w:rsid w:val="009173B2"/>
    <w:rsid w:val="00917DCB"/>
    <w:rsid w:val="00920BCC"/>
    <w:rsid w:val="0092115E"/>
    <w:rsid w:val="00921CFB"/>
    <w:rsid w:val="009233C4"/>
    <w:rsid w:val="00923C1F"/>
    <w:rsid w:val="00927ADB"/>
    <w:rsid w:val="009316D4"/>
    <w:rsid w:val="009335A9"/>
    <w:rsid w:val="0093458D"/>
    <w:rsid w:val="009352DE"/>
    <w:rsid w:val="00935424"/>
    <w:rsid w:val="00936D47"/>
    <w:rsid w:val="00936EF9"/>
    <w:rsid w:val="00940774"/>
    <w:rsid w:val="00942006"/>
    <w:rsid w:val="009424A0"/>
    <w:rsid w:val="0094261B"/>
    <w:rsid w:val="00942729"/>
    <w:rsid w:val="0094435E"/>
    <w:rsid w:val="00944491"/>
    <w:rsid w:val="0095193A"/>
    <w:rsid w:val="009526B3"/>
    <w:rsid w:val="00952DCE"/>
    <w:rsid w:val="00955DC2"/>
    <w:rsid w:val="00956BB3"/>
    <w:rsid w:val="00963D0F"/>
    <w:rsid w:val="00963EB7"/>
    <w:rsid w:val="00964A52"/>
    <w:rsid w:val="00965314"/>
    <w:rsid w:val="00966A30"/>
    <w:rsid w:val="00967822"/>
    <w:rsid w:val="00967A42"/>
    <w:rsid w:val="00967F60"/>
    <w:rsid w:val="00971FA6"/>
    <w:rsid w:val="009751ED"/>
    <w:rsid w:val="00975560"/>
    <w:rsid w:val="009762F0"/>
    <w:rsid w:val="00976927"/>
    <w:rsid w:val="00976A89"/>
    <w:rsid w:val="00980C3C"/>
    <w:rsid w:val="00981727"/>
    <w:rsid w:val="00983621"/>
    <w:rsid w:val="009836F5"/>
    <w:rsid w:val="00986E71"/>
    <w:rsid w:val="00990BE8"/>
    <w:rsid w:val="00993466"/>
    <w:rsid w:val="00993EBE"/>
    <w:rsid w:val="009A3264"/>
    <w:rsid w:val="009A4AC5"/>
    <w:rsid w:val="009A4D3B"/>
    <w:rsid w:val="009A5977"/>
    <w:rsid w:val="009A70A9"/>
    <w:rsid w:val="009B017A"/>
    <w:rsid w:val="009B0796"/>
    <w:rsid w:val="009B28D4"/>
    <w:rsid w:val="009B2CC3"/>
    <w:rsid w:val="009B37D1"/>
    <w:rsid w:val="009B3CA9"/>
    <w:rsid w:val="009B5860"/>
    <w:rsid w:val="009B68A2"/>
    <w:rsid w:val="009B69BB"/>
    <w:rsid w:val="009B6BB1"/>
    <w:rsid w:val="009B726F"/>
    <w:rsid w:val="009B78F6"/>
    <w:rsid w:val="009B7D2D"/>
    <w:rsid w:val="009C2816"/>
    <w:rsid w:val="009C2AE3"/>
    <w:rsid w:val="009C331C"/>
    <w:rsid w:val="009C41A3"/>
    <w:rsid w:val="009C556E"/>
    <w:rsid w:val="009C6307"/>
    <w:rsid w:val="009C75A3"/>
    <w:rsid w:val="009D0ABF"/>
    <w:rsid w:val="009D16B8"/>
    <w:rsid w:val="009D3021"/>
    <w:rsid w:val="009D5973"/>
    <w:rsid w:val="009D6296"/>
    <w:rsid w:val="009D6576"/>
    <w:rsid w:val="009D6CDA"/>
    <w:rsid w:val="009D73BA"/>
    <w:rsid w:val="009D74B1"/>
    <w:rsid w:val="009E3623"/>
    <w:rsid w:val="009E4106"/>
    <w:rsid w:val="009E41D1"/>
    <w:rsid w:val="009E437D"/>
    <w:rsid w:val="009E5E12"/>
    <w:rsid w:val="009E69B1"/>
    <w:rsid w:val="009F2E17"/>
    <w:rsid w:val="009F396B"/>
    <w:rsid w:val="009F3A88"/>
    <w:rsid w:val="009F44C4"/>
    <w:rsid w:val="009F5814"/>
    <w:rsid w:val="00A02F3E"/>
    <w:rsid w:val="00A03114"/>
    <w:rsid w:val="00A03829"/>
    <w:rsid w:val="00A04217"/>
    <w:rsid w:val="00A049A0"/>
    <w:rsid w:val="00A074E8"/>
    <w:rsid w:val="00A07A81"/>
    <w:rsid w:val="00A07CA3"/>
    <w:rsid w:val="00A10043"/>
    <w:rsid w:val="00A10064"/>
    <w:rsid w:val="00A1097B"/>
    <w:rsid w:val="00A10C39"/>
    <w:rsid w:val="00A14339"/>
    <w:rsid w:val="00A16BEF"/>
    <w:rsid w:val="00A17D9B"/>
    <w:rsid w:val="00A20C6D"/>
    <w:rsid w:val="00A216D7"/>
    <w:rsid w:val="00A24E16"/>
    <w:rsid w:val="00A27330"/>
    <w:rsid w:val="00A30F9A"/>
    <w:rsid w:val="00A318C7"/>
    <w:rsid w:val="00A32D35"/>
    <w:rsid w:val="00A33B55"/>
    <w:rsid w:val="00A361FB"/>
    <w:rsid w:val="00A371C8"/>
    <w:rsid w:val="00A373C2"/>
    <w:rsid w:val="00A43E8C"/>
    <w:rsid w:val="00A4541E"/>
    <w:rsid w:val="00A46F2E"/>
    <w:rsid w:val="00A51DFF"/>
    <w:rsid w:val="00A51FFE"/>
    <w:rsid w:val="00A527EB"/>
    <w:rsid w:val="00A53F2C"/>
    <w:rsid w:val="00A53FE9"/>
    <w:rsid w:val="00A54AC1"/>
    <w:rsid w:val="00A54D89"/>
    <w:rsid w:val="00A558DD"/>
    <w:rsid w:val="00A66EAD"/>
    <w:rsid w:val="00A67193"/>
    <w:rsid w:val="00A70EFA"/>
    <w:rsid w:val="00A723E8"/>
    <w:rsid w:val="00A738B8"/>
    <w:rsid w:val="00A73985"/>
    <w:rsid w:val="00A739ED"/>
    <w:rsid w:val="00A7457D"/>
    <w:rsid w:val="00A74F6A"/>
    <w:rsid w:val="00A756FF"/>
    <w:rsid w:val="00A77759"/>
    <w:rsid w:val="00A80C7A"/>
    <w:rsid w:val="00A80F30"/>
    <w:rsid w:val="00A80F44"/>
    <w:rsid w:val="00A816FE"/>
    <w:rsid w:val="00A87197"/>
    <w:rsid w:val="00A9023F"/>
    <w:rsid w:val="00A91E37"/>
    <w:rsid w:val="00A950BB"/>
    <w:rsid w:val="00A97B1C"/>
    <w:rsid w:val="00A97D56"/>
    <w:rsid w:val="00AA0341"/>
    <w:rsid w:val="00AA124E"/>
    <w:rsid w:val="00AA1AAC"/>
    <w:rsid w:val="00AA4188"/>
    <w:rsid w:val="00AA5904"/>
    <w:rsid w:val="00AA72C4"/>
    <w:rsid w:val="00AA76E8"/>
    <w:rsid w:val="00AB05AF"/>
    <w:rsid w:val="00AB0976"/>
    <w:rsid w:val="00AB509B"/>
    <w:rsid w:val="00AB5DE6"/>
    <w:rsid w:val="00AC438B"/>
    <w:rsid w:val="00AC43C4"/>
    <w:rsid w:val="00AC4CB0"/>
    <w:rsid w:val="00AD0D40"/>
    <w:rsid w:val="00AD1574"/>
    <w:rsid w:val="00AD23BD"/>
    <w:rsid w:val="00AD27C1"/>
    <w:rsid w:val="00AD3FE1"/>
    <w:rsid w:val="00AD4683"/>
    <w:rsid w:val="00AD65EA"/>
    <w:rsid w:val="00AD7F9B"/>
    <w:rsid w:val="00AE0053"/>
    <w:rsid w:val="00AE0A29"/>
    <w:rsid w:val="00AE1598"/>
    <w:rsid w:val="00AE1ACB"/>
    <w:rsid w:val="00AE20A1"/>
    <w:rsid w:val="00AE22F0"/>
    <w:rsid w:val="00AE2515"/>
    <w:rsid w:val="00AE401F"/>
    <w:rsid w:val="00AE519B"/>
    <w:rsid w:val="00AE5348"/>
    <w:rsid w:val="00AE6442"/>
    <w:rsid w:val="00AE6863"/>
    <w:rsid w:val="00AE7DDA"/>
    <w:rsid w:val="00AF0286"/>
    <w:rsid w:val="00AF0E81"/>
    <w:rsid w:val="00AF505D"/>
    <w:rsid w:val="00AF5462"/>
    <w:rsid w:val="00AF6170"/>
    <w:rsid w:val="00AF7F12"/>
    <w:rsid w:val="00B00E28"/>
    <w:rsid w:val="00B054F3"/>
    <w:rsid w:val="00B07982"/>
    <w:rsid w:val="00B079DE"/>
    <w:rsid w:val="00B10932"/>
    <w:rsid w:val="00B10CCD"/>
    <w:rsid w:val="00B14EBE"/>
    <w:rsid w:val="00B16EFB"/>
    <w:rsid w:val="00B22A6D"/>
    <w:rsid w:val="00B22BAF"/>
    <w:rsid w:val="00B22E26"/>
    <w:rsid w:val="00B24769"/>
    <w:rsid w:val="00B26E55"/>
    <w:rsid w:val="00B27A5E"/>
    <w:rsid w:val="00B30C5A"/>
    <w:rsid w:val="00B3263E"/>
    <w:rsid w:val="00B3453B"/>
    <w:rsid w:val="00B34AC3"/>
    <w:rsid w:val="00B34F63"/>
    <w:rsid w:val="00B36846"/>
    <w:rsid w:val="00B370FB"/>
    <w:rsid w:val="00B42A00"/>
    <w:rsid w:val="00B42ACF"/>
    <w:rsid w:val="00B43740"/>
    <w:rsid w:val="00B43C4E"/>
    <w:rsid w:val="00B4491E"/>
    <w:rsid w:val="00B4698E"/>
    <w:rsid w:val="00B46E16"/>
    <w:rsid w:val="00B472A4"/>
    <w:rsid w:val="00B53430"/>
    <w:rsid w:val="00B5373A"/>
    <w:rsid w:val="00B55016"/>
    <w:rsid w:val="00B57850"/>
    <w:rsid w:val="00B57F75"/>
    <w:rsid w:val="00B6004C"/>
    <w:rsid w:val="00B60192"/>
    <w:rsid w:val="00B6137F"/>
    <w:rsid w:val="00B61A7F"/>
    <w:rsid w:val="00B65207"/>
    <w:rsid w:val="00B657C7"/>
    <w:rsid w:val="00B65E6C"/>
    <w:rsid w:val="00B66032"/>
    <w:rsid w:val="00B67C75"/>
    <w:rsid w:val="00B72B1E"/>
    <w:rsid w:val="00B8062B"/>
    <w:rsid w:val="00B8092B"/>
    <w:rsid w:val="00B813FD"/>
    <w:rsid w:val="00B81B44"/>
    <w:rsid w:val="00B8476A"/>
    <w:rsid w:val="00B9102B"/>
    <w:rsid w:val="00B91388"/>
    <w:rsid w:val="00B921F7"/>
    <w:rsid w:val="00B9346E"/>
    <w:rsid w:val="00B935F7"/>
    <w:rsid w:val="00B94B4A"/>
    <w:rsid w:val="00B9573A"/>
    <w:rsid w:val="00B973DD"/>
    <w:rsid w:val="00BA14BD"/>
    <w:rsid w:val="00BA1D5E"/>
    <w:rsid w:val="00BA48F5"/>
    <w:rsid w:val="00BA49F3"/>
    <w:rsid w:val="00BA53C4"/>
    <w:rsid w:val="00BA5576"/>
    <w:rsid w:val="00BA7DD1"/>
    <w:rsid w:val="00BB0A56"/>
    <w:rsid w:val="00BB1C18"/>
    <w:rsid w:val="00BB3D98"/>
    <w:rsid w:val="00BB4D86"/>
    <w:rsid w:val="00BB59B6"/>
    <w:rsid w:val="00BC4E61"/>
    <w:rsid w:val="00BC55A4"/>
    <w:rsid w:val="00BC5D38"/>
    <w:rsid w:val="00BC76CE"/>
    <w:rsid w:val="00BC77E1"/>
    <w:rsid w:val="00BD092A"/>
    <w:rsid w:val="00BD57B9"/>
    <w:rsid w:val="00BD665D"/>
    <w:rsid w:val="00BD7068"/>
    <w:rsid w:val="00BE0388"/>
    <w:rsid w:val="00BE362E"/>
    <w:rsid w:val="00BE4725"/>
    <w:rsid w:val="00BE5C32"/>
    <w:rsid w:val="00BF00AB"/>
    <w:rsid w:val="00BF1771"/>
    <w:rsid w:val="00BF1FF7"/>
    <w:rsid w:val="00BF20B2"/>
    <w:rsid w:val="00BF4110"/>
    <w:rsid w:val="00BF432E"/>
    <w:rsid w:val="00BF6F67"/>
    <w:rsid w:val="00C027EB"/>
    <w:rsid w:val="00C02B44"/>
    <w:rsid w:val="00C02F65"/>
    <w:rsid w:val="00C035A3"/>
    <w:rsid w:val="00C05362"/>
    <w:rsid w:val="00C0683D"/>
    <w:rsid w:val="00C1127F"/>
    <w:rsid w:val="00C11F0C"/>
    <w:rsid w:val="00C120F8"/>
    <w:rsid w:val="00C14997"/>
    <w:rsid w:val="00C20009"/>
    <w:rsid w:val="00C208E5"/>
    <w:rsid w:val="00C20D8E"/>
    <w:rsid w:val="00C21E36"/>
    <w:rsid w:val="00C22110"/>
    <w:rsid w:val="00C2455D"/>
    <w:rsid w:val="00C248DA"/>
    <w:rsid w:val="00C24AB7"/>
    <w:rsid w:val="00C3086E"/>
    <w:rsid w:val="00C31413"/>
    <w:rsid w:val="00C3322E"/>
    <w:rsid w:val="00C33758"/>
    <w:rsid w:val="00C3462B"/>
    <w:rsid w:val="00C36E1B"/>
    <w:rsid w:val="00C402EC"/>
    <w:rsid w:val="00C4037A"/>
    <w:rsid w:val="00C419A2"/>
    <w:rsid w:val="00C45C01"/>
    <w:rsid w:val="00C46210"/>
    <w:rsid w:val="00C469BB"/>
    <w:rsid w:val="00C46AE9"/>
    <w:rsid w:val="00C479DB"/>
    <w:rsid w:val="00C50CFC"/>
    <w:rsid w:val="00C52B55"/>
    <w:rsid w:val="00C53CA0"/>
    <w:rsid w:val="00C55B56"/>
    <w:rsid w:val="00C5777F"/>
    <w:rsid w:val="00C5790F"/>
    <w:rsid w:val="00C57A03"/>
    <w:rsid w:val="00C636A7"/>
    <w:rsid w:val="00C6491F"/>
    <w:rsid w:val="00C64B7A"/>
    <w:rsid w:val="00C65F1D"/>
    <w:rsid w:val="00C7669E"/>
    <w:rsid w:val="00C77FA7"/>
    <w:rsid w:val="00C811F5"/>
    <w:rsid w:val="00C83A66"/>
    <w:rsid w:val="00C85831"/>
    <w:rsid w:val="00C918C1"/>
    <w:rsid w:val="00C93AF7"/>
    <w:rsid w:val="00C94075"/>
    <w:rsid w:val="00C94AC0"/>
    <w:rsid w:val="00C9596B"/>
    <w:rsid w:val="00C96253"/>
    <w:rsid w:val="00CA25FA"/>
    <w:rsid w:val="00CA26D0"/>
    <w:rsid w:val="00CA3C6E"/>
    <w:rsid w:val="00CA5769"/>
    <w:rsid w:val="00CB2D7D"/>
    <w:rsid w:val="00CB35EC"/>
    <w:rsid w:val="00CB46B1"/>
    <w:rsid w:val="00CB7155"/>
    <w:rsid w:val="00CB7C32"/>
    <w:rsid w:val="00CC0C05"/>
    <w:rsid w:val="00CC36A4"/>
    <w:rsid w:val="00CC36C3"/>
    <w:rsid w:val="00CC390B"/>
    <w:rsid w:val="00CC4141"/>
    <w:rsid w:val="00CC421E"/>
    <w:rsid w:val="00CC6004"/>
    <w:rsid w:val="00CC70F0"/>
    <w:rsid w:val="00CC7AAC"/>
    <w:rsid w:val="00CD0510"/>
    <w:rsid w:val="00CD0A57"/>
    <w:rsid w:val="00CD56D9"/>
    <w:rsid w:val="00CE1F15"/>
    <w:rsid w:val="00CE747D"/>
    <w:rsid w:val="00CF09E2"/>
    <w:rsid w:val="00CF1360"/>
    <w:rsid w:val="00CF3005"/>
    <w:rsid w:val="00CF3FE1"/>
    <w:rsid w:val="00CF4560"/>
    <w:rsid w:val="00CF50E0"/>
    <w:rsid w:val="00CF7E51"/>
    <w:rsid w:val="00D06F59"/>
    <w:rsid w:val="00D112C3"/>
    <w:rsid w:val="00D116AA"/>
    <w:rsid w:val="00D13096"/>
    <w:rsid w:val="00D13802"/>
    <w:rsid w:val="00D147BD"/>
    <w:rsid w:val="00D21C9E"/>
    <w:rsid w:val="00D21DA7"/>
    <w:rsid w:val="00D22853"/>
    <w:rsid w:val="00D22DC6"/>
    <w:rsid w:val="00D23102"/>
    <w:rsid w:val="00D2355F"/>
    <w:rsid w:val="00D24182"/>
    <w:rsid w:val="00D308E6"/>
    <w:rsid w:val="00D30F3F"/>
    <w:rsid w:val="00D3109A"/>
    <w:rsid w:val="00D311C0"/>
    <w:rsid w:val="00D33E36"/>
    <w:rsid w:val="00D348FA"/>
    <w:rsid w:val="00D35D59"/>
    <w:rsid w:val="00D35F17"/>
    <w:rsid w:val="00D36792"/>
    <w:rsid w:val="00D36908"/>
    <w:rsid w:val="00D37669"/>
    <w:rsid w:val="00D37B6A"/>
    <w:rsid w:val="00D41D34"/>
    <w:rsid w:val="00D431D6"/>
    <w:rsid w:val="00D43681"/>
    <w:rsid w:val="00D458FD"/>
    <w:rsid w:val="00D45AB6"/>
    <w:rsid w:val="00D460F5"/>
    <w:rsid w:val="00D4751A"/>
    <w:rsid w:val="00D47A5B"/>
    <w:rsid w:val="00D516E4"/>
    <w:rsid w:val="00D522C8"/>
    <w:rsid w:val="00D53534"/>
    <w:rsid w:val="00D6014E"/>
    <w:rsid w:val="00D60F6C"/>
    <w:rsid w:val="00D6153E"/>
    <w:rsid w:val="00D6187D"/>
    <w:rsid w:val="00D618C7"/>
    <w:rsid w:val="00D61996"/>
    <w:rsid w:val="00D61A51"/>
    <w:rsid w:val="00D633A7"/>
    <w:rsid w:val="00D637F0"/>
    <w:rsid w:val="00D652F9"/>
    <w:rsid w:val="00D663AA"/>
    <w:rsid w:val="00D6698F"/>
    <w:rsid w:val="00D67281"/>
    <w:rsid w:val="00D712A0"/>
    <w:rsid w:val="00D74423"/>
    <w:rsid w:val="00D75163"/>
    <w:rsid w:val="00D754BD"/>
    <w:rsid w:val="00D75B8A"/>
    <w:rsid w:val="00D75D55"/>
    <w:rsid w:val="00D76755"/>
    <w:rsid w:val="00D76C08"/>
    <w:rsid w:val="00D76CEE"/>
    <w:rsid w:val="00D80098"/>
    <w:rsid w:val="00D80C47"/>
    <w:rsid w:val="00D817B6"/>
    <w:rsid w:val="00D83345"/>
    <w:rsid w:val="00D85AE7"/>
    <w:rsid w:val="00D8733E"/>
    <w:rsid w:val="00D905D4"/>
    <w:rsid w:val="00D907D0"/>
    <w:rsid w:val="00D91ABE"/>
    <w:rsid w:val="00D9422A"/>
    <w:rsid w:val="00D948F3"/>
    <w:rsid w:val="00D94B7E"/>
    <w:rsid w:val="00D95317"/>
    <w:rsid w:val="00D958E2"/>
    <w:rsid w:val="00D96CB6"/>
    <w:rsid w:val="00DA1A6F"/>
    <w:rsid w:val="00DA4D32"/>
    <w:rsid w:val="00DA7178"/>
    <w:rsid w:val="00DA73B8"/>
    <w:rsid w:val="00DB254F"/>
    <w:rsid w:val="00DB3AFA"/>
    <w:rsid w:val="00DB3CDA"/>
    <w:rsid w:val="00DB5A0D"/>
    <w:rsid w:val="00DB7447"/>
    <w:rsid w:val="00DB747A"/>
    <w:rsid w:val="00DC2ED8"/>
    <w:rsid w:val="00DC42B2"/>
    <w:rsid w:val="00DD07A0"/>
    <w:rsid w:val="00DD3BB5"/>
    <w:rsid w:val="00DD3CD1"/>
    <w:rsid w:val="00DD4890"/>
    <w:rsid w:val="00DD581F"/>
    <w:rsid w:val="00DD68A6"/>
    <w:rsid w:val="00DE2E42"/>
    <w:rsid w:val="00DE35CD"/>
    <w:rsid w:val="00DF1BA4"/>
    <w:rsid w:val="00DF1C18"/>
    <w:rsid w:val="00DF3837"/>
    <w:rsid w:val="00DF5536"/>
    <w:rsid w:val="00DF6602"/>
    <w:rsid w:val="00DF6A03"/>
    <w:rsid w:val="00DF7EE8"/>
    <w:rsid w:val="00E01F2B"/>
    <w:rsid w:val="00E02166"/>
    <w:rsid w:val="00E02214"/>
    <w:rsid w:val="00E02944"/>
    <w:rsid w:val="00E03598"/>
    <w:rsid w:val="00E1337D"/>
    <w:rsid w:val="00E1408C"/>
    <w:rsid w:val="00E14FE0"/>
    <w:rsid w:val="00E1679A"/>
    <w:rsid w:val="00E16892"/>
    <w:rsid w:val="00E17E9D"/>
    <w:rsid w:val="00E23783"/>
    <w:rsid w:val="00E23DC9"/>
    <w:rsid w:val="00E24FDF"/>
    <w:rsid w:val="00E25876"/>
    <w:rsid w:val="00E25A9B"/>
    <w:rsid w:val="00E266D7"/>
    <w:rsid w:val="00E27A1B"/>
    <w:rsid w:val="00E27E41"/>
    <w:rsid w:val="00E27F12"/>
    <w:rsid w:val="00E31387"/>
    <w:rsid w:val="00E3183C"/>
    <w:rsid w:val="00E32135"/>
    <w:rsid w:val="00E32E65"/>
    <w:rsid w:val="00E345B8"/>
    <w:rsid w:val="00E34802"/>
    <w:rsid w:val="00E35017"/>
    <w:rsid w:val="00E368F5"/>
    <w:rsid w:val="00E40D04"/>
    <w:rsid w:val="00E41ADA"/>
    <w:rsid w:val="00E425D4"/>
    <w:rsid w:val="00E4305C"/>
    <w:rsid w:val="00E45F33"/>
    <w:rsid w:val="00E46106"/>
    <w:rsid w:val="00E47E7E"/>
    <w:rsid w:val="00E50945"/>
    <w:rsid w:val="00E5147F"/>
    <w:rsid w:val="00E5243A"/>
    <w:rsid w:val="00E528B5"/>
    <w:rsid w:val="00E55083"/>
    <w:rsid w:val="00E56587"/>
    <w:rsid w:val="00E609A3"/>
    <w:rsid w:val="00E61547"/>
    <w:rsid w:val="00E62A1C"/>
    <w:rsid w:val="00E64499"/>
    <w:rsid w:val="00E64833"/>
    <w:rsid w:val="00E65C05"/>
    <w:rsid w:val="00E66662"/>
    <w:rsid w:val="00E6700E"/>
    <w:rsid w:val="00E72CDE"/>
    <w:rsid w:val="00E73AA2"/>
    <w:rsid w:val="00E755E0"/>
    <w:rsid w:val="00E757A5"/>
    <w:rsid w:val="00E75E86"/>
    <w:rsid w:val="00E80DD8"/>
    <w:rsid w:val="00E81DCD"/>
    <w:rsid w:val="00E82A1B"/>
    <w:rsid w:val="00E87119"/>
    <w:rsid w:val="00E955BF"/>
    <w:rsid w:val="00E95801"/>
    <w:rsid w:val="00E96DEF"/>
    <w:rsid w:val="00E975DF"/>
    <w:rsid w:val="00EA1557"/>
    <w:rsid w:val="00EA243B"/>
    <w:rsid w:val="00EA3640"/>
    <w:rsid w:val="00EA3B1C"/>
    <w:rsid w:val="00EA5CDE"/>
    <w:rsid w:val="00EA5DEC"/>
    <w:rsid w:val="00EA6E95"/>
    <w:rsid w:val="00EA7ECA"/>
    <w:rsid w:val="00EB02F4"/>
    <w:rsid w:val="00EB0BF7"/>
    <w:rsid w:val="00EB1DE4"/>
    <w:rsid w:val="00EB3AB5"/>
    <w:rsid w:val="00EB5B19"/>
    <w:rsid w:val="00EB66AB"/>
    <w:rsid w:val="00EB7029"/>
    <w:rsid w:val="00EB7AE0"/>
    <w:rsid w:val="00EC07CA"/>
    <w:rsid w:val="00EC1513"/>
    <w:rsid w:val="00EC1998"/>
    <w:rsid w:val="00EC206D"/>
    <w:rsid w:val="00EC40E3"/>
    <w:rsid w:val="00EC6B33"/>
    <w:rsid w:val="00EC7CC0"/>
    <w:rsid w:val="00ED048B"/>
    <w:rsid w:val="00ED0E6E"/>
    <w:rsid w:val="00ED0F91"/>
    <w:rsid w:val="00ED3970"/>
    <w:rsid w:val="00ED5013"/>
    <w:rsid w:val="00ED6127"/>
    <w:rsid w:val="00ED73C6"/>
    <w:rsid w:val="00EE0671"/>
    <w:rsid w:val="00EE097D"/>
    <w:rsid w:val="00EE1036"/>
    <w:rsid w:val="00EE248B"/>
    <w:rsid w:val="00EE4316"/>
    <w:rsid w:val="00EE4D13"/>
    <w:rsid w:val="00EE5D4B"/>
    <w:rsid w:val="00EE6E4A"/>
    <w:rsid w:val="00EF25D0"/>
    <w:rsid w:val="00EF32C0"/>
    <w:rsid w:val="00EF3623"/>
    <w:rsid w:val="00EF3DD7"/>
    <w:rsid w:val="00EF4AFD"/>
    <w:rsid w:val="00EF4B73"/>
    <w:rsid w:val="00EF678A"/>
    <w:rsid w:val="00EF7141"/>
    <w:rsid w:val="00F02AF7"/>
    <w:rsid w:val="00F03318"/>
    <w:rsid w:val="00F03F33"/>
    <w:rsid w:val="00F0422A"/>
    <w:rsid w:val="00F04642"/>
    <w:rsid w:val="00F049FD"/>
    <w:rsid w:val="00F0588E"/>
    <w:rsid w:val="00F05D85"/>
    <w:rsid w:val="00F07107"/>
    <w:rsid w:val="00F10A72"/>
    <w:rsid w:val="00F11A4B"/>
    <w:rsid w:val="00F12944"/>
    <w:rsid w:val="00F12A67"/>
    <w:rsid w:val="00F1419E"/>
    <w:rsid w:val="00F153E9"/>
    <w:rsid w:val="00F16029"/>
    <w:rsid w:val="00F170A9"/>
    <w:rsid w:val="00F1711A"/>
    <w:rsid w:val="00F17AA5"/>
    <w:rsid w:val="00F21A04"/>
    <w:rsid w:val="00F21C8B"/>
    <w:rsid w:val="00F23129"/>
    <w:rsid w:val="00F23193"/>
    <w:rsid w:val="00F23FD7"/>
    <w:rsid w:val="00F2453B"/>
    <w:rsid w:val="00F24619"/>
    <w:rsid w:val="00F2626D"/>
    <w:rsid w:val="00F26BE5"/>
    <w:rsid w:val="00F27B5B"/>
    <w:rsid w:val="00F27FC1"/>
    <w:rsid w:val="00F302F0"/>
    <w:rsid w:val="00F32F9F"/>
    <w:rsid w:val="00F350C3"/>
    <w:rsid w:val="00F37573"/>
    <w:rsid w:val="00F375C8"/>
    <w:rsid w:val="00F37BF1"/>
    <w:rsid w:val="00F40BEE"/>
    <w:rsid w:val="00F43995"/>
    <w:rsid w:val="00F450B3"/>
    <w:rsid w:val="00F45CDB"/>
    <w:rsid w:val="00F4763D"/>
    <w:rsid w:val="00F552F1"/>
    <w:rsid w:val="00F57C83"/>
    <w:rsid w:val="00F62361"/>
    <w:rsid w:val="00F6460C"/>
    <w:rsid w:val="00F70A48"/>
    <w:rsid w:val="00F7294F"/>
    <w:rsid w:val="00F72FDA"/>
    <w:rsid w:val="00F760A2"/>
    <w:rsid w:val="00F772CF"/>
    <w:rsid w:val="00F77323"/>
    <w:rsid w:val="00F777DD"/>
    <w:rsid w:val="00F8228E"/>
    <w:rsid w:val="00F8516E"/>
    <w:rsid w:val="00F869EB"/>
    <w:rsid w:val="00F9144D"/>
    <w:rsid w:val="00F94B69"/>
    <w:rsid w:val="00F950D5"/>
    <w:rsid w:val="00F95FA6"/>
    <w:rsid w:val="00F96969"/>
    <w:rsid w:val="00F975B6"/>
    <w:rsid w:val="00F97997"/>
    <w:rsid w:val="00FA248E"/>
    <w:rsid w:val="00FA4A5A"/>
    <w:rsid w:val="00FA561E"/>
    <w:rsid w:val="00FA6B80"/>
    <w:rsid w:val="00FA6F59"/>
    <w:rsid w:val="00FA7CD7"/>
    <w:rsid w:val="00FA7D17"/>
    <w:rsid w:val="00FB3337"/>
    <w:rsid w:val="00FB3E95"/>
    <w:rsid w:val="00FB403C"/>
    <w:rsid w:val="00FB51C8"/>
    <w:rsid w:val="00FB5ECB"/>
    <w:rsid w:val="00FB6CB1"/>
    <w:rsid w:val="00FB704A"/>
    <w:rsid w:val="00FB7439"/>
    <w:rsid w:val="00FB7CAD"/>
    <w:rsid w:val="00FC18B3"/>
    <w:rsid w:val="00FC25FF"/>
    <w:rsid w:val="00FC3B2D"/>
    <w:rsid w:val="00FC7357"/>
    <w:rsid w:val="00FD1D7C"/>
    <w:rsid w:val="00FD2189"/>
    <w:rsid w:val="00FD2338"/>
    <w:rsid w:val="00FD7664"/>
    <w:rsid w:val="00FE1C33"/>
    <w:rsid w:val="00FE3192"/>
    <w:rsid w:val="00FE4BF4"/>
    <w:rsid w:val="00FE5CEF"/>
    <w:rsid w:val="00FE659E"/>
    <w:rsid w:val="00FF14F1"/>
    <w:rsid w:val="00FF1D8B"/>
    <w:rsid w:val="00FF23EB"/>
    <w:rsid w:val="00FF38B2"/>
    <w:rsid w:val="00FF426F"/>
    <w:rsid w:val="00FF5B95"/>
    <w:rsid w:val="2C896B9A"/>
    <w:rsid w:val="58DAEDF1"/>
    <w:rsid w:val="6511638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B3FD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qFormat="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A6F"/>
    <w:pPr>
      <w:spacing w:after="140" w:line="300" w:lineRule="exact"/>
    </w:pPr>
    <w:rPr>
      <w:rFonts w:ascii="Tahoma" w:hAnsi="Tahoma" w:cs="Times New Roman (Body CS)"/>
      <w:sz w:val="22"/>
    </w:rPr>
  </w:style>
  <w:style w:type="paragraph" w:styleId="Heading1">
    <w:name w:val="heading 1"/>
    <w:aliases w:val="level2 hdg,h1"/>
    <w:next w:val="BodyText"/>
    <w:link w:val="Heading1Char"/>
    <w:autoRedefine/>
    <w:uiPriority w:val="9"/>
    <w:qFormat/>
    <w:rsid w:val="005F76C8"/>
    <w:pPr>
      <w:keepNext/>
      <w:keepLines/>
      <w:pBdr>
        <w:bottom w:val="single" w:sz="24" w:space="12" w:color="auto"/>
      </w:pBdr>
      <w:spacing w:after="680" w:line="680" w:lineRule="exact"/>
      <w:ind w:left="1530"/>
      <w:outlineLvl w:val="0"/>
    </w:pPr>
    <w:rPr>
      <w:rFonts w:ascii="Tahoma" w:eastAsiaTheme="majorEastAsia" w:hAnsi="Tahoma" w:cs="Times New Roman (Headings CS)"/>
      <w:b/>
      <w:color w:val="003366"/>
      <w:sz w:val="60"/>
      <w:szCs w:val="32"/>
    </w:rPr>
  </w:style>
  <w:style w:type="paragraph" w:styleId="Heading2">
    <w:name w:val="heading 2"/>
    <w:aliases w:val="h2"/>
    <w:next w:val="BodyText"/>
    <w:link w:val="Heading2Char"/>
    <w:unhideWhenUsed/>
    <w:qFormat/>
    <w:rsid w:val="00EA5DEC"/>
    <w:pPr>
      <w:keepNext/>
      <w:numPr>
        <w:numId w:val="3"/>
      </w:numPr>
      <w:tabs>
        <w:tab w:val="left" w:pos="90"/>
        <w:tab w:val="left" w:pos="810"/>
      </w:tabs>
      <w:spacing w:after="520" w:line="520" w:lineRule="exact"/>
      <w:ind w:left="864" w:right="-187" w:hanging="864"/>
      <w:outlineLvl w:val="1"/>
    </w:pPr>
    <w:rPr>
      <w:rFonts w:ascii="Tahoma" w:eastAsiaTheme="majorEastAsia" w:hAnsi="Tahoma" w:cs="Times New Roman (Headings CS)"/>
      <w:color w:val="003366"/>
      <w:sz w:val="44"/>
      <w:szCs w:val="26"/>
    </w:rPr>
  </w:style>
  <w:style w:type="paragraph" w:styleId="Heading3">
    <w:name w:val="heading 3"/>
    <w:aliases w:val="heading 3,Section"/>
    <w:next w:val="BodyText"/>
    <w:link w:val="Heading3Char"/>
    <w:unhideWhenUsed/>
    <w:qFormat/>
    <w:rsid w:val="00AA4188"/>
    <w:pPr>
      <w:keepNext/>
      <w:numPr>
        <w:ilvl w:val="1"/>
        <w:numId w:val="2"/>
      </w:numPr>
      <w:spacing w:before="360" w:after="100" w:line="360" w:lineRule="exact"/>
      <w:ind w:left="1080" w:hanging="1080"/>
      <w:outlineLvl w:val="2"/>
    </w:pPr>
    <w:rPr>
      <w:rFonts w:ascii="Tahoma" w:eastAsiaTheme="majorEastAsia" w:hAnsi="Tahoma" w:cs="Times New Roman (Headings CS)"/>
      <w:color w:val="003366"/>
      <w:sz w:val="32"/>
      <w:szCs w:val="26"/>
    </w:rPr>
  </w:style>
  <w:style w:type="paragraph" w:styleId="Heading4">
    <w:name w:val="heading 4"/>
    <w:aliases w:val="Signature Space,Table head,Map Title"/>
    <w:next w:val="BodyText"/>
    <w:link w:val="Heading4Char"/>
    <w:autoRedefine/>
    <w:uiPriority w:val="9"/>
    <w:unhideWhenUsed/>
    <w:qFormat/>
    <w:rsid w:val="00AA4188"/>
    <w:pPr>
      <w:keepNext/>
      <w:numPr>
        <w:ilvl w:val="2"/>
        <w:numId w:val="3"/>
      </w:numPr>
      <w:spacing w:before="300" w:after="100" w:line="300" w:lineRule="exact"/>
      <w:ind w:left="1080" w:hanging="1080"/>
      <w:outlineLvl w:val="3"/>
    </w:pPr>
    <w:rPr>
      <w:rFonts w:ascii="Tahoma" w:eastAsiaTheme="majorEastAsia" w:hAnsi="Tahoma" w:cs="Times New Roman (Headings CS)"/>
      <w:iCs/>
      <w:color w:val="003366"/>
      <w:sz w:val="28"/>
      <w:szCs w:val="26"/>
    </w:rPr>
  </w:style>
  <w:style w:type="paragraph" w:styleId="Heading5">
    <w:name w:val="heading 5"/>
    <w:aliases w:val="h5,Block Label,Table column head"/>
    <w:basedOn w:val="Heading4"/>
    <w:next w:val="BodyText"/>
    <w:link w:val="Heading5Char"/>
    <w:uiPriority w:val="9"/>
    <w:unhideWhenUsed/>
    <w:qFormat/>
    <w:rsid w:val="00AA4188"/>
    <w:pPr>
      <w:numPr>
        <w:ilvl w:val="3"/>
      </w:numPr>
      <w:ind w:left="1080" w:hanging="1080"/>
      <w:outlineLvl w:val="4"/>
    </w:pPr>
    <w:rPr>
      <w:b/>
      <w:iCs w:val="0"/>
      <w:sz w:val="24"/>
    </w:rPr>
  </w:style>
  <w:style w:type="paragraph" w:styleId="Heading6">
    <w:name w:val="heading 6"/>
    <w:basedOn w:val="Heading5"/>
    <w:next w:val="Normal"/>
    <w:link w:val="Heading6Char"/>
    <w:autoRedefine/>
    <w:uiPriority w:val="9"/>
    <w:unhideWhenUsed/>
    <w:qFormat/>
    <w:rsid w:val="008B3AFF"/>
    <w:pPr>
      <w:numPr>
        <w:ilvl w:val="0"/>
        <w:numId w:val="0"/>
      </w:numPr>
      <w:tabs>
        <w:tab w:val="num" w:pos="3600"/>
      </w:tabs>
      <w:spacing w:line="240" w:lineRule="exact"/>
      <w:ind w:left="720" w:hanging="720"/>
      <w:outlineLvl w:val="5"/>
    </w:pPr>
    <w:rPr>
      <w:iCs/>
      <w:kern w:val="2"/>
      <w14:numForm w14:val="lining"/>
      <w14:numSpacing w14:val="tabular"/>
    </w:rPr>
  </w:style>
  <w:style w:type="paragraph" w:styleId="Heading7">
    <w:name w:val="heading 7"/>
    <w:aliases w:val="Appendix Title"/>
    <w:basedOn w:val="Heading5"/>
    <w:next w:val="Normal"/>
    <w:link w:val="Heading7Char"/>
    <w:uiPriority w:val="9"/>
    <w:unhideWhenUsed/>
    <w:qFormat/>
    <w:rsid w:val="00DA1A6F"/>
    <w:pPr>
      <w:numPr>
        <w:ilvl w:val="0"/>
        <w:numId w:val="0"/>
      </w:numPr>
      <w:spacing w:before="280"/>
      <w:outlineLvl w:val="6"/>
    </w:pPr>
    <w:rPr>
      <w:b w:val="0"/>
      <w:i/>
      <w:iCs/>
      <w:color w:val="auto"/>
      <w:kern w:val="2"/>
      <w14:ligatures w14:val="standard"/>
      <w14:numForm w14:val="lining"/>
      <w14:numSpacing w14:val="tabular"/>
    </w:rPr>
  </w:style>
  <w:style w:type="paragraph" w:styleId="Heading8">
    <w:name w:val="heading 8"/>
    <w:basedOn w:val="Normal"/>
    <w:next w:val="Normal"/>
    <w:link w:val="Heading8Char"/>
    <w:uiPriority w:val="9"/>
    <w:unhideWhenUsed/>
    <w:rsid w:val="00DA1A6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DA1A6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
    <w:basedOn w:val="DefaultParagraphFont"/>
    <w:link w:val="Heading2"/>
    <w:rsid w:val="00EA5DEC"/>
    <w:rPr>
      <w:rFonts w:ascii="Tahoma" w:eastAsiaTheme="majorEastAsia" w:hAnsi="Tahoma" w:cs="Times New Roman (Headings CS)"/>
      <w:color w:val="003366"/>
      <w:sz w:val="44"/>
      <w:szCs w:val="26"/>
    </w:rPr>
  </w:style>
  <w:style w:type="paragraph" w:styleId="BodyText">
    <w:name w:val="Body Text"/>
    <w:aliases w:val="Body Text Char1 Char,Body Text Char Char Char,Body Text Char1 Char1 Char Char,Body Text Char Char Char1 Char Char,Body Text Char1 Char Char Char Char,Body Text Char Char Char Char Char Char,Body Text Char Char1"/>
    <w:basedOn w:val="Normal"/>
    <w:link w:val="BodyTextChar"/>
    <w:unhideWhenUsed/>
    <w:qFormat/>
    <w:rsid w:val="00D83345"/>
    <w:pPr>
      <w:spacing w:after="120"/>
    </w:pPr>
  </w:style>
  <w:style w:type="character" w:customStyle="1" w:styleId="BodyTextChar">
    <w:name w:val="Body Text Char"/>
    <w:aliases w:val="Body Text Char1 Char Char,Body Text Char Char Char Char,Body Text Char1 Char1 Char Char Char,Body Text Char Char Char1 Char Char Char,Body Text Char1 Char Char Char Char Char,Body Text Char Char Char Char Char Char Char"/>
    <w:basedOn w:val="DefaultParagraphFont"/>
    <w:link w:val="BodyText"/>
    <w:rsid w:val="00D83345"/>
  </w:style>
  <w:style w:type="paragraph" w:customStyle="1" w:styleId="DDSectionNumbering">
    <w:name w:val="DD Section Numbering"/>
    <w:basedOn w:val="Normal"/>
    <w:link w:val="DDSectionNumberingChar"/>
    <w:qFormat/>
    <w:rsid w:val="000474B3"/>
    <w:rPr>
      <w:rFonts w:ascii="Arial" w:eastAsia="Times New Roman" w:hAnsi="Arial" w:cs="Times New Roman"/>
      <w:noProof/>
      <w:sz w:val="28"/>
      <w:szCs w:val="20"/>
      <w:lang w:eastAsia="en-CA"/>
    </w:rPr>
  </w:style>
  <w:style w:type="character" w:customStyle="1" w:styleId="DDSectionNumberingChar">
    <w:name w:val="DD Section Numbering Char"/>
    <w:basedOn w:val="DefaultParagraphFont"/>
    <w:link w:val="DDSectionNumbering"/>
    <w:rsid w:val="000474B3"/>
    <w:rPr>
      <w:rFonts w:ascii="Arial" w:eastAsia="Times New Roman" w:hAnsi="Arial" w:cs="Times New Roman"/>
      <w:noProof/>
      <w:sz w:val="28"/>
      <w:szCs w:val="20"/>
      <w:lang w:eastAsia="en-CA"/>
    </w:rPr>
  </w:style>
  <w:style w:type="character" w:customStyle="1" w:styleId="Heading6Char">
    <w:name w:val="Heading 6 Char"/>
    <w:basedOn w:val="DefaultParagraphFont"/>
    <w:link w:val="Heading6"/>
    <w:uiPriority w:val="9"/>
    <w:rsid w:val="008B3AFF"/>
    <w:rPr>
      <w:rFonts w:ascii="Tahoma" w:eastAsiaTheme="majorEastAsia" w:hAnsi="Tahoma" w:cs="Times New Roman (Headings CS)"/>
      <w:b/>
      <w:iCs/>
      <w:color w:val="003366"/>
      <w:kern w:val="2"/>
      <w:szCs w:val="26"/>
      <w14:numForm w14:val="lining"/>
      <w14:numSpacing w14:val="tabular"/>
    </w:rPr>
  </w:style>
  <w:style w:type="character" w:customStyle="1" w:styleId="Heading1Char">
    <w:name w:val="Heading 1 Char"/>
    <w:aliases w:val="level2 hdg Char,h1 Char"/>
    <w:basedOn w:val="DefaultParagraphFont"/>
    <w:link w:val="Heading1"/>
    <w:uiPriority w:val="9"/>
    <w:rsid w:val="005F76C8"/>
    <w:rPr>
      <w:rFonts w:ascii="Tahoma" w:eastAsiaTheme="majorEastAsia" w:hAnsi="Tahoma" w:cs="Times New Roman (Headings CS)"/>
      <w:b/>
      <w:color w:val="003366"/>
      <w:sz w:val="60"/>
      <w:szCs w:val="32"/>
    </w:rPr>
  </w:style>
  <w:style w:type="paragraph" w:customStyle="1" w:styleId="Heading6Section6">
    <w:name w:val="Heading 6_Section 6"/>
    <w:basedOn w:val="Heading5"/>
    <w:qFormat/>
    <w:rsid w:val="00AA4188"/>
    <w:pPr>
      <w:numPr>
        <w:ilvl w:val="0"/>
        <w:numId w:val="0"/>
      </w:numPr>
      <w:ind w:left="720" w:hanging="720"/>
    </w:pPr>
    <w:rPr>
      <w:color w:val="002060"/>
    </w:rPr>
  </w:style>
  <w:style w:type="character" w:customStyle="1" w:styleId="Heading5Char">
    <w:name w:val="Heading 5 Char"/>
    <w:aliases w:val="h5 Char,Block Label Char,Table column head Char"/>
    <w:basedOn w:val="DefaultParagraphFont"/>
    <w:link w:val="Heading5"/>
    <w:uiPriority w:val="9"/>
    <w:rsid w:val="00AA4188"/>
    <w:rPr>
      <w:rFonts w:ascii="Tahoma" w:eastAsiaTheme="majorEastAsia" w:hAnsi="Tahoma" w:cs="Times New Roman (Headings CS)"/>
      <w:b/>
      <w:color w:val="003366"/>
      <w:szCs w:val="26"/>
    </w:rPr>
  </w:style>
  <w:style w:type="paragraph" w:customStyle="1" w:styleId="Head2NoNum">
    <w:name w:val="Head2NoNum"/>
    <w:basedOn w:val="Heading2"/>
    <w:next w:val="Normal"/>
    <w:rsid w:val="00312691"/>
    <w:pPr>
      <w:numPr>
        <w:numId w:val="0"/>
      </w:numPr>
      <w:tabs>
        <w:tab w:val="left" w:pos="990"/>
      </w:tabs>
    </w:pPr>
  </w:style>
  <w:style w:type="character" w:customStyle="1" w:styleId="Heading4Char">
    <w:name w:val="Heading 4 Char"/>
    <w:aliases w:val="Signature Space Char,Table head Char,Map Title Char"/>
    <w:basedOn w:val="DefaultParagraphFont"/>
    <w:link w:val="Heading4"/>
    <w:uiPriority w:val="9"/>
    <w:rsid w:val="00AA4188"/>
    <w:rPr>
      <w:rFonts w:ascii="Tahoma" w:eastAsiaTheme="majorEastAsia" w:hAnsi="Tahoma" w:cs="Times New Roman (Headings CS)"/>
      <w:iCs/>
      <w:color w:val="003366"/>
      <w:sz w:val="28"/>
      <w:szCs w:val="26"/>
    </w:rPr>
  </w:style>
  <w:style w:type="character" w:customStyle="1" w:styleId="Heading3Char">
    <w:name w:val="Heading 3 Char"/>
    <w:aliases w:val="heading 3 Char,Section Char"/>
    <w:basedOn w:val="DefaultParagraphFont"/>
    <w:link w:val="Heading3"/>
    <w:rsid w:val="00AA4188"/>
    <w:rPr>
      <w:rFonts w:ascii="Tahoma" w:eastAsiaTheme="majorEastAsia" w:hAnsi="Tahoma" w:cs="Times New Roman (Headings CS)"/>
      <w:color w:val="003366"/>
      <w:sz w:val="32"/>
      <w:szCs w:val="26"/>
    </w:rPr>
  </w:style>
  <w:style w:type="paragraph" w:styleId="ListBullet">
    <w:name w:val="List Bullet"/>
    <w:basedOn w:val="BodyText"/>
    <w:autoRedefine/>
    <w:uiPriority w:val="99"/>
    <w:unhideWhenUsed/>
    <w:qFormat/>
    <w:rsid w:val="002A5672"/>
    <w:pPr>
      <w:numPr>
        <w:numId w:val="5"/>
      </w:numPr>
      <w:spacing w:before="120" w:after="60"/>
    </w:pPr>
    <w:rPr>
      <w:noProof/>
      <w:color w:val="000000" w:themeColor="text1"/>
      <w:u w:color="8CD2F4" w:themeColor="background2"/>
      <w:lang w:eastAsia="en-CA"/>
      <w14:numForm w14:val="lining"/>
      <w14:numSpacing w14:val="tabular"/>
    </w:rPr>
  </w:style>
  <w:style w:type="paragraph" w:styleId="TOC2">
    <w:name w:val="toc 2"/>
    <w:basedOn w:val="Normal"/>
    <w:autoRedefine/>
    <w:uiPriority w:val="39"/>
    <w:unhideWhenUsed/>
    <w:qFormat/>
    <w:rsid w:val="00281E51"/>
    <w:pPr>
      <w:tabs>
        <w:tab w:val="left" w:pos="720"/>
        <w:tab w:val="right" w:leader="dot" w:pos="8990"/>
      </w:tabs>
      <w:spacing w:before="60"/>
    </w:pPr>
    <w:rPr>
      <w:bCs/>
      <w:szCs w:val="22"/>
    </w:rPr>
  </w:style>
  <w:style w:type="paragraph" w:styleId="TOC1">
    <w:name w:val="toc 1"/>
    <w:basedOn w:val="Normal"/>
    <w:uiPriority w:val="39"/>
    <w:unhideWhenUsed/>
    <w:rsid w:val="0053761F"/>
    <w:pPr>
      <w:spacing w:before="120"/>
      <w:ind w:left="720" w:hanging="720"/>
    </w:pPr>
    <w:rPr>
      <w:b/>
      <w:bCs/>
      <w:iCs/>
    </w:rPr>
  </w:style>
  <w:style w:type="character" w:customStyle="1" w:styleId="Heading7Char">
    <w:name w:val="Heading 7 Char"/>
    <w:aliases w:val="Appendix Title Char"/>
    <w:basedOn w:val="DefaultParagraphFont"/>
    <w:link w:val="Heading7"/>
    <w:uiPriority w:val="9"/>
    <w:rsid w:val="00DA1A6F"/>
    <w:rPr>
      <w:rFonts w:ascii="Tahoma" w:eastAsiaTheme="majorEastAsia" w:hAnsi="Tahoma" w:cs="Times New Roman (Headings CS)"/>
      <w:i/>
      <w:iCs/>
      <w:kern w:val="2"/>
      <w:szCs w:val="26"/>
      <w14:ligatures w14:val="standard"/>
      <w14:numForm w14:val="lining"/>
      <w14:numSpacing w14:val="tabular"/>
    </w:rPr>
  </w:style>
  <w:style w:type="character" w:customStyle="1" w:styleId="Heading8Char">
    <w:name w:val="Heading 8 Char"/>
    <w:basedOn w:val="DefaultParagraphFont"/>
    <w:link w:val="Heading8"/>
    <w:uiPriority w:val="9"/>
    <w:rsid w:val="00DA1A6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DA1A6F"/>
    <w:rPr>
      <w:rFonts w:asciiTheme="majorHAnsi" w:eastAsiaTheme="majorEastAsia" w:hAnsiTheme="majorHAnsi" w:cstheme="majorBidi"/>
      <w:i/>
      <w:iCs/>
      <w:color w:val="272727" w:themeColor="text1" w:themeTint="D8"/>
      <w:sz w:val="21"/>
      <w:szCs w:val="21"/>
    </w:rPr>
  </w:style>
  <w:style w:type="paragraph" w:styleId="NormalWeb">
    <w:name w:val="Normal (Web)"/>
    <w:basedOn w:val="Normal"/>
    <w:uiPriority w:val="99"/>
    <w:unhideWhenUsed/>
    <w:rsid w:val="00DA1A6F"/>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qFormat/>
    <w:rsid w:val="00697003"/>
    <w:rPr>
      <w:rFonts w:ascii="Tahoma" w:hAnsi="Tahoma" w:cs="Times New Roman (Body CS)"/>
      <w:b w:val="0"/>
      <w:i w:val="0"/>
      <w:noProof/>
      <w:color w:val="0000FF"/>
      <w:spacing w:val="0"/>
      <w:w w:val="100"/>
      <w:position w:val="0"/>
      <w:sz w:val="22"/>
      <w:u w:val="single" w:color="006B71" w:themeColor="accent4"/>
      <w:lang w:eastAsia="en-CA"/>
      <w14:ligatures w14:val="none"/>
      <w14:numForm w14:val="lining"/>
      <w14:numSpacing w14:val="tabular"/>
      <w14:stylisticSets/>
    </w:rPr>
  </w:style>
  <w:style w:type="character" w:customStyle="1" w:styleId="UnresolvedMention1">
    <w:name w:val="Unresolved Mention1"/>
    <w:basedOn w:val="DefaultParagraphFont"/>
    <w:uiPriority w:val="99"/>
    <w:semiHidden/>
    <w:unhideWhenUsed/>
    <w:rsid w:val="00DA1A6F"/>
    <w:rPr>
      <w:rFonts w:ascii="Tahoma" w:hAnsi="Tahoma"/>
      <w:color w:val="605E5C"/>
      <w:sz w:val="20"/>
      <w:u w:color="8CD2F4" w:themeColor="background2"/>
      <w:shd w:val="clear" w:color="auto" w:fill="E1DFDD"/>
    </w:rPr>
  </w:style>
  <w:style w:type="character" w:styleId="FollowedHyperlink">
    <w:name w:val="FollowedHyperlink"/>
    <w:basedOn w:val="BodyTextChar"/>
    <w:uiPriority w:val="99"/>
    <w:unhideWhenUsed/>
    <w:qFormat/>
    <w:rsid w:val="00DA1A6F"/>
    <w:rPr>
      <w:rFonts w:ascii="Tahoma" w:hAnsi="Tahoma" w:cs="Times New Roman (Body CS)"/>
      <w:b w:val="0"/>
      <w:i w:val="0"/>
      <w:caps w:val="0"/>
      <w:smallCaps w:val="0"/>
      <w:strike w:val="0"/>
      <w:dstrike w:val="0"/>
      <w:noProof/>
      <w:vanish w:val="0"/>
      <w:color w:val="003366" w:themeColor="text2"/>
      <w:spacing w:val="0"/>
      <w:w w:val="100"/>
      <w:kern w:val="2"/>
      <w:position w:val="0"/>
      <w:sz w:val="22"/>
      <w:szCs w:val="20"/>
      <w:u w:val="single" w:color="003366" w:themeColor="text2"/>
      <w:bdr w:val="none" w:sz="0" w:space="0" w:color="auto"/>
      <w:vertAlign w:val="baseline"/>
      <w:lang w:eastAsia="en-CA"/>
      <w14:ligatures w14:val="none"/>
      <w14:numForm w14:val="lining"/>
      <w14:numSpacing w14:val="tabular"/>
      <w14:stylisticSets/>
    </w:rPr>
  </w:style>
  <w:style w:type="paragraph" w:styleId="Header">
    <w:name w:val="header"/>
    <w:basedOn w:val="Heading2"/>
    <w:next w:val="Normal"/>
    <w:link w:val="HeaderChar"/>
    <w:uiPriority w:val="99"/>
    <w:unhideWhenUsed/>
    <w:rsid w:val="00533B92"/>
    <w:pPr>
      <w:numPr>
        <w:numId w:val="0"/>
      </w:numPr>
      <w:tabs>
        <w:tab w:val="center" w:pos="4680"/>
        <w:tab w:val="right" w:pos="9360"/>
      </w:tabs>
      <w:spacing w:after="0" w:line="190" w:lineRule="exact"/>
      <w:ind w:left="86" w:right="0" w:hanging="86"/>
    </w:pPr>
    <w:rPr>
      <w:color w:val="auto"/>
      <w:sz w:val="18"/>
    </w:rPr>
  </w:style>
  <w:style w:type="character" w:customStyle="1" w:styleId="HeaderChar">
    <w:name w:val="Header Char"/>
    <w:basedOn w:val="DefaultParagraphFont"/>
    <w:link w:val="Header"/>
    <w:uiPriority w:val="99"/>
    <w:rsid w:val="00533B92"/>
    <w:rPr>
      <w:rFonts w:ascii="Tahoma" w:eastAsiaTheme="majorEastAsia" w:hAnsi="Tahoma" w:cs="Times New Roman (Headings CS)"/>
      <w:sz w:val="18"/>
      <w:szCs w:val="26"/>
    </w:rPr>
  </w:style>
  <w:style w:type="paragraph" w:styleId="Footer">
    <w:name w:val="footer"/>
    <w:basedOn w:val="Date"/>
    <w:link w:val="FooterChar"/>
    <w:autoRedefine/>
    <w:uiPriority w:val="99"/>
    <w:unhideWhenUsed/>
    <w:qFormat/>
    <w:rsid w:val="00DA1A6F"/>
    <w:pPr>
      <w:tabs>
        <w:tab w:val="center" w:pos="5040"/>
        <w:tab w:val="right" w:pos="12960"/>
      </w:tabs>
    </w:pPr>
    <w:rPr>
      <w:sz w:val="18"/>
      <w:szCs w:val="18"/>
    </w:rPr>
  </w:style>
  <w:style w:type="character" w:customStyle="1" w:styleId="FooterChar">
    <w:name w:val="Footer Char"/>
    <w:basedOn w:val="DefaultParagraphFont"/>
    <w:link w:val="Footer"/>
    <w:uiPriority w:val="99"/>
    <w:rsid w:val="00DA1A6F"/>
    <w:rPr>
      <w:rFonts w:ascii="Tahoma" w:hAnsi="Tahoma" w:cs="Times New Roman (Body CS)"/>
      <w:color w:val="000000" w:themeColor="text1"/>
      <w:sz w:val="18"/>
      <w:szCs w:val="18"/>
    </w:rPr>
  </w:style>
  <w:style w:type="paragraph" w:styleId="NoSpacing">
    <w:name w:val="No Spacing"/>
    <w:link w:val="NoSpacingChar"/>
    <w:uiPriority w:val="1"/>
    <w:rsid w:val="00DA1A6F"/>
    <w:pPr>
      <w:spacing w:line="300" w:lineRule="exact"/>
    </w:pPr>
    <w:rPr>
      <w:rFonts w:ascii="Tahoma" w:eastAsiaTheme="minorEastAsia" w:hAnsi="Tahoma" w:cs="Times New Roman (Body CS)"/>
      <w:sz w:val="22"/>
      <w:szCs w:val="22"/>
      <w:lang w:val="en-US" w:eastAsia="zh-CN"/>
    </w:rPr>
  </w:style>
  <w:style w:type="paragraph" w:styleId="BalloonText">
    <w:name w:val="Balloon Text"/>
    <w:basedOn w:val="Normal"/>
    <w:link w:val="BalloonTextChar"/>
    <w:uiPriority w:val="99"/>
    <w:unhideWhenUsed/>
    <w:rsid w:val="00DA1A6F"/>
    <w:rPr>
      <w:rFonts w:ascii="Times New Roman" w:hAnsi="Times New Roman" w:cs="Times New Roman"/>
      <w:sz w:val="18"/>
      <w:szCs w:val="18"/>
    </w:rPr>
  </w:style>
  <w:style w:type="character" w:customStyle="1" w:styleId="BalloonTextChar">
    <w:name w:val="Balloon Text Char"/>
    <w:basedOn w:val="DefaultParagraphFont"/>
    <w:link w:val="BalloonText"/>
    <w:uiPriority w:val="99"/>
    <w:rsid w:val="00DA1A6F"/>
    <w:rPr>
      <w:rFonts w:ascii="Times New Roman" w:hAnsi="Times New Roman" w:cs="Times New Roman"/>
      <w:sz w:val="18"/>
      <w:szCs w:val="18"/>
    </w:rPr>
  </w:style>
  <w:style w:type="paragraph" w:styleId="BodyText3">
    <w:name w:val="Body Text 3"/>
    <w:basedOn w:val="BodyText"/>
    <w:next w:val="BodyText"/>
    <w:link w:val="BodyText3Char"/>
    <w:uiPriority w:val="99"/>
    <w:unhideWhenUsed/>
    <w:rsid w:val="00DA1A6F"/>
    <w:pPr>
      <w:spacing w:before="300"/>
    </w:pPr>
    <w:rPr>
      <w:noProof/>
      <w:szCs w:val="16"/>
      <w:u w:color="8CD2F4" w:themeColor="background2"/>
      <w:lang w:eastAsia="en-CA"/>
      <w14:numForm w14:val="lining"/>
      <w14:numSpacing w14:val="tabular"/>
    </w:rPr>
  </w:style>
  <w:style w:type="character" w:customStyle="1" w:styleId="BodyText3Char">
    <w:name w:val="Body Text 3 Char"/>
    <w:basedOn w:val="DefaultParagraphFont"/>
    <w:link w:val="BodyText3"/>
    <w:uiPriority w:val="99"/>
    <w:rsid w:val="00DA1A6F"/>
    <w:rPr>
      <w:rFonts w:ascii="Tahoma" w:hAnsi="Tahoma" w:cs="Times New Roman (Body CS)"/>
      <w:noProof/>
      <w:sz w:val="22"/>
      <w:szCs w:val="16"/>
      <w:u w:color="8CD2F4" w:themeColor="background2"/>
      <w:lang w:eastAsia="en-CA"/>
      <w14:numForm w14:val="lining"/>
      <w14:numSpacing w14:val="tabular"/>
    </w:rPr>
  </w:style>
  <w:style w:type="paragraph" w:styleId="Date">
    <w:name w:val="Date"/>
    <w:basedOn w:val="DateBlack"/>
    <w:link w:val="DateChar"/>
    <w:uiPriority w:val="99"/>
    <w:unhideWhenUsed/>
    <w:rsid w:val="00DA1A6F"/>
  </w:style>
  <w:style w:type="character" w:customStyle="1" w:styleId="DateChar">
    <w:name w:val="Date Char"/>
    <w:basedOn w:val="DefaultParagraphFont"/>
    <w:link w:val="Date"/>
    <w:uiPriority w:val="99"/>
    <w:rsid w:val="00DA1A6F"/>
    <w:rPr>
      <w:rFonts w:ascii="Tahoma" w:hAnsi="Tahoma" w:cs="Times New Roman (Body CS)"/>
      <w:color w:val="000000" w:themeColor="text1"/>
      <w:sz w:val="16"/>
    </w:rPr>
  </w:style>
  <w:style w:type="paragraph" w:styleId="FootnoteText">
    <w:name w:val="footnote text"/>
    <w:aliases w:val="BG Footnote Text,BGN Footnote Text"/>
    <w:basedOn w:val="Normal"/>
    <w:link w:val="FootnoteTextChar"/>
    <w:autoRedefine/>
    <w:unhideWhenUsed/>
    <w:qFormat/>
    <w:rsid w:val="00DA1A6F"/>
    <w:pPr>
      <w:spacing w:after="60" w:line="240" w:lineRule="exact"/>
    </w:pPr>
    <w:rPr>
      <w:sz w:val="18"/>
      <w:szCs w:val="20"/>
    </w:rPr>
  </w:style>
  <w:style w:type="character" w:customStyle="1" w:styleId="FootnoteTextChar">
    <w:name w:val="Footnote Text Char"/>
    <w:aliases w:val="BG Footnote Text Char,BGN Footnote Text Char"/>
    <w:basedOn w:val="DefaultParagraphFont"/>
    <w:link w:val="FootnoteText"/>
    <w:rsid w:val="00DA1A6F"/>
    <w:rPr>
      <w:rFonts w:ascii="Tahoma" w:hAnsi="Tahoma" w:cs="Times New Roman (Body CS)"/>
      <w:sz w:val="18"/>
      <w:szCs w:val="20"/>
    </w:rPr>
  </w:style>
  <w:style w:type="character" w:styleId="FootnoteReference">
    <w:name w:val="footnote reference"/>
    <w:basedOn w:val="DefaultParagraphFont"/>
    <w:unhideWhenUsed/>
    <w:rsid w:val="00DA1A6F"/>
    <w:rPr>
      <w:vertAlign w:val="superscript"/>
    </w:rPr>
  </w:style>
  <w:style w:type="table" w:styleId="TableGrid">
    <w:name w:val="Table Grid"/>
    <w:basedOn w:val="TableNormal"/>
    <w:uiPriority w:val="39"/>
    <w:rsid w:val="00DA1A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LeftAlignment">
    <w:name w:val="Table Header Left Alignment"/>
    <w:next w:val="BodyText"/>
    <w:autoRedefine/>
    <w:qFormat/>
    <w:rsid w:val="00DA1A6F"/>
    <w:pPr>
      <w:keepLines/>
      <w:spacing w:line="240" w:lineRule="exact"/>
      <w:ind w:right="-144"/>
      <w:outlineLvl w:val="5"/>
    </w:pPr>
    <w:rPr>
      <w:rFonts w:ascii="Tahoma Bold" w:hAnsi="Tahoma Bold" w:cs="Times New Roman (Body CS)"/>
      <w:b/>
      <w:color w:val="000000" w:themeColor="text1"/>
      <w:sz w:val="20"/>
      <w14:ligatures w14:val="standard"/>
      <w14:numForm w14:val="lining"/>
      <w14:numSpacing w14:val="tabular"/>
    </w:rPr>
  </w:style>
  <w:style w:type="paragraph" w:customStyle="1" w:styleId="TableTextLeftAlignment8pt">
    <w:name w:val="Table Text Left Alignment 8pt"/>
    <w:basedOn w:val="TableHeaderLeftAlignment"/>
    <w:autoRedefine/>
    <w:qFormat/>
    <w:rsid w:val="00DA1A6F"/>
    <w:pPr>
      <w:spacing w:after="100"/>
      <w:outlineLvl w:val="9"/>
    </w:pPr>
    <w:rPr>
      <w:rFonts w:cs="Times New Roman"/>
      <w:b w:val="0"/>
    </w:rPr>
  </w:style>
  <w:style w:type="paragraph" w:styleId="TOC3">
    <w:name w:val="toc 3"/>
    <w:basedOn w:val="TOC2"/>
    <w:autoRedefine/>
    <w:uiPriority w:val="39"/>
    <w:unhideWhenUsed/>
    <w:qFormat/>
    <w:rsid w:val="008F692C"/>
    <w:pPr>
      <w:tabs>
        <w:tab w:val="left" w:pos="1320"/>
        <w:tab w:val="left" w:pos="2033"/>
      </w:tabs>
      <w:spacing w:before="40"/>
      <w:ind w:left="720"/>
    </w:pPr>
    <w:rPr>
      <w:szCs w:val="20"/>
    </w:rPr>
  </w:style>
  <w:style w:type="character" w:styleId="CommentReference">
    <w:name w:val="annotation reference"/>
    <w:basedOn w:val="DefaultParagraphFont"/>
    <w:uiPriority w:val="99"/>
    <w:unhideWhenUsed/>
    <w:rsid w:val="00DA1A6F"/>
    <w:rPr>
      <w:sz w:val="16"/>
      <w:szCs w:val="16"/>
    </w:rPr>
  </w:style>
  <w:style w:type="paragraph" w:styleId="CommentText">
    <w:name w:val="annotation text"/>
    <w:basedOn w:val="Normal"/>
    <w:link w:val="CommentTextChar"/>
    <w:uiPriority w:val="99"/>
    <w:unhideWhenUsed/>
    <w:rsid w:val="00DA1A6F"/>
    <w:rPr>
      <w:rFonts w:eastAsiaTheme="minorEastAsia"/>
      <w:sz w:val="20"/>
      <w:szCs w:val="20"/>
      <w:lang w:val="en-US"/>
    </w:rPr>
  </w:style>
  <w:style w:type="character" w:customStyle="1" w:styleId="CommentTextChar">
    <w:name w:val="Comment Text Char"/>
    <w:basedOn w:val="DefaultParagraphFont"/>
    <w:link w:val="CommentText"/>
    <w:uiPriority w:val="99"/>
    <w:rsid w:val="00DA1A6F"/>
    <w:rPr>
      <w:rFonts w:ascii="Tahoma" w:eastAsiaTheme="minorEastAsia" w:hAnsi="Tahoma" w:cs="Times New Roman (Body CS)"/>
      <w:sz w:val="20"/>
      <w:szCs w:val="20"/>
      <w:lang w:val="en-US"/>
    </w:rPr>
  </w:style>
  <w:style w:type="paragraph" w:customStyle="1" w:styleId="Continuedonnextpage">
    <w:name w:val="Continued on next page"/>
    <w:basedOn w:val="TableTextLeftAlignment8pt"/>
    <w:next w:val="BodyText"/>
    <w:autoRedefine/>
    <w:qFormat/>
    <w:rsid w:val="00DA1A6F"/>
    <w:pPr>
      <w:spacing w:before="180"/>
    </w:pPr>
    <w:rPr>
      <w:i/>
      <w:sz w:val="15"/>
    </w:rPr>
  </w:style>
  <w:style w:type="paragraph" w:customStyle="1" w:styleId="DateTeal">
    <w:name w:val="Date Teal"/>
    <w:basedOn w:val="DateBlack"/>
    <w:autoRedefine/>
    <w:qFormat/>
    <w:rsid w:val="00DA1A6F"/>
    <w:pPr>
      <w:spacing w:before="100"/>
    </w:pPr>
    <w:rPr>
      <w:color w:val="006B71" w:themeColor="accent4"/>
    </w:rPr>
  </w:style>
  <w:style w:type="paragraph" w:customStyle="1" w:styleId="DateBlack">
    <w:name w:val="Date Black"/>
    <w:basedOn w:val="Normal"/>
    <w:autoRedefine/>
    <w:qFormat/>
    <w:rsid w:val="00DA1A6F"/>
    <w:pPr>
      <w:spacing w:line="240" w:lineRule="exact"/>
    </w:pPr>
    <w:rPr>
      <w:color w:val="000000" w:themeColor="text1"/>
      <w:sz w:val="16"/>
    </w:rPr>
  </w:style>
  <w:style w:type="paragraph" w:styleId="BodyText2">
    <w:name w:val="Body Text 2"/>
    <w:basedOn w:val="BodyText"/>
    <w:link w:val="BodyText2Char"/>
    <w:autoRedefine/>
    <w:uiPriority w:val="99"/>
    <w:unhideWhenUsed/>
    <w:qFormat/>
    <w:rsid w:val="00DA1A6F"/>
    <w:pPr>
      <w:spacing w:before="280" w:after="280"/>
    </w:pPr>
    <w:rPr>
      <w:noProof/>
      <w:color w:val="006B71" w:themeColor="accent4"/>
      <w:szCs w:val="22"/>
      <w:u w:color="8CD2F4" w:themeColor="background2"/>
      <w:lang w:eastAsia="en-CA"/>
      <w14:ligatures w14:val="standard"/>
      <w14:numForm w14:val="lining"/>
      <w14:numSpacing w14:val="tabular"/>
    </w:rPr>
  </w:style>
  <w:style w:type="character" w:customStyle="1" w:styleId="BodyText2Char">
    <w:name w:val="Body Text 2 Char"/>
    <w:basedOn w:val="DefaultParagraphFont"/>
    <w:link w:val="BodyText2"/>
    <w:uiPriority w:val="99"/>
    <w:rsid w:val="00DA1A6F"/>
    <w:rPr>
      <w:rFonts w:ascii="Tahoma" w:hAnsi="Tahoma" w:cs="Times New Roman (Body CS)"/>
      <w:noProof/>
      <w:color w:val="006B71" w:themeColor="accent4"/>
      <w:sz w:val="22"/>
      <w:szCs w:val="22"/>
      <w:u w:color="8CD2F4" w:themeColor="background2"/>
      <w:lang w:eastAsia="en-CA"/>
      <w14:ligatures w14:val="standard"/>
      <w14:numForm w14:val="lining"/>
      <w14:numSpacing w14:val="tabular"/>
    </w:rPr>
  </w:style>
  <w:style w:type="character" w:styleId="Emphasis">
    <w:name w:val="Emphasis"/>
    <w:basedOn w:val="DefaultParagraphFont"/>
    <w:uiPriority w:val="20"/>
    <w:rsid w:val="00DA1A6F"/>
    <w:rPr>
      <w:i/>
      <w:iCs/>
    </w:rPr>
  </w:style>
  <w:style w:type="paragraph" w:customStyle="1" w:styleId="Call-outText">
    <w:name w:val="Call-out Text"/>
    <w:basedOn w:val="BodyText"/>
    <w:autoRedefine/>
    <w:qFormat/>
    <w:rsid w:val="00DA1A6F"/>
    <w:pPr>
      <w:pBdr>
        <w:top w:val="single" w:sz="2" w:space="12" w:color="E7F5FC" w:themeColor="background2" w:themeTint="33"/>
        <w:left w:val="single" w:sz="2" w:space="12" w:color="E7F5FC" w:themeColor="background2" w:themeTint="33"/>
        <w:bottom w:val="single" w:sz="2" w:space="12" w:color="E7F5FC" w:themeColor="background2" w:themeTint="33"/>
        <w:right w:val="single" w:sz="2" w:space="12" w:color="E7F5FC" w:themeColor="background2" w:themeTint="33"/>
      </w:pBdr>
      <w:shd w:val="clear" w:color="auto" w:fill="E7F5FC" w:themeFill="background2" w:themeFillTint="33"/>
      <w:spacing w:before="120"/>
      <w:ind w:left="245" w:right="245"/>
      <w:mirrorIndents/>
    </w:pPr>
    <w:rPr>
      <w:noProof/>
      <w:color w:val="003366" w:themeColor="text2"/>
      <w:szCs w:val="22"/>
      <w:u w:color="8CD2F4" w:themeColor="background2"/>
      <w:lang w:eastAsia="en-CA"/>
      <w14:numForm w14:val="lining"/>
      <w14:numSpacing w14:val="tabular"/>
    </w:rPr>
  </w:style>
  <w:style w:type="paragraph" w:customStyle="1" w:styleId="TableHeaderRightAlignment">
    <w:name w:val="Table Header Right Alignment"/>
    <w:basedOn w:val="TableHeaderLeftAlignment"/>
    <w:autoRedefine/>
    <w:qFormat/>
    <w:rsid w:val="00DA1A6F"/>
    <w:pPr>
      <w:framePr w:wrap="around" w:vAnchor="text" w:hAnchor="text" w:y="15"/>
      <w:ind w:right="0"/>
      <w:jc w:val="right"/>
    </w:pPr>
    <w:rPr>
      <w:rFonts w:eastAsiaTheme="majorEastAsia" w:cs="Times New Roman (Headings CS)"/>
      <w:bCs/>
      <w:szCs w:val="14"/>
    </w:rPr>
  </w:style>
  <w:style w:type="paragraph" w:customStyle="1" w:styleId="TableNumeralsRightAlignment">
    <w:name w:val="Table Numerals Right Alignment"/>
    <w:basedOn w:val="TableNumeralsLeftAlignment"/>
    <w:next w:val="Normal"/>
    <w:autoRedefine/>
    <w:qFormat/>
    <w:rsid w:val="00DA1A6F"/>
    <w:pPr>
      <w:contextualSpacing/>
      <w:jc w:val="right"/>
    </w:pPr>
    <w:rPr>
      <w:rFonts w:eastAsiaTheme="majorEastAsia" w:cs="Calibri Light (Headings)"/>
      <w:color w:val="000000" w:themeColor="text1"/>
      <w:szCs w:val="16"/>
    </w:rPr>
  </w:style>
  <w:style w:type="paragraph" w:customStyle="1" w:styleId="TableNumeralsLeftAlignment">
    <w:name w:val="Table Numerals Left Alignment"/>
    <w:autoRedefine/>
    <w:qFormat/>
    <w:rsid w:val="00DA1A6F"/>
    <w:pPr>
      <w:spacing w:line="300" w:lineRule="exact"/>
    </w:pPr>
    <w:rPr>
      <w:rFonts w:ascii="Tahoma" w:eastAsia="Times New Roman" w:hAnsi="Tahoma" w:cs="Tahoma"/>
      <w:bCs/>
      <w:sz w:val="22"/>
      <w:szCs w:val="15"/>
      <w:lang w:val="en-US"/>
      <w14:ligatures w14:val="standard"/>
      <w14:numForm w14:val="lining"/>
      <w14:numSpacing w14:val="tabular"/>
    </w:rPr>
  </w:style>
  <w:style w:type="paragraph" w:styleId="Caption">
    <w:name w:val="caption"/>
    <w:aliases w:val="BG Caption"/>
    <w:basedOn w:val="DateBlack"/>
    <w:next w:val="BodyText"/>
    <w:autoRedefine/>
    <w:unhideWhenUsed/>
    <w:qFormat/>
    <w:rsid w:val="00DA1A6F"/>
    <w:pPr>
      <w:spacing w:before="240" w:after="300"/>
      <w:jc w:val="center"/>
    </w:pPr>
    <w:rPr>
      <w:b/>
      <w:iCs/>
      <w:color w:val="auto"/>
      <w:sz w:val="20"/>
      <w:szCs w:val="18"/>
    </w:rPr>
  </w:style>
  <w:style w:type="character" w:customStyle="1" w:styleId="BodyTextBold">
    <w:name w:val="Body Text Bold"/>
    <w:basedOn w:val="BodyTextChar"/>
    <w:uiPriority w:val="1"/>
    <w:qFormat/>
    <w:rsid w:val="00DA1A6F"/>
    <w:rPr>
      <w:rFonts w:ascii="Tahoma Bold" w:hAnsi="Tahoma Bold" w:cs="Times New Roman (Body CS)"/>
      <w:b/>
      <w:i w:val="0"/>
      <w:caps w:val="0"/>
      <w:smallCaps w:val="0"/>
      <w:strike w:val="0"/>
      <w:dstrike w:val="0"/>
      <w:noProof/>
      <w:vanish w:val="0"/>
      <w:color w:val="000000" w:themeColor="text1"/>
      <w:spacing w:val="0"/>
      <w:w w:val="100"/>
      <w:position w:val="0"/>
      <w:sz w:val="22"/>
      <w:szCs w:val="20"/>
      <w:u w:val="none" w:color="8CD2F4" w:themeColor="background2"/>
      <w:vertAlign w:val="baseline"/>
      <w:lang w:eastAsia="en-CA"/>
      <w14:ligatures w14:val="none"/>
      <w14:numForm w14:val="lining"/>
      <w14:numSpacing w14:val="tabular"/>
      <w14:stylisticSets/>
    </w:rPr>
  </w:style>
  <w:style w:type="character" w:styleId="PageNumber">
    <w:name w:val="page number"/>
    <w:basedOn w:val="DefaultParagraphFont"/>
    <w:uiPriority w:val="99"/>
    <w:unhideWhenUsed/>
    <w:qFormat/>
    <w:rsid w:val="00DA1A6F"/>
    <w:rPr>
      <w:rFonts w:ascii="Tahoma" w:hAnsi="Tahoma"/>
      <w:b w:val="0"/>
      <w:i w:val="0"/>
      <w:caps w:val="0"/>
      <w:smallCaps w:val="0"/>
      <w:strike w:val="0"/>
      <w:dstrike w:val="0"/>
      <w:vanish w:val="0"/>
      <w:color w:val="auto"/>
      <w:sz w:val="16"/>
      <w:u w:val="none"/>
      <w:vertAlign w:val="baseline"/>
    </w:rPr>
  </w:style>
  <w:style w:type="table" w:customStyle="1" w:styleId="TableGrid2">
    <w:name w:val="Table Grid2"/>
    <w:basedOn w:val="TableNormal"/>
    <w:next w:val="TableGrid"/>
    <w:rsid w:val="00DA1A6F"/>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NumeralsBold">
    <w:name w:val="Table Numerals Bold"/>
    <w:basedOn w:val="DefaultParagraphFont"/>
    <w:uiPriority w:val="1"/>
    <w:qFormat/>
    <w:rsid w:val="00DA1A6F"/>
    <w:rPr>
      <w:rFonts w:ascii="Tahoma Bold" w:hAnsi="Tahoma Bold"/>
      <w:b/>
      <w:caps w:val="0"/>
      <w:smallCaps w:val="0"/>
      <w:strike w:val="0"/>
      <w:dstrike w:val="0"/>
      <w:vanish w:val="0"/>
      <w:color w:val="auto"/>
      <w:spacing w:val="0"/>
      <w:w w:val="100"/>
      <w:position w:val="0"/>
      <w:sz w:val="22"/>
      <w:u w:val="none"/>
      <w:vertAlign w:val="baseline"/>
      <w14:ligatures w14:val="standard"/>
      <w14:numForm w14:val="lining"/>
      <w14:numSpacing w14:val="tabular"/>
      <w14:stylisticSets/>
    </w:rPr>
  </w:style>
  <w:style w:type="paragraph" w:styleId="TableofFigures">
    <w:name w:val="table of figures"/>
    <w:basedOn w:val="BodyText"/>
    <w:uiPriority w:val="99"/>
    <w:unhideWhenUsed/>
    <w:rsid w:val="00DA1A6F"/>
    <w:pPr>
      <w:tabs>
        <w:tab w:val="right" w:leader="dot" w:pos="9360"/>
      </w:tabs>
      <w:spacing w:before="120"/>
    </w:pPr>
    <w:rPr>
      <w:noProof/>
      <w:color w:val="000000" w:themeColor="text1"/>
      <w:kern w:val="2"/>
      <w:szCs w:val="22"/>
      <w:u w:color="8CD2F4" w:themeColor="background2"/>
      <w:lang w:eastAsia="en-CA"/>
      <w14:ligatures w14:val="standard"/>
      <w14:numForm w14:val="lining"/>
      <w14:numSpacing w14:val="tabular"/>
    </w:rPr>
  </w:style>
  <w:style w:type="paragraph" w:styleId="ListNumber">
    <w:name w:val="List Number"/>
    <w:basedOn w:val="BodyText"/>
    <w:autoRedefine/>
    <w:uiPriority w:val="99"/>
    <w:unhideWhenUsed/>
    <w:qFormat/>
    <w:rsid w:val="00FB51C8"/>
    <w:pPr>
      <w:numPr>
        <w:numId w:val="82"/>
      </w:numPr>
      <w:spacing w:before="140"/>
    </w:pPr>
    <w:rPr>
      <w:noProof/>
      <w:color w:val="000000" w:themeColor="text1"/>
      <w:szCs w:val="22"/>
      <w:u w:color="8CD2F4" w:themeColor="background2"/>
      <w:lang w:eastAsia="en-CA"/>
      <w14:numForm w14:val="lining"/>
      <w14:numSpacing w14:val="tabular"/>
    </w:rPr>
  </w:style>
  <w:style w:type="character" w:customStyle="1" w:styleId="NoSpacingChar">
    <w:name w:val="No Spacing Char"/>
    <w:basedOn w:val="DefaultParagraphFont"/>
    <w:link w:val="NoSpacing"/>
    <w:uiPriority w:val="1"/>
    <w:rsid w:val="00DA1A6F"/>
    <w:rPr>
      <w:rFonts w:ascii="Tahoma" w:eastAsiaTheme="minorEastAsia" w:hAnsi="Tahoma" w:cs="Times New Roman (Body CS)"/>
      <w:sz w:val="22"/>
      <w:szCs w:val="22"/>
      <w:lang w:val="en-US" w:eastAsia="zh-CN"/>
    </w:rPr>
  </w:style>
  <w:style w:type="paragraph" w:styleId="TOCHeading">
    <w:name w:val="TOC Heading"/>
    <w:basedOn w:val="Heading2"/>
    <w:next w:val="TOC2"/>
    <w:autoRedefine/>
    <w:uiPriority w:val="39"/>
    <w:unhideWhenUsed/>
    <w:qFormat/>
    <w:rsid w:val="00DA1A6F"/>
    <w:pPr>
      <w:numPr>
        <w:numId w:val="0"/>
      </w:numPr>
      <w:spacing w:before="120" w:after="240" w:line="240" w:lineRule="auto"/>
      <w:ind w:right="0"/>
    </w:pPr>
    <w:rPr>
      <w:bCs/>
      <w:color w:val="003366" w:themeColor="text2"/>
      <w:szCs w:val="28"/>
      <w:lang w:val="en-US"/>
      <w14:ligatures w14:val="standard"/>
      <w14:numForm w14:val="lining"/>
      <w14:numSpacing w14:val="tabular"/>
    </w:rPr>
  </w:style>
  <w:style w:type="paragraph" w:styleId="TOC4">
    <w:name w:val="toc 4"/>
    <w:basedOn w:val="TOC3"/>
    <w:autoRedefine/>
    <w:uiPriority w:val="39"/>
    <w:unhideWhenUsed/>
    <w:qFormat/>
    <w:rsid w:val="00DA1A6F"/>
    <w:pPr>
      <w:spacing w:before="140"/>
    </w:pPr>
  </w:style>
  <w:style w:type="paragraph" w:styleId="TOC5">
    <w:name w:val="toc 5"/>
    <w:basedOn w:val="Normal"/>
    <w:next w:val="Normal"/>
    <w:uiPriority w:val="39"/>
    <w:unhideWhenUsed/>
    <w:rsid w:val="00DA1A6F"/>
    <w:pPr>
      <w:spacing w:after="0"/>
      <w:ind w:left="880"/>
    </w:pPr>
    <w:rPr>
      <w:rFonts w:asciiTheme="minorHAnsi" w:hAnsiTheme="minorHAnsi"/>
      <w:sz w:val="20"/>
      <w:szCs w:val="20"/>
    </w:rPr>
  </w:style>
  <w:style w:type="paragraph" w:styleId="TOC6">
    <w:name w:val="toc 6"/>
    <w:basedOn w:val="Normal"/>
    <w:next w:val="Normal"/>
    <w:uiPriority w:val="39"/>
    <w:unhideWhenUsed/>
    <w:rsid w:val="00DA1A6F"/>
    <w:pPr>
      <w:spacing w:after="0"/>
      <w:ind w:left="1100"/>
    </w:pPr>
    <w:rPr>
      <w:rFonts w:asciiTheme="minorHAnsi" w:hAnsiTheme="minorHAnsi"/>
      <w:sz w:val="20"/>
      <w:szCs w:val="20"/>
    </w:rPr>
  </w:style>
  <w:style w:type="paragraph" w:styleId="TOC7">
    <w:name w:val="toc 7"/>
    <w:basedOn w:val="Normal"/>
    <w:next w:val="Normal"/>
    <w:uiPriority w:val="39"/>
    <w:unhideWhenUsed/>
    <w:rsid w:val="00DA1A6F"/>
    <w:pPr>
      <w:spacing w:after="0"/>
      <w:ind w:left="1320"/>
    </w:pPr>
    <w:rPr>
      <w:rFonts w:asciiTheme="minorHAnsi" w:hAnsiTheme="minorHAnsi"/>
      <w:sz w:val="20"/>
      <w:szCs w:val="20"/>
    </w:rPr>
  </w:style>
  <w:style w:type="paragraph" w:styleId="TOC8">
    <w:name w:val="toc 8"/>
    <w:basedOn w:val="Normal"/>
    <w:next w:val="Normal"/>
    <w:uiPriority w:val="39"/>
    <w:unhideWhenUsed/>
    <w:rsid w:val="00DA1A6F"/>
    <w:pPr>
      <w:spacing w:after="0"/>
      <w:ind w:left="1540"/>
    </w:pPr>
    <w:rPr>
      <w:rFonts w:asciiTheme="minorHAnsi" w:hAnsiTheme="minorHAnsi"/>
      <w:sz w:val="20"/>
      <w:szCs w:val="20"/>
    </w:rPr>
  </w:style>
  <w:style w:type="paragraph" w:styleId="TOC9">
    <w:name w:val="toc 9"/>
    <w:basedOn w:val="Normal"/>
    <w:next w:val="Normal"/>
    <w:uiPriority w:val="39"/>
    <w:unhideWhenUsed/>
    <w:rsid w:val="00DA1A6F"/>
    <w:pPr>
      <w:spacing w:after="0"/>
      <w:ind w:left="1760"/>
    </w:pPr>
    <w:rPr>
      <w:rFonts w:asciiTheme="minorHAnsi" w:hAnsiTheme="minorHAnsi"/>
      <w:sz w:val="20"/>
      <w:szCs w:val="20"/>
    </w:rPr>
  </w:style>
  <w:style w:type="paragraph" w:customStyle="1" w:styleId="FrontCoverHeading2">
    <w:name w:val="Front Cover Heading 2"/>
    <w:autoRedefine/>
    <w:qFormat/>
    <w:rsid w:val="005F76C8"/>
    <w:pPr>
      <w:spacing w:after="440" w:line="440" w:lineRule="exact"/>
      <w:ind w:left="1530"/>
      <w:contextualSpacing/>
      <w:outlineLvl w:val="1"/>
    </w:pPr>
    <w:rPr>
      <w:rFonts w:ascii="Tahoma" w:eastAsiaTheme="majorEastAsia" w:hAnsi="Tahoma" w:cs="Times New Roman (Headings CS)"/>
      <w:b/>
      <w:color w:val="003366"/>
      <w:kern w:val="44"/>
      <w:sz w:val="36"/>
      <w:szCs w:val="26"/>
      <w14:ligatures w14:val="standard"/>
      <w14:numForm w14:val="lining"/>
      <w14:numSpacing w14:val="tabular"/>
    </w:rPr>
  </w:style>
  <w:style w:type="paragraph" w:customStyle="1" w:styleId="BackCoverAddress">
    <w:name w:val="Back Cover Address"/>
    <w:basedOn w:val="Normal"/>
    <w:autoRedefine/>
    <w:qFormat/>
    <w:rsid w:val="00DA1A6F"/>
    <w:pPr>
      <w:spacing w:after="120" w:line="240" w:lineRule="exact"/>
    </w:pPr>
    <w:rPr>
      <w:rFonts w:eastAsiaTheme="minorEastAsia"/>
      <w:color w:val="FFFFFF" w:themeColor="background1"/>
      <w:sz w:val="16"/>
      <w:szCs w:val="16"/>
      <w:lang w:val="en-US"/>
    </w:rPr>
  </w:style>
  <w:style w:type="character" w:customStyle="1" w:styleId="BackCoverContactBold">
    <w:name w:val="Back Cover Contact Bold"/>
    <w:basedOn w:val="DefaultParagraphFont"/>
    <w:uiPriority w:val="1"/>
    <w:qFormat/>
    <w:rsid w:val="00DA1A6F"/>
    <w:rPr>
      <w:rFonts w:ascii="Tahoma" w:hAnsi="Tahoma"/>
      <w:b/>
      <w:i w:val="0"/>
      <w:color w:val="FFFFFF" w:themeColor="background1"/>
      <w:sz w:val="16"/>
    </w:rPr>
  </w:style>
  <w:style w:type="character" w:customStyle="1" w:styleId="BackCoverlink">
    <w:name w:val="Back Cover link"/>
    <w:basedOn w:val="DefaultParagraphFont"/>
    <w:uiPriority w:val="1"/>
    <w:qFormat/>
    <w:rsid w:val="00DA1A6F"/>
    <w:rPr>
      <w:rFonts w:ascii="Tahoma" w:hAnsi="Tahoma"/>
      <w:caps w:val="0"/>
      <w:smallCaps w:val="0"/>
      <w:strike w:val="0"/>
      <w:dstrike w:val="0"/>
      <w:vanish w:val="0"/>
      <w:color w:val="FFFFFF" w:themeColor="background1"/>
      <w:sz w:val="16"/>
      <w:u w:val="single"/>
      <w:vertAlign w:val="baseline"/>
    </w:rPr>
  </w:style>
  <w:style w:type="paragraph" w:styleId="ListBullet2">
    <w:name w:val="List Bullet 2"/>
    <w:basedOn w:val="ListBullet"/>
    <w:autoRedefine/>
    <w:uiPriority w:val="99"/>
    <w:unhideWhenUsed/>
    <w:rsid w:val="00DA1A6F"/>
    <w:pPr>
      <w:numPr>
        <w:numId w:val="7"/>
      </w:numPr>
      <w:spacing w:after="120" w:line="240" w:lineRule="auto"/>
    </w:pPr>
    <w:rPr>
      <w:szCs w:val="22"/>
    </w:rPr>
  </w:style>
  <w:style w:type="paragraph" w:styleId="ListContinue5">
    <w:name w:val="List Continue 5"/>
    <w:basedOn w:val="Normal"/>
    <w:uiPriority w:val="99"/>
    <w:unhideWhenUsed/>
    <w:rsid w:val="00DA1A6F"/>
    <w:pPr>
      <w:spacing w:after="120"/>
      <w:ind w:left="1800"/>
      <w:contextualSpacing/>
    </w:pPr>
  </w:style>
  <w:style w:type="paragraph" w:customStyle="1" w:styleId="YellowBarHeading2">
    <w:name w:val="Yellow Bar Heading 2"/>
    <w:basedOn w:val="Normal"/>
    <w:qFormat/>
    <w:rsid w:val="005F76C8"/>
    <w:pPr>
      <w:pBdr>
        <w:top w:val="single" w:sz="48" w:space="1" w:color="FFCC33" w:themeColor="accent1"/>
      </w:pBdr>
      <w:tabs>
        <w:tab w:val="left" w:pos="2160"/>
      </w:tabs>
      <w:spacing w:after="0" w:line="180" w:lineRule="exact"/>
      <w:ind w:left="180" w:right="6570" w:hanging="180"/>
      <w:jc w:val="center"/>
    </w:pPr>
  </w:style>
  <w:style w:type="paragraph" w:styleId="ListBullet3">
    <w:name w:val="List Bullet 3"/>
    <w:basedOn w:val="ListBullet"/>
    <w:autoRedefine/>
    <w:uiPriority w:val="99"/>
    <w:unhideWhenUsed/>
    <w:rsid w:val="00DA1A6F"/>
    <w:pPr>
      <w:numPr>
        <w:numId w:val="6"/>
      </w:numPr>
      <w:spacing w:after="120" w:line="240" w:lineRule="auto"/>
      <w:contextualSpacing/>
    </w:pPr>
    <w:rPr>
      <w:szCs w:val="22"/>
    </w:rPr>
  </w:style>
  <w:style w:type="paragraph" w:styleId="Title">
    <w:name w:val="Title"/>
    <w:basedOn w:val="Normal"/>
    <w:next w:val="Normal"/>
    <w:link w:val="TitleChar"/>
    <w:uiPriority w:val="10"/>
    <w:rsid w:val="00DA1A6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1A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DA1A6F"/>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DA1A6F"/>
    <w:rPr>
      <w:rFonts w:eastAsiaTheme="minorEastAsia"/>
      <w:color w:val="5A5A5A" w:themeColor="text1" w:themeTint="A5"/>
      <w:spacing w:val="15"/>
      <w:sz w:val="22"/>
      <w:szCs w:val="22"/>
    </w:rPr>
  </w:style>
  <w:style w:type="character" w:styleId="SubtleEmphasis">
    <w:name w:val="Subtle Emphasis"/>
    <w:basedOn w:val="DefaultParagraphFont"/>
    <w:uiPriority w:val="19"/>
    <w:rsid w:val="00DA1A6F"/>
    <w:rPr>
      <w:i/>
      <w:iCs/>
      <w:color w:val="404040" w:themeColor="text1" w:themeTint="BF"/>
    </w:rPr>
  </w:style>
  <w:style w:type="character" w:styleId="IntenseEmphasis">
    <w:name w:val="Intense Emphasis"/>
    <w:basedOn w:val="DefaultParagraphFont"/>
    <w:uiPriority w:val="21"/>
    <w:rsid w:val="00DA1A6F"/>
    <w:rPr>
      <w:i/>
      <w:iCs/>
      <w:color w:val="FFCC33" w:themeColor="accent1"/>
    </w:rPr>
  </w:style>
  <w:style w:type="character" w:styleId="Strong">
    <w:name w:val="Strong"/>
    <w:basedOn w:val="DefaultParagraphFont"/>
    <w:uiPriority w:val="22"/>
    <w:rsid w:val="00DA1A6F"/>
    <w:rPr>
      <w:b/>
      <w:bCs/>
    </w:rPr>
  </w:style>
  <w:style w:type="paragraph" w:styleId="Quote">
    <w:name w:val="Quote"/>
    <w:basedOn w:val="Normal"/>
    <w:next w:val="Normal"/>
    <w:link w:val="QuoteChar"/>
    <w:uiPriority w:val="29"/>
    <w:rsid w:val="00DA1A6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A1A6F"/>
    <w:rPr>
      <w:rFonts w:ascii="Tahoma" w:hAnsi="Tahoma" w:cs="Times New Roman (Body CS)"/>
      <w:i/>
      <w:iCs/>
      <w:color w:val="404040" w:themeColor="text1" w:themeTint="BF"/>
      <w:sz w:val="22"/>
    </w:rPr>
  </w:style>
  <w:style w:type="paragraph" w:styleId="IntenseQuote">
    <w:name w:val="Intense Quote"/>
    <w:basedOn w:val="Normal"/>
    <w:next w:val="Normal"/>
    <w:link w:val="IntenseQuoteChar"/>
    <w:uiPriority w:val="30"/>
    <w:rsid w:val="00DA1A6F"/>
    <w:pPr>
      <w:pBdr>
        <w:top w:val="single" w:sz="4" w:space="10" w:color="FFCC33" w:themeColor="accent1"/>
        <w:bottom w:val="single" w:sz="4" w:space="10" w:color="FFCC33" w:themeColor="accent1"/>
      </w:pBdr>
      <w:spacing w:before="360" w:after="360"/>
      <w:ind w:left="864" w:right="864"/>
      <w:jc w:val="center"/>
    </w:pPr>
    <w:rPr>
      <w:i/>
      <w:iCs/>
      <w:color w:val="FFCC33" w:themeColor="accent1"/>
    </w:rPr>
  </w:style>
  <w:style w:type="character" w:customStyle="1" w:styleId="IntenseQuoteChar">
    <w:name w:val="Intense Quote Char"/>
    <w:basedOn w:val="DefaultParagraphFont"/>
    <w:link w:val="IntenseQuote"/>
    <w:uiPriority w:val="30"/>
    <w:rsid w:val="00DA1A6F"/>
    <w:rPr>
      <w:rFonts w:ascii="Tahoma" w:hAnsi="Tahoma" w:cs="Times New Roman (Body CS)"/>
      <w:i/>
      <w:iCs/>
      <w:color w:val="FFCC33" w:themeColor="accent1"/>
      <w:sz w:val="22"/>
    </w:rPr>
  </w:style>
  <w:style w:type="character" w:styleId="SubtleReference">
    <w:name w:val="Subtle Reference"/>
    <w:basedOn w:val="DefaultParagraphFont"/>
    <w:uiPriority w:val="31"/>
    <w:rsid w:val="00DA1A6F"/>
    <w:rPr>
      <w:smallCaps/>
      <w:color w:val="5A5A5A" w:themeColor="text1" w:themeTint="A5"/>
    </w:rPr>
  </w:style>
  <w:style w:type="character" w:styleId="IntenseReference">
    <w:name w:val="Intense Reference"/>
    <w:basedOn w:val="DefaultParagraphFont"/>
    <w:uiPriority w:val="32"/>
    <w:rsid w:val="00DA1A6F"/>
    <w:rPr>
      <w:b/>
      <w:bCs/>
      <w:smallCaps/>
      <w:color w:val="FFCC33" w:themeColor="accent1"/>
      <w:spacing w:val="5"/>
    </w:rPr>
  </w:style>
  <w:style w:type="character" w:styleId="BookTitle">
    <w:name w:val="Book Title"/>
    <w:basedOn w:val="DefaultParagraphFont"/>
    <w:uiPriority w:val="33"/>
    <w:rsid w:val="00DA1A6F"/>
    <w:rPr>
      <w:b/>
      <w:bCs/>
      <w:i/>
      <w:iCs/>
      <w:spacing w:val="5"/>
    </w:rPr>
  </w:style>
  <w:style w:type="paragraph" w:styleId="ListParagraph">
    <w:name w:val="List Paragraph"/>
    <w:aliases w:val="Sub-Bulleted List,Bullet List 1,Heading 4 test,Bullet Styles para,TOC etc.,Numbered Standard,List Paragraph - RFP,Numbered Para 1,Dot pt,No Spacing1,List Paragraph Char Char Char,Indicator Text,List Paragraph1,Bullet Points,MAIN CONTENT,L"/>
    <w:basedOn w:val="Normal"/>
    <w:link w:val="ListParagraphChar"/>
    <w:uiPriority w:val="34"/>
    <w:qFormat/>
    <w:rsid w:val="00DA1A6F"/>
    <w:pPr>
      <w:ind w:left="720"/>
      <w:contextualSpacing/>
    </w:pPr>
  </w:style>
  <w:style w:type="paragraph" w:styleId="BlockText">
    <w:name w:val="Block Text"/>
    <w:basedOn w:val="Normal"/>
    <w:uiPriority w:val="99"/>
    <w:semiHidden/>
    <w:unhideWhenUsed/>
    <w:rsid w:val="00DA1A6F"/>
    <w:pPr>
      <w:pBdr>
        <w:top w:val="single" w:sz="2" w:space="10" w:color="FFCC33" w:themeColor="accent1"/>
        <w:left w:val="single" w:sz="2" w:space="10" w:color="FFCC33" w:themeColor="accent1"/>
        <w:bottom w:val="single" w:sz="2" w:space="10" w:color="FFCC33" w:themeColor="accent1"/>
        <w:right w:val="single" w:sz="2" w:space="10" w:color="FFCC33" w:themeColor="accent1"/>
      </w:pBdr>
      <w:ind w:left="1152" w:right="1152"/>
    </w:pPr>
    <w:rPr>
      <w:rFonts w:asciiTheme="minorHAnsi" w:eastAsiaTheme="minorEastAsia" w:hAnsiTheme="minorHAnsi" w:cstheme="minorBidi"/>
      <w:i/>
      <w:iCs/>
      <w:color w:val="FFCC33" w:themeColor="accent1"/>
    </w:rPr>
  </w:style>
  <w:style w:type="paragraph" w:styleId="BodyTextIndent">
    <w:name w:val="Body Text Indent"/>
    <w:basedOn w:val="Normal"/>
    <w:link w:val="BodyTextIndentChar"/>
    <w:uiPriority w:val="99"/>
    <w:unhideWhenUsed/>
    <w:rsid w:val="00DA1A6F"/>
    <w:pPr>
      <w:spacing w:after="120"/>
      <w:ind w:left="360"/>
    </w:pPr>
  </w:style>
  <w:style w:type="character" w:customStyle="1" w:styleId="BodyTextIndentChar">
    <w:name w:val="Body Text Indent Char"/>
    <w:basedOn w:val="DefaultParagraphFont"/>
    <w:link w:val="BodyTextIndent"/>
    <w:uiPriority w:val="99"/>
    <w:rsid w:val="00DA1A6F"/>
    <w:rPr>
      <w:rFonts w:ascii="Tahoma" w:hAnsi="Tahoma" w:cs="Times New Roman (Body CS)"/>
      <w:sz w:val="22"/>
    </w:rPr>
  </w:style>
  <w:style w:type="paragraph" w:styleId="BodyTextIndent3">
    <w:name w:val="Body Text Indent 3"/>
    <w:basedOn w:val="Normal"/>
    <w:link w:val="BodyTextIndent3Char"/>
    <w:uiPriority w:val="99"/>
    <w:semiHidden/>
    <w:unhideWhenUsed/>
    <w:rsid w:val="00DA1A6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A1A6F"/>
    <w:rPr>
      <w:rFonts w:ascii="Tahoma" w:hAnsi="Tahoma" w:cs="Times New Roman (Body CS)"/>
      <w:sz w:val="16"/>
      <w:szCs w:val="16"/>
    </w:rPr>
  </w:style>
  <w:style w:type="paragraph" w:styleId="Closing">
    <w:name w:val="Closing"/>
    <w:basedOn w:val="Normal"/>
    <w:link w:val="ClosingChar"/>
    <w:uiPriority w:val="99"/>
    <w:semiHidden/>
    <w:unhideWhenUsed/>
    <w:rsid w:val="00DA1A6F"/>
    <w:pPr>
      <w:spacing w:after="0" w:line="240" w:lineRule="auto"/>
      <w:ind w:left="4320"/>
    </w:pPr>
  </w:style>
  <w:style w:type="character" w:customStyle="1" w:styleId="ClosingChar">
    <w:name w:val="Closing Char"/>
    <w:basedOn w:val="DefaultParagraphFont"/>
    <w:link w:val="Closing"/>
    <w:uiPriority w:val="99"/>
    <w:semiHidden/>
    <w:rsid w:val="00DA1A6F"/>
    <w:rPr>
      <w:rFonts w:ascii="Tahoma" w:hAnsi="Tahoma" w:cs="Times New Roman (Body CS)"/>
      <w:sz w:val="22"/>
    </w:rPr>
  </w:style>
  <w:style w:type="paragraph" w:styleId="Index8">
    <w:name w:val="index 8"/>
    <w:basedOn w:val="Normal"/>
    <w:next w:val="Normal"/>
    <w:autoRedefine/>
    <w:uiPriority w:val="99"/>
    <w:unhideWhenUsed/>
    <w:rsid w:val="00DA1A6F"/>
    <w:pPr>
      <w:spacing w:after="0" w:line="240" w:lineRule="auto"/>
      <w:ind w:left="1760" w:hanging="220"/>
    </w:pPr>
  </w:style>
  <w:style w:type="paragraph" w:styleId="TOAHeading">
    <w:name w:val="toa heading"/>
    <w:basedOn w:val="Normal"/>
    <w:next w:val="Normal"/>
    <w:uiPriority w:val="99"/>
    <w:semiHidden/>
    <w:unhideWhenUsed/>
    <w:rsid w:val="00DA1A6F"/>
    <w:pPr>
      <w:spacing w:before="120"/>
    </w:pPr>
    <w:rPr>
      <w:rFonts w:asciiTheme="majorHAnsi" w:eastAsiaTheme="majorEastAsia" w:hAnsiTheme="majorHAnsi" w:cstheme="majorBidi"/>
      <w:b/>
      <w:bCs/>
      <w:sz w:val="24"/>
    </w:rPr>
  </w:style>
  <w:style w:type="paragraph" w:customStyle="1" w:styleId="BackCoverAddressNOSpaceAfter">
    <w:name w:val="Back Cover Address NO Space After"/>
    <w:basedOn w:val="BackCoverAddress"/>
    <w:autoRedefine/>
    <w:qFormat/>
    <w:rsid w:val="00DA1A6F"/>
    <w:pPr>
      <w:spacing w:after="0"/>
    </w:pPr>
  </w:style>
  <w:style w:type="paragraph" w:styleId="NoteHeading">
    <w:name w:val="Note Heading"/>
    <w:basedOn w:val="Normal"/>
    <w:next w:val="ListNumber"/>
    <w:link w:val="NoteHeadingChar"/>
    <w:autoRedefine/>
    <w:uiPriority w:val="99"/>
    <w:unhideWhenUsed/>
    <w:qFormat/>
    <w:rsid w:val="00DA1A6F"/>
    <w:pPr>
      <w:spacing w:before="300" w:after="100"/>
    </w:pPr>
  </w:style>
  <w:style w:type="character" w:customStyle="1" w:styleId="NoteHeadingChar">
    <w:name w:val="Note Heading Char"/>
    <w:basedOn w:val="DefaultParagraphFont"/>
    <w:link w:val="NoteHeading"/>
    <w:uiPriority w:val="99"/>
    <w:rsid w:val="00DA1A6F"/>
    <w:rPr>
      <w:rFonts w:ascii="Tahoma" w:hAnsi="Tahoma" w:cs="Times New Roman (Body CS)"/>
      <w:sz w:val="22"/>
    </w:rPr>
  </w:style>
  <w:style w:type="paragraph" w:customStyle="1" w:styleId="DocumentControlSubHeading">
    <w:name w:val="DocumentControlSubHeading"/>
    <w:rsid w:val="00DA1A6F"/>
    <w:pPr>
      <w:spacing w:after="60"/>
    </w:pPr>
    <w:rPr>
      <w:rFonts w:ascii="Tahoma" w:eastAsia="Times New Roman" w:hAnsi="Tahoma" w:cs="Times New Roman"/>
      <w:i/>
      <w:noProof/>
      <w:color w:val="002060"/>
      <w:sz w:val="22"/>
      <w:szCs w:val="20"/>
      <w:lang w:eastAsia="en-CA"/>
    </w:rPr>
  </w:style>
  <w:style w:type="paragraph" w:customStyle="1" w:styleId="Domain">
    <w:name w:val="Domain"/>
    <w:basedOn w:val="Normal"/>
    <w:next w:val="Normal"/>
    <w:rsid w:val="00DA1A6F"/>
    <w:pPr>
      <w:keepNext/>
      <w:spacing w:after="0" w:line="240" w:lineRule="auto"/>
      <w:jc w:val="center"/>
    </w:pPr>
    <w:rPr>
      <w:rFonts w:ascii="Arial" w:hAnsi="Arial"/>
      <w:b/>
      <w:sz w:val="52"/>
    </w:rPr>
  </w:style>
  <w:style w:type="paragraph" w:customStyle="1" w:styleId="DocumentDivision">
    <w:name w:val="DocumentDivision"/>
    <w:basedOn w:val="Normal"/>
    <w:rsid w:val="00DA1A6F"/>
    <w:pPr>
      <w:keepNext/>
      <w:spacing w:after="0" w:line="240" w:lineRule="auto"/>
      <w:jc w:val="center"/>
    </w:pPr>
    <w:rPr>
      <w:rFonts w:ascii="Arial" w:hAnsi="Arial"/>
      <w:b/>
      <w:color w:val="FFFFFF"/>
      <w:sz w:val="170"/>
    </w:rPr>
  </w:style>
  <w:style w:type="paragraph" w:customStyle="1" w:styleId="DocumentNumber">
    <w:name w:val="DocumentNumber"/>
    <w:basedOn w:val="Normal"/>
    <w:rsid w:val="00DA1A6F"/>
    <w:pPr>
      <w:spacing w:line="240" w:lineRule="auto"/>
    </w:pPr>
    <w:rPr>
      <w:rFonts w:ascii="Arial" w:hAnsi="Arial"/>
    </w:rPr>
  </w:style>
  <w:style w:type="paragraph" w:customStyle="1" w:styleId="TableofContents">
    <w:name w:val="TableofContents"/>
    <w:basedOn w:val="Normal"/>
    <w:rsid w:val="00DA1A6F"/>
    <w:pPr>
      <w:keepNext/>
      <w:widowControl w:val="0"/>
      <w:pBdr>
        <w:bottom w:val="single" w:sz="24" w:space="1" w:color="DDF5E1" w:themeColor="accent5" w:themeTint="66"/>
      </w:pBdr>
      <w:shd w:val="solid" w:color="FFFFFF" w:fill="FFFFFF"/>
      <w:spacing w:before="500" w:after="300" w:line="240" w:lineRule="auto"/>
      <w:outlineLvl w:val="0"/>
    </w:pPr>
    <w:rPr>
      <w:rFonts w:ascii="Verdana" w:hAnsi="Verdana"/>
      <w:color w:val="0070C0"/>
      <w:sz w:val="40"/>
      <w:shd w:val="solid" w:color="FFFFFF" w:fill="FFFFFF"/>
    </w:rPr>
  </w:style>
  <w:style w:type="paragraph" w:customStyle="1" w:styleId="TableBullet">
    <w:name w:val="Table Bullet"/>
    <w:basedOn w:val="Normal"/>
    <w:qFormat/>
    <w:rsid w:val="00DA1A6F"/>
    <w:pPr>
      <w:numPr>
        <w:numId w:val="8"/>
      </w:numPr>
      <w:spacing w:before="20" w:after="40"/>
    </w:pPr>
    <w:rPr>
      <w:snapToGrid w:val="0"/>
      <w:sz w:val="20"/>
    </w:rPr>
  </w:style>
  <w:style w:type="paragraph" w:styleId="CommentSubject">
    <w:name w:val="annotation subject"/>
    <w:basedOn w:val="CommentText"/>
    <w:next w:val="CommentText"/>
    <w:link w:val="CommentSubjectChar"/>
    <w:uiPriority w:val="99"/>
    <w:unhideWhenUsed/>
    <w:rsid w:val="00DA1A6F"/>
    <w:pPr>
      <w:spacing w:line="240" w:lineRule="auto"/>
    </w:pPr>
    <w:rPr>
      <w:b/>
      <w:bCs/>
    </w:rPr>
  </w:style>
  <w:style w:type="character" w:customStyle="1" w:styleId="CommentSubjectChar">
    <w:name w:val="Comment Subject Char"/>
    <w:basedOn w:val="CommentTextChar"/>
    <w:link w:val="CommentSubject"/>
    <w:uiPriority w:val="99"/>
    <w:rsid w:val="00DA1A6F"/>
    <w:rPr>
      <w:rFonts w:ascii="Tahoma" w:eastAsiaTheme="minorEastAsia" w:hAnsi="Tahoma" w:cs="Times New Roman (Body CS)"/>
      <w:b/>
      <w:bCs/>
      <w:sz w:val="20"/>
      <w:szCs w:val="20"/>
      <w:lang w:val="en-US"/>
    </w:rPr>
  </w:style>
  <w:style w:type="paragraph" w:customStyle="1" w:styleId="DocumentControlHeading">
    <w:name w:val="DocumentControlHeading"/>
    <w:next w:val="DocumentControlSubHeading"/>
    <w:rsid w:val="00DA1A6F"/>
    <w:pPr>
      <w:spacing w:before="240" w:after="120"/>
    </w:pPr>
    <w:rPr>
      <w:rFonts w:ascii="Tahoma" w:eastAsia="Times New Roman" w:hAnsi="Tahoma" w:cs="Times New Roman"/>
      <w:noProof/>
      <w:color w:val="002060"/>
      <w:szCs w:val="20"/>
      <w:lang w:eastAsia="en-CA"/>
    </w:rPr>
  </w:style>
  <w:style w:type="paragraph" w:customStyle="1" w:styleId="BodyText0">
    <w:name w:val="BodyText"/>
    <w:link w:val="BodyTextChar0"/>
    <w:autoRedefine/>
    <w:qFormat/>
    <w:rsid w:val="00DA1A6F"/>
    <w:pPr>
      <w:spacing w:after="140" w:line="300" w:lineRule="exact"/>
      <w:ind w:right="-86"/>
    </w:pPr>
    <w:rPr>
      <w:rFonts w:ascii="Tahoma" w:eastAsia="Times New Roman" w:hAnsi="Tahoma" w:cs="Times New Roman"/>
      <w:snapToGrid w:val="0"/>
      <w:sz w:val="22"/>
      <w:szCs w:val="20"/>
    </w:rPr>
  </w:style>
  <w:style w:type="character" w:customStyle="1" w:styleId="BodyTextChar0">
    <w:name w:val="BodyText Char"/>
    <w:basedOn w:val="DefaultParagraphFont"/>
    <w:link w:val="BodyText0"/>
    <w:rsid w:val="00DA1A6F"/>
    <w:rPr>
      <w:rFonts w:ascii="Tahoma" w:eastAsia="Times New Roman" w:hAnsi="Tahoma" w:cs="Times New Roman"/>
      <w:snapToGrid w:val="0"/>
      <w:sz w:val="22"/>
      <w:szCs w:val="20"/>
    </w:rPr>
  </w:style>
  <w:style w:type="paragraph" w:customStyle="1" w:styleId="DocumentRef">
    <w:name w:val="DocumentRef"/>
    <w:basedOn w:val="Normal"/>
    <w:rsid w:val="00DA1A6F"/>
    <w:pPr>
      <w:spacing w:before="80"/>
      <w:ind w:left="2246" w:hanging="2246"/>
    </w:pPr>
    <w:rPr>
      <w:rFonts w:ascii="Arial" w:hAnsi="Arial"/>
      <w:sz w:val="18"/>
    </w:rPr>
  </w:style>
  <w:style w:type="paragraph" w:customStyle="1" w:styleId="DocumentControlTableHead">
    <w:name w:val="DocumentControlTableHead"/>
    <w:basedOn w:val="Normal"/>
    <w:rsid w:val="00DA1A6F"/>
    <w:pPr>
      <w:spacing w:before="120" w:after="40"/>
    </w:pPr>
    <w:rPr>
      <w:b/>
      <w:sz w:val="20"/>
    </w:rPr>
  </w:style>
  <w:style w:type="paragraph" w:customStyle="1" w:styleId="DocumentControlTableText">
    <w:name w:val="DocumentControlTableText"/>
    <w:basedOn w:val="Normal"/>
    <w:rsid w:val="00DA1A6F"/>
    <w:pPr>
      <w:spacing w:before="60" w:after="60"/>
    </w:pPr>
    <w:rPr>
      <w:sz w:val="20"/>
    </w:rPr>
  </w:style>
  <w:style w:type="paragraph" w:customStyle="1" w:styleId="TableBullet1">
    <w:name w:val="Table Bullet1"/>
    <w:basedOn w:val="Normal"/>
    <w:next w:val="TableBullet"/>
    <w:qFormat/>
    <w:rsid w:val="00DA1A6F"/>
    <w:pPr>
      <w:spacing w:before="20" w:after="40"/>
      <w:ind w:left="216" w:hanging="216"/>
    </w:pPr>
    <w:rPr>
      <w:rFonts w:ascii="Calibri" w:hAnsi="Calibri"/>
      <w:snapToGrid w:val="0"/>
    </w:rPr>
  </w:style>
  <w:style w:type="paragraph" w:customStyle="1" w:styleId="EndofText">
    <w:name w:val="EndofText"/>
    <w:rsid w:val="00DA1A6F"/>
    <w:pPr>
      <w:spacing w:before="480" w:after="120"/>
      <w:jc w:val="center"/>
    </w:pPr>
    <w:rPr>
      <w:rFonts w:ascii="Tahoma" w:eastAsia="Times New Roman" w:hAnsi="Tahoma" w:cs="Times New Roman"/>
      <w:b/>
      <w:noProof/>
      <w:sz w:val="22"/>
      <w:szCs w:val="20"/>
      <w:lang w:eastAsia="en-CA"/>
    </w:rPr>
  </w:style>
  <w:style w:type="paragraph" w:customStyle="1" w:styleId="Figure">
    <w:name w:val="Figure"/>
    <w:basedOn w:val="Normal"/>
    <w:next w:val="FigureCaption"/>
    <w:rsid w:val="00DA1A6F"/>
    <w:pPr>
      <w:spacing w:after="60" w:line="240" w:lineRule="auto"/>
    </w:pPr>
    <w:rPr>
      <w:noProof/>
    </w:rPr>
  </w:style>
  <w:style w:type="paragraph" w:customStyle="1" w:styleId="FigureCaption">
    <w:name w:val="Figure Caption"/>
    <w:basedOn w:val="Normal"/>
    <w:link w:val="FigureCaptionChar"/>
    <w:qFormat/>
    <w:rsid w:val="00DA1A6F"/>
    <w:pPr>
      <w:spacing w:before="40" w:after="240"/>
      <w:jc w:val="center"/>
    </w:pPr>
    <w:rPr>
      <w:b/>
      <w:snapToGrid w:val="0"/>
      <w:color w:val="000000"/>
      <w:sz w:val="20"/>
    </w:rPr>
  </w:style>
  <w:style w:type="character" w:customStyle="1" w:styleId="FigureCaptionChar">
    <w:name w:val="Figure Caption Char"/>
    <w:basedOn w:val="DefaultParagraphFont"/>
    <w:link w:val="FigureCaption"/>
    <w:locked/>
    <w:rsid w:val="00DA1A6F"/>
    <w:rPr>
      <w:rFonts w:ascii="Tahoma" w:hAnsi="Tahoma" w:cs="Times New Roman (Body CS)"/>
      <w:b/>
      <w:snapToGrid w:val="0"/>
      <w:color w:val="000000"/>
      <w:sz w:val="20"/>
    </w:rPr>
  </w:style>
  <w:style w:type="character" w:customStyle="1" w:styleId="ImportantWarning">
    <w:name w:val="Important Warning"/>
    <w:basedOn w:val="DefaultParagraphFont"/>
    <w:rsid w:val="00DA1A6F"/>
    <w:rPr>
      <w:b/>
      <w:bCs/>
      <w:position w:val="12"/>
    </w:rPr>
  </w:style>
  <w:style w:type="table" w:customStyle="1" w:styleId="TableGrid1">
    <w:name w:val="Table Grid1"/>
    <w:basedOn w:val="TableNormal"/>
    <w:next w:val="TableGrid"/>
    <w:rsid w:val="00DA1A6F"/>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qFormat/>
    <w:rsid w:val="00DA1A6F"/>
    <w:pPr>
      <w:spacing w:before="60" w:after="60"/>
    </w:pPr>
    <w:rPr>
      <w:snapToGrid w:val="0"/>
      <w:sz w:val="20"/>
    </w:rPr>
  </w:style>
  <w:style w:type="paragraph" w:customStyle="1" w:styleId="ListNumber1">
    <w:name w:val="List Number1"/>
    <w:autoRedefine/>
    <w:rsid w:val="00DA1A6F"/>
    <w:pPr>
      <w:numPr>
        <w:numId w:val="34"/>
      </w:numPr>
      <w:spacing w:after="140" w:line="300" w:lineRule="exact"/>
      <w:ind w:left="720"/>
    </w:pPr>
    <w:rPr>
      <w:rFonts w:ascii="Tahoma" w:eastAsia="Times New Roman" w:hAnsi="Tahoma" w:cs="Times New Roman"/>
      <w:noProof/>
      <w:sz w:val="22"/>
      <w:szCs w:val="20"/>
      <w:lang w:eastAsia="en-CA"/>
    </w:rPr>
  </w:style>
  <w:style w:type="paragraph" w:customStyle="1" w:styleId="Equation">
    <w:name w:val="Equation"/>
    <w:basedOn w:val="Normal"/>
    <w:qFormat/>
    <w:rsid w:val="00DA1A6F"/>
    <w:pPr>
      <w:keepLines/>
      <w:spacing w:line="240" w:lineRule="auto"/>
      <w:ind w:left="1080" w:right="1080"/>
    </w:pPr>
    <w:rPr>
      <w:rFonts w:cs="Tahoma"/>
      <w:noProof/>
      <w:color w:val="000000" w:themeColor="text1"/>
      <w:szCs w:val="22"/>
      <w:u w:color="8CD2F4" w:themeColor="background2"/>
      <w:lang w:eastAsia="en-CA"/>
      <w14:numForm w14:val="lining"/>
      <w14:numSpacing w14:val="tabular"/>
    </w:rPr>
  </w:style>
  <w:style w:type="paragraph" w:customStyle="1" w:styleId="EquationCaption">
    <w:name w:val="Equation Caption"/>
    <w:basedOn w:val="Normal"/>
    <w:qFormat/>
    <w:rsid w:val="00DA1A6F"/>
    <w:pPr>
      <w:keepNext/>
      <w:spacing w:before="40" w:after="240"/>
      <w:jc w:val="center"/>
    </w:pPr>
    <w:rPr>
      <w:b/>
      <w:sz w:val="20"/>
    </w:rPr>
  </w:style>
  <w:style w:type="paragraph" w:customStyle="1" w:styleId="TableHead">
    <w:name w:val="Table Head"/>
    <w:basedOn w:val="Normal"/>
    <w:rsid w:val="00DA1A6F"/>
    <w:pPr>
      <w:spacing w:before="80" w:after="80"/>
      <w:jc w:val="center"/>
    </w:pPr>
    <w:rPr>
      <w:b/>
      <w:snapToGrid w:val="0"/>
      <w:sz w:val="20"/>
    </w:rPr>
  </w:style>
  <w:style w:type="paragraph" w:customStyle="1" w:styleId="TableCaption">
    <w:name w:val="Table Caption"/>
    <w:basedOn w:val="Normal"/>
    <w:next w:val="TableHead"/>
    <w:link w:val="TableCaptionChar"/>
    <w:rsid w:val="00DA1A6F"/>
    <w:pPr>
      <w:keepNext/>
      <w:spacing w:before="240"/>
      <w:jc w:val="center"/>
    </w:pPr>
    <w:rPr>
      <w:b/>
      <w:sz w:val="20"/>
    </w:rPr>
  </w:style>
  <w:style w:type="paragraph" w:customStyle="1" w:styleId="Abstract">
    <w:name w:val="Abstract"/>
    <w:basedOn w:val="Normal"/>
    <w:qFormat/>
    <w:rsid w:val="00DA1A6F"/>
    <w:pPr>
      <w:spacing w:before="80"/>
      <w:ind w:left="1800"/>
      <w:jc w:val="right"/>
    </w:pPr>
    <w:rPr>
      <w:b/>
    </w:rPr>
  </w:style>
  <w:style w:type="paragraph" w:customStyle="1" w:styleId="Issue">
    <w:name w:val="Issue"/>
    <w:basedOn w:val="Normal"/>
    <w:rsid w:val="00DA1A6F"/>
    <w:pPr>
      <w:spacing w:after="0" w:line="240" w:lineRule="auto"/>
      <w:jc w:val="right"/>
    </w:pPr>
    <w:rPr>
      <w:b/>
      <w:color w:val="4E1757" w:themeColor="accent6" w:themeShade="BF"/>
      <w:sz w:val="36"/>
    </w:rPr>
  </w:style>
  <w:style w:type="numbering" w:customStyle="1" w:styleId="TableNumberedList">
    <w:name w:val="Table Numbered List"/>
    <w:basedOn w:val="NoList"/>
    <w:uiPriority w:val="99"/>
    <w:rsid w:val="00DA1A6F"/>
    <w:pPr>
      <w:numPr>
        <w:numId w:val="9"/>
      </w:numPr>
    </w:pPr>
  </w:style>
  <w:style w:type="paragraph" w:customStyle="1" w:styleId="Appendix">
    <w:name w:val="Appendix"/>
    <w:basedOn w:val="Heading7"/>
    <w:qFormat/>
    <w:rsid w:val="00DA1A6F"/>
    <w:pPr>
      <w:numPr>
        <w:ilvl w:val="5"/>
        <w:numId w:val="10"/>
      </w:numPr>
    </w:pPr>
    <w:rPr>
      <w:bCs/>
      <w:i w:val="0"/>
      <w:color w:val="003366" w:themeColor="text2"/>
      <w:sz w:val="44"/>
      <w:szCs w:val="28"/>
      <w:lang w:val="en-US"/>
    </w:rPr>
  </w:style>
  <w:style w:type="paragraph" w:styleId="ListContinue">
    <w:name w:val="List Continue"/>
    <w:basedOn w:val="Normal"/>
    <w:rsid w:val="00DA1A6F"/>
    <w:pPr>
      <w:spacing w:before="40" w:after="80"/>
      <w:ind w:left="864"/>
    </w:pPr>
    <w:rPr>
      <w:rFonts w:ascii="Calibri" w:hAnsi="Calibri"/>
      <w:noProof/>
    </w:rPr>
  </w:style>
  <w:style w:type="paragraph" w:styleId="ListContinue2">
    <w:name w:val="List Continue 2"/>
    <w:basedOn w:val="ListContinue"/>
    <w:rsid w:val="00DA1A6F"/>
    <w:pPr>
      <w:ind w:left="1224"/>
    </w:pPr>
  </w:style>
  <w:style w:type="paragraph" w:customStyle="1" w:styleId="Title1">
    <w:name w:val="Title1"/>
    <w:basedOn w:val="Normal"/>
    <w:rsid w:val="00DA1A6F"/>
    <w:pPr>
      <w:pBdr>
        <w:top w:val="single" w:sz="12" w:space="8" w:color="auto"/>
      </w:pBdr>
      <w:spacing w:before="120" w:line="940" w:lineRule="exact"/>
      <w:jc w:val="right"/>
    </w:pPr>
    <w:rPr>
      <w:rFonts w:ascii="Arial" w:hAnsi="Arial"/>
      <w:b/>
      <w:sz w:val="80"/>
    </w:rPr>
  </w:style>
  <w:style w:type="paragraph" w:customStyle="1" w:styleId="Title2">
    <w:name w:val="Title2"/>
    <w:basedOn w:val="Normal"/>
    <w:rsid w:val="00DA1A6F"/>
    <w:pPr>
      <w:spacing w:after="0" w:line="240" w:lineRule="auto"/>
      <w:jc w:val="right"/>
    </w:pPr>
    <w:rPr>
      <w:rFonts w:ascii="Arial" w:hAnsi="Arial"/>
      <w:b/>
      <w:sz w:val="44"/>
    </w:rPr>
  </w:style>
  <w:style w:type="paragraph" w:customStyle="1" w:styleId="Head1NoNum">
    <w:name w:val="Head1NoNum"/>
    <w:basedOn w:val="Normal"/>
    <w:next w:val="Normal"/>
    <w:rsid w:val="00DA1A6F"/>
    <w:pPr>
      <w:keepNext/>
      <w:widowControl w:val="0"/>
      <w:pBdr>
        <w:bottom w:val="single" w:sz="24" w:space="1" w:color="DDF5E1" w:themeColor="accent5" w:themeTint="66"/>
      </w:pBdr>
      <w:shd w:val="solid" w:color="FFFFFF" w:fill="FFFFFF"/>
      <w:spacing w:before="500" w:after="300" w:line="240" w:lineRule="auto"/>
      <w:outlineLvl w:val="0"/>
    </w:pPr>
    <w:rPr>
      <w:rFonts w:ascii="Verdana" w:hAnsi="Verdana"/>
      <w:color w:val="003466"/>
      <w:sz w:val="44"/>
      <w:shd w:val="solid" w:color="FFFFFF" w:fill="FFFFFF"/>
    </w:rPr>
  </w:style>
  <w:style w:type="paragraph" w:styleId="ListNumber2">
    <w:name w:val="List Number 2"/>
    <w:basedOn w:val="Normal"/>
    <w:uiPriority w:val="99"/>
    <w:unhideWhenUsed/>
    <w:rsid w:val="00DA1A6F"/>
    <w:pPr>
      <w:numPr>
        <w:numId w:val="33"/>
      </w:numPr>
      <w:spacing w:before="140" w:after="60"/>
    </w:pPr>
  </w:style>
  <w:style w:type="paragraph" w:customStyle="1" w:styleId="Version">
    <w:name w:val="Version"/>
    <w:basedOn w:val="Title2"/>
    <w:rsid w:val="00DA1A6F"/>
  </w:style>
  <w:style w:type="paragraph" w:customStyle="1" w:styleId="FooterCopyright">
    <w:name w:val="FooterCopyright"/>
    <w:basedOn w:val="Footer"/>
    <w:rsid w:val="00DA1A6F"/>
    <w:pPr>
      <w:tabs>
        <w:tab w:val="right" w:pos="9360"/>
      </w:tabs>
    </w:pPr>
    <w:rPr>
      <w:b/>
    </w:rPr>
  </w:style>
  <w:style w:type="paragraph" w:styleId="ListContinue3">
    <w:name w:val="List Continue 3"/>
    <w:basedOn w:val="ListContinue"/>
    <w:rsid w:val="00DA1A6F"/>
    <w:pPr>
      <w:ind w:left="1584"/>
    </w:pPr>
  </w:style>
  <w:style w:type="paragraph" w:customStyle="1" w:styleId="Confidentiality">
    <w:name w:val="Confidentiality"/>
    <w:basedOn w:val="Normal"/>
    <w:rsid w:val="00DA1A6F"/>
    <w:pPr>
      <w:spacing w:before="60" w:after="60"/>
      <w:jc w:val="center"/>
    </w:pPr>
    <w:rPr>
      <w:rFonts w:ascii="Arial" w:hAnsi="Arial"/>
    </w:rPr>
  </w:style>
  <w:style w:type="paragraph" w:customStyle="1" w:styleId="Head3NoNum">
    <w:name w:val="Head3NoNum"/>
    <w:basedOn w:val="Heading3"/>
    <w:next w:val="Normal"/>
    <w:rsid w:val="00DA1A6F"/>
    <w:pPr>
      <w:numPr>
        <w:numId w:val="1"/>
      </w:numPr>
      <w:tabs>
        <w:tab w:val="left" w:pos="2250"/>
      </w:tabs>
      <w:ind w:left="1080" w:hanging="1080"/>
    </w:pPr>
    <w:rPr>
      <w:color w:val="003366" w:themeColor="text2"/>
    </w:rPr>
  </w:style>
  <w:style w:type="paragraph" w:styleId="ListNumber3">
    <w:name w:val="List Number 3"/>
    <w:basedOn w:val="Normal"/>
    <w:uiPriority w:val="99"/>
    <w:unhideWhenUsed/>
    <w:rsid w:val="00DA1A6F"/>
    <w:pPr>
      <w:numPr>
        <w:numId w:val="32"/>
      </w:numPr>
      <w:spacing w:after="60" w:line="240" w:lineRule="auto"/>
      <w:ind w:left="1440"/>
    </w:pPr>
  </w:style>
  <w:style w:type="paragraph" w:customStyle="1" w:styleId="ListAlpha">
    <w:name w:val="List Alpha"/>
    <w:basedOn w:val="BodyText"/>
    <w:rsid w:val="00DA1A6F"/>
    <w:pPr>
      <w:numPr>
        <w:numId w:val="14"/>
      </w:numPr>
      <w:spacing w:before="40" w:after="80"/>
    </w:pPr>
    <w:rPr>
      <w:noProof/>
      <w:color w:val="000000" w:themeColor="text1"/>
      <w:szCs w:val="22"/>
      <w:u w:color="8CD2F4" w:themeColor="background2"/>
      <w:lang w:eastAsia="en-CA"/>
      <w14:numForm w14:val="lining"/>
      <w14:numSpacing w14:val="tabular"/>
    </w:rPr>
  </w:style>
  <w:style w:type="paragraph" w:customStyle="1" w:styleId="GlossaryHead">
    <w:name w:val="Glossary Head"/>
    <w:basedOn w:val="Normal"/>
    <w:next w:val="GlossaryText"/>
    <w:rsid w:val="00DA1A6F"/>
    <w:pPr>
      <w:keepNext/>
      <w:spacing w:before="120"/>
    </w:pPr>
    <w:rPr>
      <w:b/>
    </w:rPr>
  </w:style>
  <w:style w:type="paragraph" w:customStyle="1" w:styleId="GlossaryText">
    <w:name w:val="Glossary Text"/>
    <w:basedOn w:val="Normal"/>
    <w:next w:val="GlossaryHead"/>
    <w:rsid w:val="00DA1A6F"/>
    <w:pPr>
      <w:ind w:left="504"/>
    </w:pPr>
  </w:style>
  <w:style w:type="paragraph" w:customStyle="1" w:styleId="ListAlpha3">
    <w:name w:val="List Alpha3"/>
    <w:basedOn w:val="Normal"/>
    <w:rsid w:val="00DA1A6F"/>
    <w:pPr>
      <w:keepLines/>
      <w:numPr>
        <w:numId w:val="16"/>
      </w:numPr>
      <w:spacing w:before="40" w:after="80" w:line="240" w:lineRule="auto"/>
    </w:pPr>
    <w:rPr>
      <w:rFonts w:ascii="Calibri" w:hAnsi="Calibri" w:cs="Tahoma"/>
      <w:noProof/>
      <w:color w:val="000000" w:themeColor="text1"/>
      <w:u w:color="8CD2F4" w:themeColor="background2"/>
      <w:lang w:eastAsia="en-CA"/>
      <w14:numForm w14:val="lining"/>
      <w14:numSpacing w14:val="tabular"/>
    </w:rPr>
  </w:style>
  <w:style w:type="paragraph" w:customStyle="1" w:styleId="ListAlpha2">
    <w:name w:val="List Alpha2"/>
    <w:basedOn w:val="Normal"/>
    <w:rsid w:val="00DA1A6F"/>
    <w:pPr>
      <w:keepLines/>
      <w:numPr>
        <w:numId w:val="15"/>
      </w:numPr>
      <w:tabs>
        <w:tab w:val="clear" w:pos="1224"/>
      </w:tabs>
      <w:spacing w:before="40" w:after="80" w:line="240" w:lineRule="auto"/>
    </w:pPr>
    <w:rPr>
      <w:rFonts w:ascii="Calibri" w:hAnsi="Calibri" w:cs="Tahoma"/>
      <w:noProof/>
      <w:color w:val="000000" w:themeColor="text1"/>
      <w:u w:color="8CD2F4" w:themeColor="background2"/>
      <w:lang w:eastAsia="en-CA"/>
      <w14:numForm w14:val="lining"/>
      <w14:numSpacing w14:val="tabular"/>
    </w:rPr>
  </w:style>
  <w:style w:type="paragraph" w:customStyle="1" w:styleId="BodyTextNote">
    <w:name w:val="Body Text Note"/>
    <w:basedOn w:val="BodyText"/>
    <w:next w:val="BodyText"/>
    <w:rsid w:val="00DA1A6F"/>
    <w:pPr>
      <w:tabs>
        <w:tab w:val="left" w:pos="576"/>
      </w:tabs>
      <w:spacing w:before="120"/>
    </w:pPr>
    <w:rPr>
      <w:noProof/>
      <w:color w:val="000000" w:themeColor="text1"/>
      <w:szCs w:val="22"/>
      <w:u w:color="8CD2F4" w:themeColor="background2"/>
      <w:lang w:eastAsia="en-CA"/>
      <w14:numForm w14:val="lining"/>
      <w14:numSpacing w14:val="tabular"/>
    </w:rPr>
  </w:style>
  <w:style w:type="paragraph" w:customStyle="1" w:styleId="IndentedText">
    <w:name w:val="Indented Text"/>
    <w:basedOn w:val="Normal"/>
    <w:next w:val="Normal"/>
    <w:rsid w:val="00DA1A6F"/>
    <w:pPr>
      <w:spacing w:before="60" w:after="60"/>
      <w:ind w:left="2160"/>
      <w:jc w:val="both"/>
    </w:pPr>
    <w:rPr>
      <w:rFonts w:ascii="Arial" w:hAnsi="Arial"/>
    </w:rPr>
  </w:style>
  <w:style w:type="paragraph" w:customStyle="1" w:styleId="HeaderLandscape">
    <w:name w:val="HeaderLandscape"/>
    <w:basedOn w:val="Header"/>
    <w:rsid w:val="00DA1A6F"/>
    <w:pPr>
      <w:tabs>
        <w:tab w:val="right" w:pos="13680"/>
      </w:tabs>
    </w:pPr>
  </w:style>
  <w:style w:type="paragraph" w:customStyle="1" w:styleId="FooterLandscape">
    <w:name w:val="FooterLandscape"/>
    <w:basedOn w:val="Footer"/>
    <w:rsid w:val="00DA1A6F"/>
    <w:pPr>
      <w:tabs>
        <w:tab w:val="center" w:pos="6120"/>
        <w:tab w:val="right" w:pos="13680"/>
      </w:tabs>
    </w:pPr>
  </w:style>
  <w:style w:type="paragraph" w:customStyle="1" w:styleId="StepsBullet">
    <w:name w:val="StepsBullet"/>
    <w:basedOn w:val="Normal"/>
    <w:autoRedefine/>
    <w:rsid w:val="00DA1A6F"/>
    <w:pPr>
      <w:numPr>
        <w:numId w:val="11"/>
      </w:numPr>
      <w:spacing w:before="40"/>
    </w:pPr>
    <w:rPr>
      <w:rFonts w:ascii="Arial" w:hAnsi="Arial"/>
      <w:sz w:val="20"/>
    </w:rPr>
  </w:style>
  <w:style w:type="paragraph" w:customStyle="1" w:styleId="Head4NoNum">
    <w:name w:val="Head4NoNum"/>
    <w:basedOn w:val="Normal"/>
    <w:next w:val="Normal"/>
    <w:rsid w:val="00DA1A6F"/>
    <w:pPr>
      <w:spacing w:before="240" w:after="40"/>
    </w:pPr>
    <w:rPr>
      <w:rFonts w:ascii="Verdana" w:hAnsi="Verdana"/>
      <w:b/>
      <w:color w:val="7030A0"/>
    </w:rPr>
  </w:style>
  <w:style w:type="paragraph" w:customStyle="1" w:styleId="TableBullet2">
    <w:name w:val="Table Bullet2"/>
    <w:basedOn w:val="TableBullet"/>
    <w:rsid w:val="00DA1A6F"/>
    <w:pPr>
      <w:numPr>
        <w:numId w:val="17"/>
      </w:numPr>
      <w:tabs>
        <w:tab w:val="clear" w:pos="576"/>
      </w:tabs>
    </w:pPr>
  </w:style>
  <w:style w:type="paragraph" w:customStyle="1" w:styleId="Bibliographytext">
    <w:name w:val="Bibliography text"/>
    <w:basedOn w:val="Normal"/>
    <w:unhideWhenUsed/>
    <w:rsid w:val="00DA1A6F"/>
    <w:pPr>
      <w:numPr>
        <w:numId w:val="12"/>
      </w:numPr>
      <w:spacing w:before="80" w:after="60"/>
    </w:pPr>
    <w:rPr>
      <w:noProof/>
    </w:rPr>
  </w:style>
  <w:style w:type="paragraph" w:customStyle="1" w:styleId="BodyText4">
    <w:name w:val="Body Text 4"/>
    <w:basedOn w:val="Heading1"/>
    <w:rsid w:val="00DA1A6F"/>
    <w:pPr>
      <w:keepNext w:val="0"/>
      <w:numPr>
        <w:ilvl w:val="3"/>
        <w:numId w:val="13"/>
      </w:numPr>
      <w:pBdr>
        <w:bottom w:val="none" w:sz="0" w:space="0" w:color="auto"/>
      </w:pBdr>
      <w:spacing w:after="240"/>
    </w:pPr>
    <w:rPr>
      <w:rFonts w:ascii="Times New Roman" w:hAnsi="Times New Roman"/>
      <w:b w:val="0"/>
      <w:color w:val="002060"/>
      <w:sz w:val="24"/>
    </w:rPr>
  </w:style>
  <w:style w:type="paragraph" w:customStyle="1" w:styleId="StepsHead">
    <w:name w:val="StepsHead"/>
    <w:basedOn w:val="Normal"/>
    <w:next w:val="Normal"/>
    <w:rsid w:val="00DA1A6F"/>
    <w:pPr>
      <w:keepNext/>
      <w:numPr>
        <w:numId w:val="18"/>
      </w:numPr>
      <w:spacing w:before="120"/>
    </w:pPr>
    <w:rPr>
      <w:rFonts w:ascii="Calibri" w:hAnsi="Calibri"/>
      <w:noProof/>
    </w:rPr>
  </w:style>
  <w:style w:type="paragraph" w:customStyle="1" w:styleId="StepsAlphaContinue">
    <w:name w:val="StepsAlpha Continue"/>
    <w:basedOn w:val="StepsNumberContinue"/>
    <w:rsid w:val="00DA1A6F"/>
    <w:pPr>
      <w:ind w:left="720"/>
    </w:pPr>
  </w:style>
  <w:style w:type="paragraph" w:customStyle="1" w:styleId="indenttext">
    <w:name w:val="indent text"/>
    <w:basedOn w:val="Normal"/>
    <w:rsid w:val="00DA1A6F"/>
    <w:pPr>
      <w:spacing w:after="240"/>
      <w:ind w:left="1080"/>
    </w:pPr>
    <w:rPr>
      <w:sz w:val="24"/>
    </w:rPr>
  </w:style>
  <w:style w:type="paragraph" w:customStyle="1" w:styleId="BodyTextNoNumber">
    <w:name w:val="BodyTextNoNumber"/>
    <w:basedOn w:val="BodyText2"/>
    <w:autoRedefine/>
    <w:rsid w:val="00DA1A6F"/>
    <w:pPr>
      <w:tabs>
        <w:tab w:val="left" w:pos="1080"/>
      </w:tabs>
      <w:spacing w:after="240"/>
      <w:ind w:left="1080" w:hanging="1080"/>
    </w:pPr>
    <w:rPr>
      <w:b/>
      <w:sz w:val="24"/>
      <w:lang w:eastAsia="en-US"/>
    </w:rPr>
  </w:style>
  <w:style w:type="paragraph" w:customStyle="1" w:styleId="BodyTextLevel4NoNumber">
    <w:name w:val="BodyTextLevel4NoNumber"/>
    <w:basedOn w:val="BodyTextNoNumber"/>
    <w:autoRedefine/>
    <w:rsid w:val="00DA1A6F"/>
    <w:pPr>
      <w:numPr>
        <w:ilvl w:val="3"/>
      </w:numPr>
      <w:tabs>
        <w:tab w:val="clear" w:pos="1080"/>
        <w:tab w:val="left" w:pos="2160"/>
      </w:tabs>
      <w:ind w:left="2160" w:hanging="1080"/>
    </w:pPr>
  </w:style>
  <w:style w:type="paragraph" w:customStyle="1" w:styleId="BodyTextNumContinue">
    <w:name w:val="Body Text NumContinue"/>
    <w:basedOn w:val="Normal"/>
    <w:rsid w:val="00DA1A6F"/>
    <w:pPr>
      <w:spacing w:before="120" w:after="120"/>
      <w:ind w:left="504"/>
    </w:pPr>
  </w:style>
  <w:style w:type="paragraph" w:styleId="Index6">
    <w:name w:val="index 6"/>
    <w:basedOn w:val="Normal"/>
    <w:next w:val="Normal"/>
    <w:autoRedefine/>
    <w:semiHidden/>
    <w:rsid w:val="00DA1A6F"/>
    <w:pPr>
      <w:spacing w:after="0"/>
      <w:ind w:left="1200" w:hanging="200"/>
    </w:pPr>
    <w:rPr>
      <w:sz w:val="20"/>
    </w:rPr>
  </w:style>
  <w:style w:type="paragraph" w:customStyle="1" w:styleId="ListNumber2NoNum">
    <w:name w:val="List Number 2 NoNum"/>
    <w:rsid w:val="00DA1A6F"/>
    <w:pPr>
      <w:spacing w:before="40" w:after="80"/>
      <w:ind w:left="1440" w:hanging="576"/>
    </w:pPr>
    <w:rPr>
      <w:rFonts w:ascii="Times New Roman" w:eastAsia="Times New Roman" w:hAnsi="Times New Roman" w:cs="Times New Roman"/>
      <w:noProof/>
      <w:sz w:val="22"/>
      <w:szCs w:val="20"/>
      <w:lang w:eastAsia="en-CA"/>
    </w:rPr>
  </w:style>
  <w:style w:type="paragraph" w:styleId="Index1">
    <w:name w:val="index 1"/>
    <w:basedOn w:val="Normal"/>
    <w:next w:val="Normal"/>
    <w:autoRedefine/>
    <w:uiPriority w:val="99"/>
    <w:rsid w:val="00DA1A6F"/>
    <w:pPr>
      <w:spacing w:after="0"/>
      <w:ind w:left="220" w:hanging="220"/>
    </w:pPr>
    <w:rPr>
      <w:rFonts w:ascii="Calibri" w:hAnsi="Calibri"/>
    </w:rPr>
  </w:style>
  <w:style w:type="paragraph" w:styleId="Index2">
    <w:name w:val="index 2"/>
    <w:basedOn w:val="Normal"/>
    <w:next w:val="Normal"/>
    <w:autoRedefine/>
    <w:semiHidden/>
    <w:rsid w:val="00DA1A6F"/>
    <w:pPr>
      <w:ind w:left="440" w:hanging="220"/>
    </w:pPr>
  </w:style>
  <w:style w:type="paragraph" w:styleId="Index3">
    <w:name w:val="index 3"/>
    <w:basedOn w:val="Normal"/>
    <w:next w:val="Normal"/>
    <w:autoRedefine/>
    <w:semiHidden/>
    <w:rsid w:val="00DA1A6F"/>
    <w:pPr>
      <w:ind w:left="660" w:hanging="220"/>
    </w:pPr>
  </w:style>
  <w:style w:type="paragraph" w:styleId="Index4">
    <w:name w:val="index 4"/>
    <w:basedOn w:val="Normal"/>
    <w:next w:val="Normal"/>
    <w:autoRedefine/>
    <w:semiHidden/>
    <w:rsid w:val="00DA1A6F"/>
    <w:pPr>
      <w:ind w:left="880" w:hanging="220"/>
    </w:pPr>
  </w:style>
  <w:style w:type="paragraph" w:styleId="Index5">
    <w:name w:val="index 5"/>
    <w:basedOn w:val="Normal"/>
    <w:next w:val="Normal"/>
    <w:autoRedefine/>
    <w:semiHidden/>
    <w:rsid w:val="00DA1A6F"/>
    <w:pPr>
      <w:ind w:left="1100" w:hanging="220"/>
    </w:pPr>
  </w:style>
  <w:style w:type="paragraph" w:styleId="Index7">
    <w:name w:val="index 7"/>
    <w:basedOn w:val="Normal"/>
    <w:next w:val="Normal"/>
    <w:autoRedefine/>
    <w:semiHidden/>
    <w:rsid w:val="00DA1A6F"/>
    <w:pPr>
      <w:ind w:left="1540" w:hanging="220"/>
    </w:pPr>
  </w:style>
  <w:style w:type="paragraph" w:styleId="Index9">
    <w:name w:val="index 9"/>
    <w:basedOn w:val="Normal"/>
    <w:next w:val="Normal"/>
    <w:autoRedefine/>
    <w:semiHidden/>
    <w:rsid w:val="00DA1A6F"/>
    <w:pPr>
      <w:ind w:left="1980" w:hanging="220"/>
    </w:pPr>
  </w:style>
  <w:style w:type="paragraph" w:styleId="IndexHeading">
    <w:name w:val="index heading"/>
    <w:basedOn w:val="Normal"/>
    <w:next w:val="Index1"/>
    <w:semiHidden/>
    <w:rsid w:val="00DA1A6F"/>
  </w:style>
  <w:style w:type="paragraph" w:customStyle="1" w:styleId="Style1">
    <w:name w:val="Style1"/>
    <w:basedOn w:val="Normal"/>
    <w:rsid w:val="00DA1A6F"/>
    <w:pPr>
      <w:tabs>
        <w:tab w:val="left" w:pos="3330"/>
        <w:tab w:val="left" w:pos="4770"/>
        <w:tab w:val="left" w:pos="5670"/>
        <w:tab w:val="left" w:pos="6930"/>
      </w:tabs>
      <w:spacing w:before="120" w:after="0"/>
    </w:pPr>
    <w:rPr>
      <w:rFonts w:ascii="Arial" w:hAnsi="Arial"/>
    </w:rPr>
  </w:style>
  <w:style w:type="paragraph" w:styleId="Revision">
    <w:name w:val="Revision"/>
    <w:hidden/>
    <w:uiPriority w:val="99"/>
    <w:semiHidden/>
    <w:rsid w:val="00DA1A6F"/>
    <w:rPr>
      <w:rFonts w:ascii="Times New Roman" w:eastAsia="Times New Roman" w:hAnsi="Times New Roman" w:cs="Times New Roman"/>
      <w:sz w:val="22"/>
      <w:szCs w:val="20"/>
      <w:lang w:val="en-US" w:eastAsia="en-CA"/>
    </w:rPr>
  </w:style>
  <w:style w:type="character" w:styleId="PlaceholderText">
    <w:name w:val="Placeholder Text"/>
    <w:basedOn w:val="DefaultParagraphFont"/>
    <w:uiPriority w:val="99"/>
    <w:semiHidden/>
    <w:rsid w:val="00DA1A6F"/>
    <w:rPr>
      <w:color w:val="808080"/>
    </w:rPr>
  </w:style>
  <w:style w:type="character" w:customStyle="1" w:styleId="ListParagraphChar">
    <w:name w:val="List Paragraph Char"/>
    <w:aliases w:val="Sub-Bulleted List Char,Bullet List 1 Char,Heading 4 test Char,Bullet Styles para Char,TOC etc. Char,Numbered Standard Char,List Paragraph - RFP Char,Numbered Para 1 Char,Dot pt Char,No Spacing1 Char,List Paragraph Char Char Char Char"/>
    <w:basedOn w:val="DefaultParagraphFont"/>
    <w:link w:val="ListParagraph"/>
    <w:uiPriority w:val="34"/>
    <w:qFormat/>
    <w:rsid w:val="00DA1A6F"/>
    <w:rPr>
      <w:rFonts w:ascii="Tahoma" w:hAnsi="Tahoma" w:cs="Times New Roman (Body CS)"/>
      <w:sz w:val="22"/>
    </w:rPr>
  </w:style>
  <w:style w:type="paragraph" w:customStyle="1" w:styleId="TableTextEquations">
    <w:name w:val="Table Text Equations"/>
    <w:rsid w:val="00DA1A6F"/>
    <w:pPr>
      <w:spacing w:before="60" w:after="60"/>
    </w:pPr>
    <w:rPr>
      <w:rFonts w:ascii="Times New Roman" w:eastAsia="Times New Roman" w:hAnsi="Times New Roman" w:cs="Times New Roman"/>
      <w:noProof/>
      <w:sz w:val="22"/>
      <w:szCs w:val="20"/>
      <w:lang w:eastAsia="en-CA"/>
    </w:rPr>
  </w:style>
  <w:style w:type="character" w:customStyle="1" w:styleId="auifieldlayoutlabel">
    <w:name w:val="aui_fieldlayout_label"/>
    <w:basedOn w:val="DefaultParagraphFont"/>
    <w:semiHidden/>
    <w:rsid w:val="00DA1A6F"/>
  </w:style>
  <w:style w:type="paragraph" w:customStyle="1" w:styleId="auifieldlayoutinstructions">
    <w:name w:val="aui_fieldlayout_instructions"/>
    <w:basedOn w:val="Normal"/>
    <w:semiHidden/>
    <w:rsid w:val="00DA1A6F"/>
    <w:pPr>
      <w:spacing w:before="100" w:beforeAutospacing="1" w:after="100" w:afterAutospacing="1"/>
    </w:pPr>
    <w:rPr>
      <w:sz w:val="24"/>
    </w:rPr>
  </w:style>
  <w:style w:type="paragraph" w:customStyle="1" w:styleId="StepsNumber">
    <w:name w:val="StepsNumber"/>
    <w:rsid w:val="00DA1A6F"/>
    <w:pPr>
      <w:numPr>
        <w:ilvl w:val="1"/>
        <w:numId w:val="18"/>
      </w:numPr>
      <w:spacing w:before="40" w:after="80"/>
    </w:pPr>
    <w:rPr>
      <w:rFonts w:ascii="Arial" w:eastAsia="Times New Roman" w:hAnsi="Arial" w:cs="Times New Roman"/>
      <w:sz w:val="20"/>
      <w:szCs w:val="20"/>
      <w:lang w:val="en-US" w:eastAsia="en-CA"/>
    </w:rPr>
  </w:style>
  <w:style w:type="paragraph" w:customStyle="1" w:styleId="StepsNumberContinue">
    <w:name w:val="StepsNumber Continue"/>
    <w:rsid w:val="00DA1A6F"/>
    <w:pPr>
      <w:spacing w:before="40" w:after="80"/>
      <w:ind w:left="360"/>
    </w:pPr>
    <w:rPr>
      <w:rFonts w:ascii="Arial" w:eastAsia="Times New Roman" w:hAnsi="Arial" w:cs="Times New Roman"/>
      <w:noProof/>
      <w:sz w:val="20"/>
      <w:szCs w:val="20"/>
      <w:lang w:eastAsia="en-CA"/>
    </w:rPr>
  </w:style>
  <w:style w:type="paragraph" w:customStyle="1" w:styleId="StepsAlpha">
    <w:name w:val="StepsAlpha"/>
    <w:basedOn w:val="Normal"/>
    <w:rsid w:val="00DA1A6F"/>
    <w:pPr>
      <w:tabs>
        <w:tab w:val="num" w:pos="720"/>
      </w:tabs>
      <w:spacing w:before="40"/>
      <w:ind w:left="720" w:hanging="360"/>
    </w:pPr>
    <w:rPr>
      <w:rFonts w:ascii="Arial" w:hAnsi="Arial"/>
      <w:sz w:val="20"/>
    </w:rPr>
  </w:style>
  <w:style w:type="paragraph" w:styleId="DocumentMap">
    <w:name w:val="Document Map"/>
    <w:basedOn w:val="Normal"/>
    <w:link w:val="DocumentMapChar"/>
    <w:rsid w:val="00DA1A6F"/>
    <w:pPr>
      <w:shd w:val="clear" w:color="auto" w:fill="000080"/>
    </w:pPr>
    <w:rPr>
      <w:rFonts w:ascii="Calibri" w:hAnsi="Calibri"/>
    </w:rPr>
  </w:style>
  <w:style w:type="character" w:customStyle="1" w:styleId="DocumentMapChar">
    <w:name w:val="Document Map Char"/>
    <w:basedOn w:val="DefaultParagraphFont"/>
    <w:link w:val="DocumentMap"/>
    <w:rsid w:val="00DA1A6F"/>
    <w:rPr>
      <w:rFonts w:ascii="Calibri" w:hAnsi="Calibri" w:cs="Times New Roman (Body CS)"/>
      <w:sz w:val="22"/>
      <w:shd w:val="clear" w:color="auto" w:fill="000080"/>
    </w:rPr>
  </w:style>
  <w:style w:type="paragraph" w:customStyle="1" w:styleId="StepsBullet2">
    <w:name w:val="StepsBullet2"/>
    <w:rsid w:val="00DA1A6F"/>
    <w:pPr>
      <w:spacing w:before="40" w:after="80"/>
      <w:ind w:left="1080" w:hanging="360"/>
    </w:pPr>
    <w:rPr>
      <w:rFonts w:ascii="Arial" w:eastAsia="Times New Roman" w:hAnsi="Arial" w:cs="Times New Roman"/>
      <w:noProof/>
      <w:sz w:val="20"/>
      <w:szCs w:val="20"/>
      <w:lang w:eastAsia="en-CA"/>
    </w:rPr>
  </w:style>
  <w:style w:type="paragraph" w:customStyle="1" w:styleId="StepsCenter">
    <w:name w:val="StepsCenter"/>
    <w:basedOn w:val="Normal"/>
    <w:next w:val="StepsNumberContinue"/>
    <w:rsid w:val="00DA1A6F"/>
    <w:pPr>
      <w:spacing w:before="40" w:after="80"/>
      <w:jc w:val="center"/>
    </w:pPr>
    <w:rPr>
      <w:rFonts w:ascii="Arial" w:hAnsi="Arial"/>
      <w:b/>
      <w:sz w:val="20"/>
    </w:rPr>
  </w:style>
  <w:style w:type="paragraph" w:customStyle="1" w:styleId="BodyTextNumber">
    <w:name w:val="Body Text Number"/>
    <w:basedOn w:val="Normal"/>
    <w:rsid w:val="00DA1A6F"/>
    <w:pPr>
      <w:numPr>
        <w:numId w:val="19"/>
      </w:numPr>
      <w:spacing w:before="120" w:after="120"/>
    </w:pPr>
  </w:style>
  <w:style w:type="paragraph" w:styleId="BodyTextIndent2">
    <w:name w:val="Body Text Indent 2"/>
    <w:basedOn w:val="Normal"/>
    <w:link w:val="BodyTextIndent2Char"/>
    <w:rsid w:val="00DA1A6F"/>
    <w:pPr>
      <w:ind w:left="900"/>
    </w:pPr>
  </w:style>
  <w:style w:type="character" w:customStyle="1" w:styleId="BodyTextIndent2Char">
    <w:name w:val="Body Text Indent 2 Char"/>
    <w:basedOn w:val="DefaultParagraphFont"/>
    <w:link w:val="BodyTextIndent2"/>
    <w:rsid w:val="00DA1A6F"/>
    <w:rPr>
      <w:rFonts w:ascii="Tahoma" w:hAnsi="Tahoma" w:cs="Times New Roman (Body CS)"/>
      <w:sz w:val="22"/>
    </w:rPr>
  </w:style>
  <w:style w:type="paragraph" w:customStyle="1" w:styleId="Textfortables">
    <w:name w:val="Text for tables"/>
    <w:basedOn w:val="Normal"/>
    <w:autoRedefine/>
    <w:rsid w:val="00DA1A6F"/>
    <w:pPr>
      <w:spacing w:before="60" w:after="0" w:line="280" w:lineRule="exact"/>
      <w:jc w:val="center"/>
    </w:pPr>
    <w:rPr>
      <w:rFonts w:ascii="Arial" w:hAnsi="Arial"/>
      <w:snapToGrid w:val="0"/>
      <w:sz w:val="18"/>
    </w:rPr>
  </w:style>
  <w:style w:type="paragraph" w:customStyle="1" w:styleId="Bullet">
    <w:name w:val="Bullet"/>
    <w:basedOn w:val="Normal"/>
    <w:unhideWhenUsed/>
    <w:rsid w:val="00DA1A6F"/>
    <w:pPr>
      <w:numPr>
        <w:numId w:val="28"/>
      </w:numPr>
    </w:pPr>
    <w:rPr>
      <w:rFonts w:ascii="Calibri" w:hAnsi="Calibri"/>
    </w:rPr>
  </w:style>
  <w:style w:type="paragraph" w:customStyle="1" w:styleId="msonormal0">
    <w:name w:val="msonormal"/>
    <w:basedOn w:val="Normal"/>
    <w:rsid w:val="00DA1A6F"/>
    <w:pPr>
      <w:spacing w:before="100" w:beforeAutospacing="1" w:after="100" w:afterAutospacing="1"/>
    </w:pPr>
    <w:rPr>
      <w:sz w:val="24"/>
    </w:rPr>
  </w:style>
  <w:style w:type="paragraph" w:customStyle="1" w:styleId="DocumentType">
    <w:name w:val="Document Type"/>
    <w:basedOn w:val="Normal"/>
    <w:rsid w:val="00DA1A6F"/>
    <w:pPr>
      <w:keepNext/>
      <w:spacing w:before="180"/>
      <w:jc w:val="center"/>
    </w:pPr>
    <w:rPr>
      <w:rFonts w:ascii="Arial" w:hAnsi="Arial"/>
      <w:b/>
      <w:color w:val="FFFFFF"/>
      <w:sz w:val="170"/>
    </w:rPr>
  </w:style>
  <w:style w:type="paragraph" w:customStyle="1" w:styleId="TableHeader">
    <w:name w:val="Table Header"/>
    <w:basedOn w:val="Normal"/>
    <w:rsid w:val="00DA1A6F"/>
    <w:pPr>
      <w:snapToGrid w:val="0"/>
      <w:spacing w:before="80"/>
    </w:pPr>
    <w:rPr>
      <w:b/>
    </w:rPr>
  </w:style>
  <w:style w:type="numbering" w:customStyle="1" w:styleId="List1">
    <w:name w:val="List1"/>
    <w:basedOn w:val="NoList"/>
    <w:uiPriority w:val="99"/>
    <w:rsid w:val="00DA1A6F"/>
    <w:pPr>
      <w:numPr>
        <w:numId w:val="31"/>
      </w:numPr>
    </w:pPr>
  </w:style>
  <w:style w:type="table" w:styleId="MediumList2-Accent1">
    <w:name w:val="Medium List 2 Accent 1"/>
    <w:basedOn w:val="TableNormal"/>
    <w:uiPriority w:val="66"/>
    <w:semiHidden/>
    <w:unhideWhenUsed/>
    <w:rsid w:val="00DA1A6F"/>
    <w:rPr>
      <w:rFonts w:asciiTheme="majorHAnsi" w:eastAsiaTheme="majorEastAsia" w:hAnsiTheme="majorHAnsi" w:cstheme="majorBidi"/>
      <w:color w:val="000000" w:themeColor="text1"/>
      <w:sz w:val="20"/>
      <w:szCs w:val="20"/>
      <w:lang w:eastAsia="en-CA"/>
    </w:rPr>
    <w:tblPr>
      <w:tblStyleRowBandSize w:val="1"/>
      <w:tblStyleColBandSize w:val="1"/>
      <w:tblBorders>
        <w:top w:val="single" w:sz="8" w:space="0" w:color="FFCC33" w:themeColor="accent1"/>
        <w:left w:val="single" w:sz="8" w:space="0" w:color="FFCC33" w:themeColor="accent1"/>
        <w:bottom w:val="single" w:sz="8" w:space="0" w:color="FFCC33" w:themeColor="accent1"/>
        <w:right w:val="single" w:sz="8" w:space="0" w:color="FFCC33" w:themeColor="accent1"/>
      </w:tblBorders>
    </w:tblPr>
    <w:tblStylePr w:type="firstRow">
      <w:rPr>
        <w:sz w:val="24"/>
        <w:szCs w:val="24"/>
      </w:rPr>
      <w:tblPr/>
      <w:tcPr>
        <w:tcBorders>
          <w:top w:val="nil"/>
          <w:left w:val="nil"/>
          <w:bottom w:val="single" w:sz="24" w:space="0" w:color="FFCC33"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C33" w:themeColor="accent1"/>
          <w:insideH w:val="nil"/>
          <w:insideV w:val="nil"/>
        </w:tcBorders>
        <w:shd w:val="clear" w:color="auto" w:fill="FFFFFF" w:themeFill="background1"/>
      </w:tcPr>
    </w:tblStylePr>
    <w:tblStylePr w:type="lastCol">
      <w:tblPr/>
      <w:tcPr>
        <w:tcBorders>
          <w:top w:val="nil"/>
          <w:left w:val="single" w:sz="8" w:space="0" w:color="FFCC3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2CC" w:themeFill="accent1" w:themeFillTint="3F"/>
      </w:tcPr>
    </w:tblStylePr>
    <w:tblStylePr w:type="band1Horz">
      <w:tblPr/>
      <w:tcPr>
        <w:tcBorders>
          <w:top w:val="nil"/>
          <w:bottom w:val="nil"/>
          <w:insideH w:val="nil"/>
          <w:insideV w:val="nil"/>
        </w:tcBorders>
        <w:shd w:val="clear" w:color="auto" w:fill="FFF2CC" w:themeFill="accent1" w:themeFillTint="3F"/>
      </w:tcPr>
    </w:tblStylePr>
    <w:tblStylePr w:type="nwCell">
      <w:tblPr/>
      <w:tcPr>
        <w:shd w:val="clear" w:color="auto" w:fill="FFFFFF" w:themeFill="background1"/>
      </w:tcPr>
    </w:tblStylePr>
    <w:tblStylePr w:type="swCell">
      <w:tblPr/>
      <w:tcPr>
        <w:tcBorders>
          <w:top w:val="nil"/>
        </w:tcBorders>
      </w:tcPr>
    </w:tblStylePr>
  </w:style>
  <w:style w:type="numbering" w:customStyle="1" w:styleId="BlueBullets">
    <w:name w:val="Blue Bullets"/>
    <w:uiPriority w:val="99"/>
    <w:rsid w:val="00DA1A6F"/>
    <w:pPr>
      <w:numPr>
        <w:numId w:val="22"/>
      </w:numPr>
    </w:pPr>
  </w:style>
  <w:style w:type="paragraph" w:customStyle="1" w:styleId="BGBulletedList">
    <w:name w:val="BG Bulleted List"/>
    <w:basedOn w:val="Normal"/>
    <w:unhideWhenUsed/>
    <w:qFormat/>
    <w:rsid w:val="00DA1A6F"/>
    <w:pPr>
      <w:spacing w:before="230" w:after="0"/>
      <w:ind w:left="720" w:hanging="360"/>
      <w:contextualSpacing/>
      <w:jc w:val="both"/>
    </w:pPr>
    <w:rPr>
      <w:rFonts w:ascii="Sylfaen" w:hAnsi="Sylfaen"/>
      <w:sz w:val="23"/>
      <w:szCs w:val="23"/>
    </w:rPr>
  </w:style>
  <w:style w:type="table" w:customStyle="1" w:styleId="GridTable31">
    <w:name w:val="Grid Table 31"/>
    <w:basedOn w:val="TableNormal"/>
    <w:uiPriority w:val="48"/>
    <w:rsid w:val="00DA1A6F"/>
    <w:rPr>
      <w:rFonts w:ascii="Times New Roman" w:eastAsia="Times New Roman" w:hAnsi="Times New Roman" w:cs="Times New Roman"/>
      <w:sz w:val="20"/>
      <w:szCs w:val="20"/>
      <w:lang w:eastAsia="en-CA"/>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ListTable3-Accent31">
    <w:name w:val="List Table 3 - Accent 31"/>
    <w:basedOn w:val="TableNormal"/>
    <w:uiPriority w:val="48"/>
    <w:rsid w:val="00DA1A6F"/>
    <w:rPr>
      <w:rFonts w:ascii="Times New Roman" w:eastAsia="Times New Roman" w:hAnsi="Times New Roman" w:cs="Times New Roman"/>
      <w:sz w:val="20"/>
      <w:szCs w:val="20"/>
      <w:lang w:eastAsia="en-CA"/>
    </w:rPr>
    <w:tblPr>
      <w:tblStyleRowBandSize w:val="1"/>
      <w:tblStyleColBandSize w:val="1"/>
      <w:tblBorders>
        <w:top w:val="single" w:sz="4" w:space="0" w:color="49A941" w:themeColor="accent3"/>
        <w:left w:val="single" w:sz="4" w:space="0" w:color="49A941" w:themeColor="accent3"/>
        <w:bottom w:val="single" w:sz="4" w:space="0" w:color="49A941" w:themeColor="accent3"/>
        <w:right w:val="single" w:sz="4" w:space="0" w:color="49A941" w:themeColor="accent3"/>
      </w:tblBorders>
    </w:tblPr>
    <w:tblStylePr w:type="firstRow">
      <w:rPr>
        <w:b/>
        <w:bCs/>
        <w:color w:val="FFFFFF" w:themeColor="background1"/>
      </w:rPr>
      <w:tblPr/>
      <w:tcPr>
        <w:shd w:val="clear" w:color="auto" w:fill="49A941" w:themeFill="accent3"/>
      </w:tcPr>
    </w:tblStylePr>
    <w:tblStylePr w:type="lastRow">
      <w:rPr>
        <w:b/>
        <w:bCs/>
      </w:rPr>
      <w:tblPr/>
      <w:tcPr>
        <w:tcBorders>
          <w:top w:val="double" w:sz="4" w:space="0" w:color="49A94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9A941" w:themeColor="accent3"/>
          <w:right w:val="single" w:sz="4" w:space="0" w:color="49A941" w:themeColor="accent3"/>
        </w:tcBorders>
      </w:tcPr>
    </w:tblStylePr>
    <w:tblStylePr w:type="band1Horz">
      <w:tblPr/>
      <w:tcPr>
        <w:tcBorders>
          <w:top w:val="single" w:sz="4" w:space="0" w:color="49A941" w:themeColor="accent3"/>
          <w:bottom w:val="single" w:sz="4" w:space="0" w:color="49A94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9A941" w:themeColor="accent3"/>
          <w:left w:val="nil"/>
        </w:tcBorders>
      </w:tcPr>
    </w:tblStylePr>
    <w:tblStylePr w:type="swCell">
      <w:tblPr/>
      <w:tcPr>
        <w:tcBorders>
          <w:top w:val="double" w:sz="4" w:space="0" w:color="49A941" w:themeColor="accent3"/>
          <w:right w:val="nil"/>
        </w:tcBorders>
      </w:tcPr>
    </w:tblStylePr>
  </w:style>
  <w:style w:type="table" w:customStyle="1" w:styleId="ListTable3-Accent11">
    <w:name w:val="List Table 3 - Accent 11"/>
    <w:basedOn w:val="TableNormal"/>
    <w:uiPriority w:val="48"/>
    <w:rsid w:val="00DA1A6F"/>
    <w:rPr>
      <w:sz w:val="22"/>
      <w:szCs w:val="22"/>
    </w:rPr>
    <w:tblPr>
      <w:tblStyleRowBandSize w:val="1"/>
      <w:tblStyleColBandSize w:val="1"/>
      <w:tblBorders>
        <w:top w:val="single" w:sz="4" w:space="0" w:color="FFCC33" w:themeColor="accent1"/>
        <w:left w:val="single" w:sz="4" w:space="0" w:color="FFCC33" w:themeColor="accent1"/>
        <w:bottom w:val="single" w:sz="4" w:space="0" w:color="FFCC33" w:themeColor="accent1"/>
        <w:right w:val="single" w:sz="4" w:space="0" w:color="FFCC33" w:themeColor="accent1"/>
      </w:tblBorders>
    </w:tblPr>
    <w:tblStylePr w:type="firstRow">
      <w:rPr>
        <w:b/>
        <w:bCs/>
        <w:color w:val="FFFFFF" w:themeColor="background1"/>
      </w:rPr>
      <w:tblPr/>
      <w:tcPr>
        <w:shd w:val="clear" w:color="auto" w:fill="FFCC33" w:themeFill="accent1"/>
      </w:tcPr>
    </w:tblStylePr>
    <w:tblStylePr w:type="lastRow">
      <w:rPr>
        <w:b/>
        <w:bCs/>
      </w:rPr>
      <w:tblPr/>
      <w:tcPr>
        <w:tcBorders>
          <w:top w:val="double" w:sz="4" w:space="0" w:color="FFCC3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C33" w:themeColor="accent1"/>
          <w:right w:val="single" w:sz="4" w:space="0" w:color="FFCC33" w:themeColor="accent1"/>
        </w:tcBorders>
      </w:tcPr>
    </w:tblStylePr>
    <w:tblStylePr w:type="band1Horz">
      <w:tblPr/>
      <w:tcPr>
        <w:tcBorders>
          <w:top w:val="single" w:sz="4" w:space="0" w:color="FFCC33" w:themeColor="accent1"/>
          <w:bottom w:val="single" w:sz="4" w:space="0" w:color="FFCC3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C33" w:themeColor="accent1"/>
          <w:left w:val="nil"/>
        </w:tcBorders>
      </w:tcPr>
    </w:tblStylePr>
    <w:tblStylePr w:type="swCell">
      <w:tblPr/>
      <w:tcPr>
        <w:tcBorders>
          <w:top w:val="double" w:sz="4" w:space="0" w:color="FFCC33" w:themeColor="accent1"/>
          <w:right w:val="nil"/>
        </w:tcBorders>
      </w:tcPr>
    </w:tblStylePr>
  </w:style>
  <w:style w:type="table" w:customStyle="1" w:styleId="ListTable3-Accent32">
    <w:name w:val="List Table 3 - Accent 32"/>
    <w:basedOn w:val="TableNormal"/>
    <w:uiPriority w:val="48"/>
    <w:rsid w:val="00DA1A6F"/>
    <w:rPr>
      <w:rFonts w:ascii="Times New Roman" w:eastAsia="Times New Roman" w:hAnsi="Times New Roman" w:cs="Times New Roman"/>
      <w:sz w:val="20"/>
      <w:szCs w:val="20"/>
      <w:lang w:eastAsia="en-CA"/>
    </w:rPr>
    <w:tblPr>
      <w:tblStyleRowBandSize w:val="1"/>
      <w:tblStyleColBandSize w:val="1"/>
      <w:tblBorders>
        <w:top w:val="single" w:sz="4" w:space="0" w:color="49A941" w:themeColor="accent3"/>
        <w:left w:val="single" w:sz="4" w:space="0" w:color="49A941" w:themeColor="accent3"/>
        <w:bottom w:val="single" w:sz="4" w:space="0" w:color="49A941" w:themeColor="accent3"/>
        <w:right w:val="single" w:sz="4" w:space="0" w:color="49A941" w:themeColor="accent3"/>
      </w:tblBorders>
    </w:tblPr>
    <w:tblStylePr w:type="firstRow">
      <w:rPr>
        <w:b/>
        <w:bCs/>
        <w:color w:val="FFFFFF" w:themeColor="background1"/>
      </w:rPr>
      <w:tblPr/>
      <w:tcPr>
        <w:shd w:val="clear" w:color="auto" w:fill="49A941" w:themeFill="accent3"/>
      </w:tcPr>
    </w:tblStylePr>
    <w:tblStylePr w:type="lastRow">
      <w:rPr>
        <w:b/>
        <w:bCs/>
      </w:rPr>
      <w:tblPr/>
      <w:tcPr>
        <w:tcBorders>
          <w:top w:val="double" w:sz="4" w:space="0" w:color="49A94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9A941" w:themeColor="accent3"/>
          <w:right w:val="single" w:sz="4" w:space="0" w:color="49A941" w:themeColor="accent3"/>
        </w:tcBorders>
      </w:tcPr>
    </w:tblStylePr>
    <w:tblStylePr w:type="band1Horz">
      <w:tblPr/>
      <w:tcPr>
        <w:tcBorders>
          <w:top w:val="single" w:sz="4" w:space="0" w:color="49A941" w:themeColor="accent3"/>
          <w:bottom w:val="single" w:sz="4" w:space="0" w:color="49A94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9A941" w:themeColor="accent3"/>
          <w:left w:val="nil"/>
        </w:tcBorders>
      </w:tcPr>
    </w:tblStylePr>
    <w:tblStylePr w:type="swCell">
      <w:tblPr/>
      <w:tcPr>
        <w:tcBorders>
          <w:top w:val="double" w:sz="4" w:space="0" w:color="49A941" w:themeColor="accent3"/>
          <w:right w:val="nil"/>
        </w:tcBorders>
      </w:tcPr>
    </w:tblStylePr>
  </w:style>
  <w:style w:type="paragraph" w:customStyle="1" w:styleId="paragraph">
    <w:name w:val="paragraph"/>
    <w:link w:val="paragraphChar"/>
    <w:rsid w:val="00DA1A6F"/>
    <w:pPr>
      <w:tabs>
        <w:tab w:val="right" w:pos="418"/>
        <w:tab w:val="left" w:pos="538"/>
      </w:tabs>
      <w:spacing w:before="111" w:line="209" w:lineRule="exact"/>
      <w:ind w:left="538" w:hanging="538"/>
      <w:jc w:val="both"/>
    </w:pPr>
    <w:rPr>
      <w:rFonts w:ascii="Times New Roman" w:eastAsia="Times New Roman" w:hAnsi="Times New Roman" w:cs="Times New Roman"/>
      <w:sz w:val="20"/>
      <w:szCs w:val="20"/>
    </w:rPr>
  </w:style>
  <w:style w:type="character" w:customStyle="1" w:styleId="paragraphChar">
    <w:name w:val="paragraph Char"/>
    <w:link w:val="paragraph"/>
    <w:locked/>
    <w:rsid w:val="00DA1A6F"/>
    <w:rPr>
      <w:rFonts w:ascii="Times New Roman" w:eastAsia="Times New Roman" w:hAnsi="Times New Roman" w:cs="Times New Roman"/>
      <w:sz w:val="20"/>
      <w:szCs w:val="20"/>
    </w:rPr>
  </w:style>
  <w:style w:type="table" w:styleId="GridTable3-Accent1">
    <w:name w:val="Grid Table 3 Accent 1"/>
    <w:basedOn w:val="TableNormal"/>
    <w:uiPriority w:val="48"/>
    <w:rsid w:val="00DA1A6F"/>
    <w:rPr>
      <w:sz w:val="22"/>
      <w:szCs w:val="22"/>
    </w:rPr>
    <w:tblPr>
      <w:tblStyleRowBandSize w:val="1"/>
      <w:tblStyleColBandSize w:val="1"/>
      <w:tblBorders>
        <w:top w:val="single" w:sz="4" w:space="0" w:color="FFE084" w:themeColor="accent1" w:themeTint="99"/>
        <w:left w:val="single" w:sz="4" w:space="0" w:color="FFE084" w:themeColor="accent1" w:themeTint="99"/>
        <w:bottom w:val="single" w:sz="4" w:space="0" w:color="FFE084" w:themeColor="accent1" w:themeTint="99"/>
        <w:right w:val="single" w:sz="4" w:space="0" w:color="FFE084" w:themeColor="accent1" w:themeTint="99"/>
        <w:insideH w:val="single" w:sz="4" w:space="0" w:color="FFE084" w:themeColor="accent1" w:themeTint="99"/>
        <w:insideV w:val="single" w:sz="4" w:space="0" w:color="FFE08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4D6" w:themeFill="accent1" w:themeFillTint="33"/>
      </w:tcPr>
    </w:tblStylePr>
    <w:tblStylePr w:type="band1Horz">
      <w:tblPr/>
      <w:tcPr>
        <w:shd w:val="clear" w:color="auto" w:fill="FFF4D6" w:themeFill="accent1" w:themeFillTint="33"/>
      </w:tcPr>
    </w:tblStylePr>
    <w:tblStylePr w:type="neCell">
      <w:tblPr/>
      <w:tcPr>
        <w:tcBorders>
          <w:bottom w:val="single" w:sz="4" w:space="0" w:color="FFE084" w:themeColor="accent1" w:themeTint="99"/>
        </w:tcBorders>
      </w:tcPr>
    </w:tblStylePr>
    <w:tblStylePr w:type="nwCell">
      <w:tblPr/>
      <w:tcPr>
        <w:tcBorders>
          <w:bottom w:val="single" w:sz="4" w:space="0" w:color="FFE084" w:themeColor="accent1" w:themeTint="99"/>
        </w:tcBorders>
      </w:tcPr>
    </w:tblStylePr>
    <w:tblStylePr w:type="seCell">
      <w:tblPr/>
      <w:tcPr>
        <w:tcBorders>
          <w:top w:val="single" w:sz="4" w:space="0" w:color="FFE084" w:themeColor="accent1" w:themeTint="99"/>
        </w:tcBorders>
      </w:tcPr>
    </w:tblStylePr>
    <w:tblStylePr w:type="swCell">
      <w:tblPr/>
      <w:tcPr>
        <w:tcBorders>
          <w:top w:val="single" w:sz="4" w:space="0" w:color="FFE084" w:themeColor="accent1" w:themeTint="99"/>
        </w:tcBorders>
      </w:tcPr>
    </w:tblStylePr>
  </w:style>
  <w:style w:type="table" w:customStyle="1" w:styleId="ListTable3-Accent33">
    <w:name w:val="List Table 3 - Accent 33"/>
    <w:basedOn w:val="TableNormal"/>
    <w:uiPriority w:val="48"/>
    <w:rsid w:val="00DA1A6F"/>
    <w:rPr>
      <w:sz w:val="22"/>
      <w:szCs w:val="22"/>
    </w:rPr>
    <w:tblPr>
      <w:tblStyleRowBandSize w:val="1"/>
      <w:tblStyleColBandSize w:val="1"/>
      <w:tblBorders>
        <w:top w:val="single" w:sz="4" w:space="0" w:color="49A941" w:themeColor="accent3"/>
        <w:left w:val="single" w:sz="4" w:space="0" w:color="49A941" w:themeColor="accent3"/>
        <w:bottom w:val="single" w:sz="4" w:space="0" w:color="49A941" w:themeColor="accent3"/>
        <w:right w:val="single" w:sz="4" w:space="0" w:color="49A941" w:themeColor="accent3"/>
      </w:tblBorders>
    </w:tblPr>
    <w:tblStylePr w:type="firstRow">
      <w:rPr>
        <w:b/>
        <w:bCs/>
        <w:color w:val="FFFFFF" w:themeColor="background1"/>
      </w:rPr>
      <w:tblPr/>
      <w:tcPr>
        <w:shd w:val="clear" w:color="auto" w:fill="49A941" w:themeFill="accent3"/>
      </w:tcPr>
    </w:tblStylePr>
    <w:tblStylePr w:type="lastRow">
      <w:rPr>
        <w:b/>
        <w:bCs/>
      </w:rPr>
      <w:tblPr/>
      <w:tcPr>
        <w:tcBorders>
          <w:top w:val="double" w:sz="4" w:space="0" w:color="49A94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9A941" w:themeColor="accent3"/>
          <w:right w:val="single" w:sz="4" w:space="0" w:color="49A941" w:themeColor="accent3"/>
        </w:tcBorders>
      </w:tcPr>
    </w:tblStylePr>
    <w:tblStylePr w:type="band1Horz">
      <w:tblPr/>
      <w:tcPr>
        <w:tcBorders>
          <w:top w:val="single" w:sz="4" w:space="0" w:color="49A941" w:themeColor="accent3"/>
          <w:bottom w:val="single" w:sz="4" w:space="0" w:color="49A94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9A941" w:themeColor="accent3"/>
          <w:left w:val="nil"/>
        </w:tcBorders>
      </w:tcPr>
    </w:tblStylePr>
    <w:tblStylePr w:type="swCell">
      <w:tblPr/>
      <w:tcPr>
        <w:tcBorders>
          <w:top w:val="double" w:sz="4" w:space="0" w:color="49A941" w:themeColor="accent3"/>
          <w:right w:val="nil"/>
        </w:tcBorders>
      </w:tcPr>
    </w:tblStylePr>
  </w:style>
  <w:style w:type="paragraph" w:customStyle="1" w:styleId="3tablebullet">
    <w:name w:val="3 table bullet"/>
    <w:basedOn w:val="TableText"/>
    <w:next w:val="TableBullet2"/>
    <w:semiHidden/>
    <w:qFormat/>
    <w:rsid w:val="00DA1A6F"/>
    <w:pPr>
      <w:numPr>
        <w:ilvl w:val="1"/>
        <w:numId w:val="20"/>
      </w:numPr>
      <w:tabs>
        <w:tab w:val="num" w:pos="360"/>
      </w:tabs>
      <w:spacing w:after="120"/>
      <w:ind w:left="648" w:hanging="216"/>
      <w:contextualSpacing/>
    </w:pPr>
  </w:style>
  <w:style w:type="numbering" w:customStyle="1" w:styleId="NoList1">
    <w:name w:val="No List1"/>
    <w:next w:val="NoList"/>
    <w:uiPriority w:val="99"/>
    <w:semiHidden/>
    <w:unhideWhenUsed/>
    <w:rsid w:val="00DA1A6F"/>
  </w:style>
  <w:style w:type="numbering" w:customStyle="1" w:styleId="NoList11">
    <w:name w:val="No List11"/>
    <w:next w:val="NoList"/>
    <w:uiPriority w:val="99"/>
    <w:semiHidden/>
    <w:unhideWhenUsed/>
    <w:rsid w:val="00DA1A6F"/>
  </w:style>
  <w:style w:type="numbering" w:customStyle="1" w:styleId="List11">
    <w:name w:val="List11"/>
    <w:basedOn w:val="NoList"/>
    <w:uiPriority w:val="99"/>
    <w:rsid w:val="00DA1A6F"/>
  </w:style>
  <w:style w:type="numbering" w:customStyle="1" w:styleId="BlueBullets1">
    <w:name w:val="Blue Bullets1"/>
    <w:uiPriority w:val="99"/>
    <w:rsid w:val="00DA1A6F"/>
  </w:style>
  <w:style w:type="paragraph" w:styleId="ListBullet4">
    <w:name w:val="List Bullet 4"/>
    <w:basedOn w:val="Normal"/>
    <w:rsid w:val="00DA1A6F"/>
    <w:pPr>
      <w:tabs>
        <w:tab w:val="num" w:pos="1440"/>
      </w:tabs>
      <w:ind w:left="1440" w:hanging="360"/>
      <w:contextualSpacing/>
    </w:pPr>
  </w:style>
  <w:style w:type="paragraph" w:customStyle="1" w:styleId="tablebul2">
    <w:name w:val="table bul 2"/>
    <w:basedOn w:val="Normal"/>
    <w:next w:val="Normal"/>
    <w:qFormat/>
    <w:rsid w:val="00DA1A6F"/>
    <w:pPr>
      <w:numPr>
        <w:ilvl w:val="1"/>
        <w:numId w:val="21"/>
      </w:numPr>
      <w:spacing w:before="40" w:after="63"/>
    </w:pPr>
    <w:rPr>
      <w:sz w:val="20"/>
    </w:rPr>
  </w:style>
  <w:style w:type="character" w:customStyle="1" w:styleId="TableTextChar">
    <w:name w:val="Table Text Char"/>
    <w:basedOn w:val="DefaultParagraphFont"/>
    <w:link w:val="TableText"/>
    <w:rsid w:val="00DA1A6F"/>
    <w:rPr>
      <w:rFonts w:ascii="Tahoma" w:hAnsi="Tahoma" w:cs="Times New Roman (Body CS)"/>
      <w:snapToGrid w:val="0"/>
      <w:sz w:val="20"/>
    </w:rPr>
  </w:style>
  <w:style w:type="paragraph" w:customStyle="1" w:styleId="StyleListBulletTimesNewRomanItalic">
    <w:name w:val="Style List Bullet + Times New Roman Italic"/>
    <w:basedOn w:val="ListBullet"/>
    <w:rsid w:val="00DA1A6F"/>
    <w:pPr>
      <w:numPr>
        <w:numId w:val="0"/>
      </w:numPr>
      <w:tabs>
        <w:tab w:val="num" w:pos="360"/>
        <w:tab w:val="num" w:pos="720"/>
        <w:tab w:val="num" w:pos="1080"/>
      </w:tabs>
      <w:spacing w:before="60" w:after="120" w:line="240" w:lineRule="auto"/>
      <w:ind w:left="720"/>
    </w:pPr>
    <w:rPr>
      <w:rFonts w:ascii="Calibri" w:hAnsi="Calibri" w:cstheme="minorBidi"/>
      <w:i/>
      <w:iCs/>
      <w:szCs w:val="22"/>
      <w:lang w:eastAsia="en-US"/>
    </w:rPr>
  </w:style>
  <w:style w:type="paragraph" w:customStyle="1" w:styleId="BulletedList">
    <w:name w:val="Bulleted List"/>
    <w:basedOn w:val="Normal"/>
    <w:unhideWhenUsed/>
    <w:rsid w:val="00DA1A6F"/>
    <w:pPr>
      <w:numPr>
        <w:numId w:val="24"/>
      </w:numPr>
    </w:pPr>
    <w:rPr>
      <w:rFonts w:ascii="Calibri" w:hAnsi="Calibri"/>
    </w:rPr>
  </w:style>
  <w:style w:type="paragraph" w:customStyle="1" w:styleId="Footnote">
    <w:name w:val="Footnote"/>
    <w:basedOn w:val="Normal"/>
    <w:link w:val="FootnoteChar"/>
    <w:rsid w:val="00DA1A6F"/>
    <w:pPr>
      <w:spacing w:after="60" w:line="240" w:lineRule="exact"/>
      <w:ind w:left="58"/>
      <w:jc w:val="both"/>
    </w:pPr>
    <w:rPr>
      <w:sz w:val="18"/>
    </w:rPr>
  </w:style>
  <w:style w:type="character" w:customStyle="1" w:styleId="FootnoteChar">
    <w:name w:val="Footnote Char"/>
    <w:basedOn w:val="DefaultParagraphFont"/>
    <w:link w:val="Footnote"/>
    <w:rsid w:val="00DA1A6F"/>
    <w:rPr>
      <w:rFonts w:ascii="Tahoma" w:hAnsi="Tahoma" w:cs="Times New Roman (Body CS)"/>
      <w:sz w:val="18"/>
    </w:rPr>
  </w:style>
  <w:style w:type="paragraph" w:customStyle="1" w:styleId="RequirementsTableText">
    <w:name w:val="Requirements Table Text"/>
    <w:basedOn w:val="TableText"/>
    <w:qFormat/>
    <w:rsid w:val="00DA1A6F"/>
    <w:rPr>
      <w:sz w:val="18"/>
    </w:rPr>
  </w:style>
  <w:style w:type="paragraph" w:customStyle="1" w:styleId="Requirementstablehead">
    <w:name w:val="Requirements table head"/>
    <w:basedOn w:val="TableHead"/>
    <w:qFormat/>
    <w:rsid w:val="00DA1A6F"/>
    <w:pPr>
      <w:spacing w:before="120" w:after="120"/>
    </w:pPr>
    <w:rPr>
      <w:sz w:val="14"/>
    </w:rPr>
  </w:style>
  <w:style w:type="paragraph" w:customStyle="1" w:styleId="Tablebullet0">
    <w:name w:val="Table bullet"/>
    <w:basedOn w:val="Normal"/>
    <w:qFormat/>
    <w:rsid w:val="00DA1A6F"/>
    <w:pPr>
      <w:keepLines/>
      <w:numPr>
        <w:numId w:val="25"/>
      </w:numPr>
      <w:spacing w:after="60" w:line="240" w:lineRule="auto"/>
      <w:ind w:left="432" w:hanging="288"/>
    </w:pPr>
    <w:rPr>
      <w:rFonts w:ascii="Calibri" w:hAnsi="Calibri" w:cs="Tahoma"/>
      <w:noProof/>
      <w:color w:val="000000" w:themeColor="text1"/>
      <w:u w:color="8CD2F4" w:themeColor="background2"/>
      <w:lang w:eastAsia="en-CA"/>
      <w14:numForm w14:val="lining"/>
      <w14:numSpacing w14:val="tabular"/>
    </w:rPr>
  </w:style>
  <w:style w:type="paragraph" w:customStyle="1" w:styleId="Tablebullet20">
    <w:name w:val="Table bullet 2"/>
    <w:basedOn w:val="Tablebullet0"/>
    <w:qFormat/>
    <w:rsid w:val="005178E6"/>
    <w:pPr>
      <w:ind w:left="576"/>
    </w:pPr>
    <w:rPr>
      <w:rFonts w:ascii="Tahoma" w:hAnsi="Tahoma"/>
      <w:sz w:val="20"/>
    </w:rPr>
  </w:style>
  <w:style w:type="paragraph" w:customStyle="1" w:styleId="Tablenumberedlist0">
    <w:name w:val="Table numbered list"/>
    <w:basedOn w:val="Tablebullet0"/>
    <w:qFormat/>
    <w:rsid w:val="00DA1A6F"/>
    <w:pPr>
      <w:numPr>
        <w:numId w:val="26"/>
      </w:numPr>
      <w:ind w:left="288" w:hanging="288"/>
    </w:pPr>
  </w:style>
  <w:style w:type="paragraph" w:customStyle="1" w:styleId="Tablenumberedlist2">
    <w:name w:val="Table numbered list 2"/>
    <w:basedOn w:val="Tablebullet20"/>
    <w:qFormat/>
    <w:rsid w:val="00DA1A6F"/>
    <w:pPr>
      <w:numPr>
        <w:numId w:val="27"/>
      </w:numPr>
      <w:ind w:left="576" w:hanging="288"/>
    </w:pPr>
  </w:style>
  <w:style w:type="paragraph" w:styleId="EndnoteText">
    <w:name w:val="endnote text"/>
    <w:basedOn w:val="Normal"/>
    <w:link w:val="EndnoteTextChar"/>
    <w:rsid w:val="00DA1A6F"/>
    <w:rPr>
      <w:rFonts w:ascii="Calibri" w:hAnsi="Calibri"/>
      <w:sz w:val="20"/>
    </w:rPr>
  </w:style>
  <w:style w:type="character" w:customStyle="1" w:styleId="EndnoteTextChar">
    <w:name w:val="Endnote Text Char"/>
    <w:basedOn w:val="DefaultParagraphFont"/>
    <w:link w:val="EndnoteText"/>
    <w:rsid w:val="00DA1A6F"/>
    <w:rPr>
      <w:rFonts w:ascii="Calibri" w:hAnsi="Calibri" w:cs="Times New Roman (Body CS)"/>
      <w:sz w:val="20"/>
    </w:rPr>
  </w:style>
  <w:style w:type="character" w:styleId="EndnoteReference">
    <w:name w:val="endnote reference"/>
    <w:basedOn w:val="DefaultParagraphFont"/>
    <w:rsid w:val="00DA1A6F"/>
    <w:rPr>
      <w:vertAlign w:val="superscript"/>
    </w:rPr>
  </w:style>
  <w:style w:type="paragraph" w:customStyle="1" w:styleId="Bullet2">
    <w:name w:val="Bullet2"/>
    <w:basedOn w:val="Normal"/>
    <w:unhideWhenUsed/>
    <w:rsid w:val="00DA1A6F"/>
    <w:pPr>
      <w:numPr>
        <w:numId w:val="29"/>
      </w:numPr>
      <w:spacing w:before="60" w:after="60"/>
    </w:pPr>
    <w:rPr>
      <w:rFonts w:eastAsia="Times New Roman" w:cs="Times New Roman"/>
      <w:szCs w:val="20"/>
      <w:lang w:val="en-US" w:eastAsia="en-CA"/>
    </w:rPr>
  </w:style>
  <w:style w:type="paragraph" w:customStyle="1" w:styleId="TestCaseHeader">
    <w:name w:val="Test Case Header"/>
    <w:basedOn w:val="Heading1"/>
    <w:autoRedefine/>
    <w:qFormat/>
    <w:rsid w:val="00DA1A6F"/>
    <w:pPr>
      <w:spacing w:before="80"/>
    </w:pPr>
    <w:rPr>
      <w:rFonts w:ascii="Palatino Linotype" w:hAnsi="Palatino Linotype"/>
      <w:i/>
      <w:color w:val="002060"/>
    </w:rPr>
  </w:style>
  <w:style w:type="paragraph" w:customStyle="1" w:styleId="TableNumber">
    <w:name w:val="Table_Number"/>
    <w:basedOn w:val="Normal"/>
    <w:qFormat/>
    <w:rsid w:val="00DA1A6F"/>
    <w:pPr>
      <w:keepLines/>
      <w:numPr>
        <w:numId w:val="30"/>
      </w:numPr>
      <w:spacing w:before="60" w:after="60" w:line="240" w:lineRule="auto"/>
      <w:ind w:left="432" w:hanging="288"/>
    </w:pPr>
    <w:rPr>
      <w:rFonts w:ascii="Calibri" w:eastAsia="Times New Roman" w:hAnsi="Calibri" w:cs="Times New Roman"/>
      <w:noProof/>
      <w:color w:val="000000" w:themeColor="text1"/>
      <w:u w:color="8CD2F4" w:themeColor="background2"/>
      <w:lang w:eastAsia="en-CA"/>
      <w14:numForm w14:val="lining"/>
      <w14:numSpacing w14:val="tabular"/>
    </w:rPr>
  </w:style>
  <w:style w:type="paragraph" w:customStyle="1" w:styleId="StyleListBulletBefore0ptAfter6pt">
    <w:name w:val="Style List Bullet + Before:  0 pt After:  6 pt"/>
    <w:basedOn w:val="ListBullet"/>
    <w:rsid w:val="00DA1A6F"/>
    <w:pPr>
      <w:numPr>
        <w:numId w:val="23"/>
      </w:numPr>
      <w:spacing w:after="120" w:line="240" w:lineRule="auto"/>
    </w:pPr>
    <w:rPr>
      <w:rFonts w:ascii="Times New Roman" w:eastAsia="Times New Roman" w:hAnsi="Times New Roman" w:cs="Times New Roman"/>
      <w:szCs w:val="22"/>
      <w:lang w:val="en-US"/>
    </w:rPr>
  </w:style>
  <w:style w:type="paragraph" w:customStyle="1" w:styleId="StyleDocumentControlTableTextTimesNewRomanRight">
    <w:name w:val="Style DocumentControlTableText + Times New Roman Right"/>
    <w:basedOn w:val="DocumentControlTableText"/>
    <w:rsid w:val="00DA1A6F"/>
    <w:pPr>
      <w:jc w:val="right"/>
    </w:pPr>
    <w:rPr>
      <w:rFonts w:asciiTheme="minorHAnsi" w:eastAsia="Times New Roman" w:hAnsiTheme="minorHAnsi" w:cs="Times New Roman"/>
      <w:szCs w:val="20"/>
    </w:rPr>
  </w:style>
  <w:style w:type="paragraph" w:customStyle="1" w:styleId="FootnoteBase">
    <w:name w:val="Footnote Base"/>
    <w:basedOn w:val="Normal"/>
    <w:rsid w:val="00DA1A6F"/>
    <w:pPr>
      <w:keepLines/>
      <w:spacing w:after="80" w:line="200" w:lineRule="atLeast"/>
    </w:pPr>
    <w:rPr>
      <w:rFonts w:ascii="Arial" w:eastAsia="Times New Roman" w:hAnsi="Arial" w:cs="Times New Roman"/>
      <w:spacing w:val="-5"/>
      <w:sz w:val="16"/>
      <w:szCs w:val="20"/>
      <w:lang w:val="en-US" w:eastAsia="en-CA"/>
    </w:rPr>
  </w:style>
  <w:style w:type="paragraph" w:customStyle="1" w:styleId="Default">
    <w:name w:val="Default"/>
    <w:rsid w:val="00DA1A6F"/>
    <w:pPr>
      <w:autoSpaceDE w:val="0"/>
      <w:autoSpaceDN w:val="0"/>
      <w:adjustRightInd w:val="0"/>
    </w:pPr>
    <w:rPr>
      <w:rFonts w:ascii="Calibri" w:eastAsia="Times New Roman" w:hAnsi="Calibri" w:cs="Calibri"/>
      <w:color w:val="000000"/>
      <w:lang w:eastAsia="en-CA"/>
    </w:rPr>
  </w:style>
  <w:style w:type="paragraph" w:customStyle="1" w:styleId="clause-e">
    <w:name w:val="clause-e"/>
    <w:rsid w:val="00DA1A6F"/>
    <w:pPr>
      <w:tabs>
        <w:tab w:val="right" w:pos="836"/>
        <w:tab w:val="left" w:pos="1076"/>
      </w:tabs>
      <w:spacing w:line="200" w:lineRule="atLeast"/>
      <w:ind w:left="1066" w:hanging="1066"/>
    </w:pPr>
    <w:rPr>
      <w:rFonts w:ascii="Times New Roman" w:eastAsia="Times New Roman" w:hAnsi="Times New Roman" w:cs="Times New Roman"/>
      <w:snapToGrid w:val="0"/>
      <w:sz w:val="26"/>
      <w:szCs w:val="20"/>
      <w:lang w:val="en-GB"/>
    </w:rPr>
  </w:style>
  <w:style w:type="paragraph" w:customStyle="1" w:styleId="AppendixHead2">
    <w:name w:val="Appendix Head 2"/>
    <w:next w:val="BodyText"/>
    <w:rsid w:val="00DA1A6F"/>
    <w:pPr>
      <w:spacing w:before="360" w:after="120"/>
    </w:pPr>
    <w:rPr>
      <w:rFonts w:ascii="Arial" w:eastAsia="Times New Roman" w:hAnsi="Arial" w:cs="Times New Roman"/>
      <w:b/>
      <w:noProof/>
      <w:sz w:val="32"/>
      <w:szCs w:val="20"/>
      <w:lang w:val="en-US"/>
    </w:rPr>
  </w:style>
  <w:style w:type="paragraph" w:customStyle="1" w:styleId="AppendixHead3">
    <w:name w:val="Appendix Head 3"/>
    <w:link w:val="AppendixHead3Char"/>
    <w:rsid w:val="00164680"/>
    <w:pPr>
      <w:numPr>
        <w:ilvl w:val="2"/>
        <w:numId w:val="56"/>
      </w:numPr>
      <w:spacing w:before="240" w:after="120"/>
    </w:pPr>
    <w:rPr>
      <w:rFonts w:ascii="Arial" w:eastAsia="Times New Roman" w:hAnsi="Arial" w:cs="Times New Roman"/>
      <w:b/>
      <w:noProof/>
      <w:sz w:val="26"/>
      <w:szCs w:val="20"/>
      <w:lang w:val="en-US"/>
    </w:rPr>
  </w:style>
  <w:style w:type="paragraph" w:customStyle="1" w:styleId="Style6">
    <w:name w:val="Style 6"/>
    <w:basedOn w:val="Normal"/>
    <w:link w:val="Style6Char"/>
    <w:rsid w:val="00DA1A6F"/>
  </w:style>
  <w:style w:type="character" w:customStyle="1" w:styleId="Style6Char">
    <w:name w:val="Style 6 Char"/>
    <w:basedOn w:val="DefaultParagraphFont"/>
    <w:link w:val="Style6"/>
    <w:rsid w:val="00DA1A6F"/>
    <w:rPr>
      <w:rFonts w:ascii="Tahoma" w:hAnsi="Tahoma" w:cs="Times New Roman (Body CS)"/>
      <w:sz w:val="22"/>
    </w:rPr>
  </w:style>
  <w:style w:type="character" w:customStyle="1" w:styleId="AppendixHead3Char">
    <w:name w:val="Appendix Head 3 Char"/>
    <w:basedOn w:val="DefaultParagraphFont"/>
    <w:link w:val="AppendixHead3"/>
    <w:rsid w:val="00164680"/>
    <w:rPr>
      <w:rFonts w:ascii="Arial" w:eastAsia="Times New Roman" w:hAnsi="Arial" w:cs="Times New Roman"/>
      <w:b/>
      <w:noProof/>
      <w:sz w:val="26"/>
      <w:szCs w:val="20"/>
      <w:lang w:val="en-US"/>
    </w:rPr>
  </w:style>
  <w:style w:type="numbering" w:customStyle="1" w:styleId="Style2">
    <w:name w:val="Style2"/>
    <w:uiPriority w:val="99"/>
    <w:rsid w:val="00AA72C4"/>
    <w:pPr>
      <w:numPr>
        <w:numId w:val="42"/>
      </w:numPr>
    </w:pPr>
  </w:style>
  <w:style w:type="numbering" w:customStyle="1" w:styleId="Style3">
    <w:name w:val="Style3"/>
    <w:uiPriority w:val="99"/>
    <w:rsid w:val="00342D2A"/>
    <w:pPr>
      <w:numPr>
        <w:numId w:val="51"/>
      </w:numPr>
    </w:pPr>
  </w:style>
  <w:style w:type="character" w:customStyle="1" w:styleId="TableCaptionChar">
    <w:name w:val="Table Caption Char"/>
    <w:basedOn w:val="DefaultParagraphFont"/>
    <w:link w:val="TableCaption"/>
    <w:rsid w:val="00821C91"/>
    <w:rPr>
      <w:rFonts w:ascii="Tahoma" w:hAnsi="Tahoma" w:cs="Times New Roman (Body CS)"/>
      <w:b/>
      <w:sz w:val="20"/>
    </w:rPr>
  </w:style>
  <w:style w:type="paragraph" w:customStyle="1" w:styleId="YellowBarCover">
    <w:name w:val="Yellow Bar Cover"/>
    <w:basedOn w:val="YellowBarHeading2"/>
    <w:qFormat/>
    <w:rsid w:val="00420797"/>
    <w:pPr>
      <w:ind w:right="5760"/>
    </w:pPr>
  </w:style>
  <w:style w:type="character" w:styleId="UnresolvedMention">
    <w:name w:val="Unresolved Mention"/>
    <w:basedOn w:val="DefaultParagraphFont"/>
    <w:uiPriority w:val="99"/>
    <w:semiHidden/>
    <w:unhideWhenUsed/>
    <w:rsid w:val="00C20D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070286">
      <w:bodyDiv w:val="1"/>
      <w:marLeft w:val="0"/>
      <w:marRight w:val="0"/>
      <w:marTop w:val="0"/>
      <w:marBottom w:val="0"/>
      <w:divBdr>
        <w:top w:val="none" w:sz="0" w:space="0" w:color="auto"/>
        <w:left w:val="none" w:sz="0" w:space="0" w:color="auto"/>
        <w:bottom w:val="none" w:sz="0" w:space="0" w:color="auto"/>
        <w:right w:val="none" w:sz="0" w:space="0" w:color="auto"/>
      </w:divBdr>
    </w:div>
    <w:div w:id="1861551492">
      <w:bodyDiv w:val="1"/>
      <w:marLeft w:val="0"/>
      <w:marRight w:val="0"/>
      <w:marTop w:val="0"/>
      <w:marBottom w:val="0"/>
      <w:divBdr>
        <w:top w:val="none" w:sz="0" w:space="0" w:color="auto"/>
        <w:left w:val="none" w:sz="0" w:space="0" w:color="auto"/>
        <w:bottom w:val="none" w:sz="0" w:space="0" w:color="auto"/>
        <w:right w:val="none" w:sz="0" w:space="0" w:color="auto"/>
      </w:divBdr>
    </w:div>
    <w:div w:id="2089493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UseLongFileNames/>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header" Target="header10.xml"/><Relationship Id="rId39" Type="http://schemas.openxmlformats.org/officeDocument/2006/relationships/header" Target="header15.xml"/><Relationship Id="rId21" Type="http://schemas.openxmlformats.org/officeDocument/2006/relationships/header" Target="header7.xml"/><Relationship Id="rId34" Type="http://schemas.openxmlformats.org/officeDocument/2006/relationships/hyperlink" Target="https://www.ieso.ca/-/media/Files/IESO/Document-Library/training/Guide-to-Settlement-Claims-and-Data-Submissions-via-Online-IESO-MRP-Version.pdf" TargetMode="External"/><Relationship Id="rId42" Type="http://schemas.openxmlformats.org/officeDocument/2006/relationships/footer" Target="footer13.xml"/><Relationship Id="rId47" Type="http://schemas.openxmlformats.org/officeDocument/2006/relationships/footer" Target="footer14.xml"/><Relationship Id="rId50" Type="http://schemas.openxmlformats.org/officeDocument/2006/relationships/header" Target="header22.xml"/><Relationship Id="rId55" Type="http://schemas.openxmlformats.org/officeDocument/2006/relationships/footer" Target="footer1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hyperlink" Target="http://www.ieso.ca/sector-participants/change-management/overview" TargetMode="External"/><Relationship Id="rId11" Type="http://schemas.openxmlformats.org/officeDocument/2006/relationships/header" Target="header2.xml"/><Relationship Id="rId24" Type="http://schemas.openxmlformats.org/officeDocument/2006/relationships/footer" Target="footer9.xml"/><Relationship Id="rId32" Type="http://schemas.openxmlformats.org/officeDocument/2006/relationships/header" Target="header12.xml"/><Relationship Id="rId37" Type="http://schemas.openxmlformats.org/officeDocument/2006/relationships/header" Target="header14.xml"/><Relationship Id="rId40" Type="http://schemas.openxmlformats.org/officeDocument/2006/relationships/header" Target="header16.xml"/><Relationship Id="rId45" Type="http://schemas.openxmlformats.org/officeDocument/2006/relationships/header" Target="header19.xml"/><Relationship Id="rId53" Type="http://schemas.openxmlformats.org/officeDocument/2006/relationships/hyperlink" Target="http://www.ieso.ca/" TargetMode="External"/><Relationship Id="rId58" Type="http://schemas.openxmlformats.org/officeDocument/2006/relationships/header" Target="header25.xml"/><Relationship Id="rId5" Type="http://schemas.openxmlformats.org/officeDocument/2006/relationships/webSettings" Target="webSettings.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eader" Target="header8.xml"/><Relationship Id="rId27" Type="http://schemas.openxmlformats.org/officeDocument/2006/relationships/footer" Target="footer10.xml"/><Relationship Id="rId30" Type="http://schemas.openxmlformats.org/officeDocument/2006/relationships/hyperlink" Target="mailto:customer.relations@ieso.ca" TargetMode="External"/><Relationship Id="rId35" Type="http://schemas.openxmlformats.org/officeDocument/2006/relationships/hyperlink" Target="https://www.ieso.ca/en/Sector-Participants/Market-Operations/Marketplace-Training/Participant-Tool-Training" TargetMode="External"/><Relationship Id="rId43" Type="http://schemas.openxmlformats.org/officeDocument/2006/relationships/header" Target="header18.xml"/><Relationship Id="rId48" Type="http://schemas.openxmlformats.org/officeDocument/2006/relationships/header" Target="header21.xml"/><Relationship Id="rId56" Type="http://schemas.openxmlformats.org/officeDocument/2006/relationships/header" Target="header24.xml"/><Relationship Id="rId8" Type="http://schemas.openxmlformats.org/officeDocument/2006/relationships/header" Target="header1.xml"/><Relationship Id="rId51" Type="http://schemas.openxmlformats.org/officeDocument/2006/relationships/hyperlink" Target="https://www.ontario.ca/laws/regulation/150314" TargetMode="Externa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header" Target="header9.xml"/><Relationship Id="rId33" Type="http://schemas.openxmlformats.org/officeDocument/2006/relationships/footer" Target="footer11.xml"/><Relationship Id="rId38" Type="http://schemas.openxmlformats.org/officeDocument/2006/relationships/footer" Target="footer12.xml"/><Relationship Id="rId46" Type="http://schemas.openxmlformats.org/officeDocument/2006/relationships/header" Target="header20.xml"/><Relationship Id="rId59" Type="http://schemas.openxmlformats.org/officeDocument/2006/relationships/fontTable" Target="fontTable.xml"/><Relationship Id="rId20" Type="http://schemas.openxmlformats.org/officeDocument/2006/relationships/footer" Target="footer7.xml"/><Relationship Id="rId41" Type="http://schemas.openxmlformats.org/officeDocument/2006/relationships/header" Target="header17.xml"/><Relationship Id="rId54" Type="http://schemas.openxmlformats.org/officeDocument/2006/relationships/header" Target="header2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8.xml"/><Relationship Id="rId28" Type="http://schemas.openxmlformats.org/officeDocument/2006/relationships/header" Target="header11.xml"/><Relationship Id="rId36" Type="http://schemas.openxmlformats.org/officeDocument/2006/relationships/header" Target="header13.xml"/><Relationship Id="rId49" Type="http://schemas.openxmlformats.org/officeDocument/2006/relationships/hyperlink" Target="mailto:customer.relations@ieso.ca" TargetMode="External"/><Relationship Id="rId57" Type="http://schemas.openxmlformats.org/officeDocument/2006/relationships/footer" Target="footer16.xml"/><Relationship Id="rId10" Type="http://schemas.openxmlformats.org/officeDocument/2006/relationships/footer" Target="footer2.xml"/><Relationship Id="rId31" Type="http://schemas.openxmlformats.org/officeDocument/2006/relationships/hyperlink" Target="http://www.ieso.ca/corporate-ieso/contact" TargetMode="External"/><Relationship Id="rId44" Type="http://schemas.openxmlformats.org/officeDocument/2006/relationships/image" Target="media/image2.png"/><Relationship Id="rId52" Type="http://schemas.openxmlformats.org/officeDocument/2006/relationships/hyperlink" Target="https://www.oeb.ca/sites/default/files/OEBltr-IESO-CEAP-Funding-20210326.pdf" TargetMode="External"/><Relationship Id="rId60" Type="http://schemas.openxmlformats.org/officeDocument/2006/relationships/theme" Target="theme/theme1.xml"/></Relationships>
</file>

<file path=word/_rels/footer16.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IESO Theme">
  <a:themeElements>
    <a:clrScheme name="Custom 1">
      <a:dk1>
        <a:srgbClr val="000000"/>
      </a:dk1>
      <a:lt1>
        <a:srgbClr val="FFFFFF"/>
      </a:lt1>
      <a:dk2>
        <a:srgbClr val="003366"/>
      </a:dk2>
      <a:lt2>
        <a:srgbClr val="8CD2F4"/>
      </a:lt2>
      <a:accent1>
        <a:srgbClr val="FFCC33"/>
      </a:accent1>
      <a:accent2>
        <a:srgbClr val="210B70"/>
      </a:accent2>
      <a:accent3>
        <a:srgbClr val="49A941"/>
      </a:accent3>
      <a:accent4>
        <a:srgbClr val="006B71"/>
      </a:accent4>
      <a:accent5>
        <a:srgbClr val="ACE8B6"/>
      </a:accent5>
      <a:accent6>
        <a:srgbClr val="691F75"/>
      </a:accent6>
      <a:hlink>
        <a:srgbClr val="003366"/>
      </a:hlink>
      <a:folHlink>
        <a:srgbClr val="2D3CA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IESO_Theme3_May19" id="{B4E4B254-2322-334F-8B01-9F9B86852DAF}" vid="{146AEC7D-7F2A-1541-9934-2EB509D37CA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C0FFD-84A5-42FC-A394-FE7430740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60</Pages>
  <Words>14372</Words>
  <Characters>81923</Characters>
  <Application>Microsoft Office Word</Application>
  <DocSecurity>0</DocSecurity>
  <Lines>682</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96103</CharactersWithSpaces>
  <SharedDoc>false</SharedDoc>
  <HLinks>
    <vt:vector size="654" baseType="variant">
      <vt:variant>
        <vt:i4>8257593</vt:i4>
      </vt:variant>
      <vt:variant>
        <vt:i4>1044</vt:i4>
      </vt:variant>
      <vt:variant>
        <vt:i4>0</vt:i4>
      </vt:variant>
      <vt:variant>
        <vt:i4>5</vt:i4>
      </vt:variant>
      <vt:variant>
        <vt:lpwstr>http://www.ieso.ca/</vt:lpwstr>
      </vt:variant>
      <vt:variant>
        <vt:lpwstr/>
      </vt:variant>
      <vt:variant>
        <vt:i4>4980816</vt:i4>
      </vt:variant>
      <vt:variant>
        <vt:i4>1035</vt:i4>
      </vt:variant>
      <vt:variant>
        <vt:i4>0</vt:i4>
      </vt:variant>
      <vt:variant>
        <vt:i4>5</vt:i4>
      </vt:variant>
      <vt:variant>
        <vt:lpwstr>https://www.ontario.ca/page/northern-energy-advantage-program</vt:lpwstr>
      </vt:variant>
      <vt:variant>
        <vt:lpwstr/>
      </vt:variant>
      <vt:variant>
        <vt:i4>6094929</vt:i4>
      </vt:variant>
      <vt:variant>
        <vt:i4>981</vt:i4>
      </vt:variant>
      <vt:variant>
        <vt:i4>0</vt:i4>
      </vt:variant>
      <vt:variant>
        <vt:i4>5</vt:i4>
      </vt:variant>
      <vt:variant>
        <vt:lpwstr>https://www.oeb.ca/sites/default/files/OEBltr-IESO-CEAP-Funding-20210326.pdf</vt:lpwstr>
      </vt:variant>
      <vt:variant>
        <vt:lpwstr/>
      </vt:variant>
      <vt:variant>
        <vt:i4>1638517</vt:i4>
      </vt:variant>
      <vt:variant>
        <vt:i4>978</vt:i4>
      </vt:variant>
      <vt:variant>
        <vt:i4>0</vt:i4>
      </vt:variant>
      <vt:variant>
        <vt:i4>5</vt:i4>
      </vt:variant>
      <vt:variant>
        <vt:lpwstr/>
      </vt:variant>
      <vt:variant>
        <vt:lpwstr>_COVID-19_Energy_Assistance</vt:lpwstr>
      </vt:variant>
      <vt:variant>
        <vt:i4>1245267</vt:i4>
      </vt:variant>
      <vt:variant>
        <vt:i4>870</vt:i4>
      </vt:variant>
      <vt:variant>
        <vt:i4>0</vt:i4>
      </vt:variant>
      <vt:variant>
        <vt:i4>5</vt:i4>
      </vt:variant>
      <vt:variant>
        <vt:lpwstr>https://www.ontario.ca/laws/regulation/150314</vt:lpwstr>
      </vt:variant>
      <vt:variant>
        <vt:lpwstr/>
      </vt:variant>
      <vt:variant>
        <vt:i4>8126486</vt:i4>
      </vt:variant>
      <vt:variant>
        <vt:i4>813</vt:i4>
      </vt:variant>
      <vt:variant>
        <vt:i4>0</vt:i4>
      </vt:variant>
      <vt:variant>
        <vt:i4>5</vt:i4>
      </vt:variant>
      <vt:variant>
        <vt:lpwstr>mailto:customer.relations@ieso.ca</vt:lpwstr>
      </vt:variant>
      <vt:variant>
        <vt:lpwstr/>
      </vt:variant>
      <vt:variant>
        <vt:i4>721003</vt:i4>
      </vt:variant>
      <vt:variant>
        <vt:i4>777</vt:i4>
      </vt:variant>
      <vt:variant>
        <vt:i4>0</vt:i4>
      </vt:variant>
      <vt:variant>
        <vt:i4>5</vt:i4>
      </vt:variant>
      <vt:variant>
        <vt:lpwstr/>
      </vt:variant>
      <vt:variant>
        <vt:lpwstr>_Feed-in_Tariff_Program</vt:lpwstr>
      </vt:variant>
      <vt:variant>
        <vt:i4>4325446</vt:i4>
      </vt:variant>
      <vt:variant>
        <vt:i4>693</vt:i4>
      </vt:variant>
      <vt:variant>
        <vt:i4>0</vt:i4>
      </vt:variant>
      <vt:variant>
        <vt:i4>5</vt:i4>
      </vt:variant>
      <vt:variant>
        <vt:lpwstr/>
      </vt:variant>
      <vt:variant>
        <vt:lpwstr>_Global_Adjustment</vt:lpwstr>
      </vt:variant>
      <vt:variant>
        <vt:i4>4325446</vt:i4>
      </vt:variant>
      <vt:variant>
        <vt:i4>606</vt:i4>
      </vt:variant>
      <vt:variant>
        <vt:i4>0</vt:i4>
      </vt:variant>
      <vt:variant>
        <vt:i4>5</vt:i4>
      </vt:variant>
      <vt:variant>
        <vt:lpwstr/>
      </vt:variant>
      <vt:variant>
        <vt:lpwstr>_Global_Adjustment</vt:lpwstr>
      </vt:variant>
      <vt:variant>
        <vt:i4>1835058</vt:i4>
      </vt:variant>
      <vt:variant>
        <vt:i4>603</vt:i4>
      </vt:variant>
      <vt:variant>
        <vt:i4>0</vt:i4>
      </vt:variant>
      <vt:variant>
        <vt:i4>5</vt:i4>
      </vt:variant>
      <vt:variant>
        <vt:lpwstr/>
      </vt:variant>
      <vt:variant>
        <vt:lpwstr>_Transmission_Service_Charges</vt:lpwstr>
      </vt:variant>
      <vt:variant>
        <vt:i4>7536675</vt:i4>
      </vt:variant>
      <vt:variant>
        <vt:i4>591</vt:i4>
      </vt:variant>
      <vt:variant>
        <vt:i4>0</vt:i4>
      </vt:variant>
      <vt:variant>
        <vt:i4>5</vt:i4>
      </vt:variant>
      <vt:variant>
        <vt:lpwstr>https://www.ieso.ca/en/Sector-Participants/Market-Operations/Marketplace-Training/Participant-Tool-Training</vt:lpwstr>
      </vt:variant>
      <vt:variant>
        <vt:lpwstr/>
      </vt:variant>
      <vt:variant>
        <vt:i4>4522079</vt:i4>
      </vt:variant>
      <vt:variant>
        <vt:i4>588</vt:i4>
      </vt:variant>
      <vt:variant>
        <vt:i4>0</vt:i4>
      </vt:variant>
      <vt:variant>
        <vt:i4>5</vt:i4>
      </vt:variant>
      <vt:variant>
        <vt:lpwstr>https://www.ieso.ca/-/media/Files/IESO/Document-Library/training/Guide-to-Settlement-Claims-and-Data-Submissions-via-Online-IESO-MRP-Version.pdf</vt:lpwstr>
      </vt:variant>
      <vt:variant>
        <vt:lpwstr/>
      </vt:variant>
      <vt:variant>
        <vt:i4>4784196</vt:i4>
      </vt:variant>
      <vt:variant>
        <vt:i4>585</vt:i4>
      </vt:variant>
      <vt:variant>
        <vt:i4>0</vt:i4>
      </vt:variant>
      <vt:variant>
        <vt:i4>5</vt:i4>
      </vt:variant>
      <vt:variant>
        <vt:lpwstr>http://www.ieso.ca/corporate-ieso/contact</vt:lpwstr>
      </vt:variant>
      <vt:variant>
        <vt:lpwstr/>
      </vt:variant>
      <vt:variant>
        <vt:i4>8126486</vt:i4>
      </vt:variant>
      <vt:variant>
        <vt:i4>582</vt:i4>
      </vt:variant>
      <vt:variant>
        <vt:i4>0</vt:i4>
      </vt:variant>
      <vt:variant>
        <vt:i4>5</vt:i4>
      </vt:variant>
      <vt:variant>
        <vt:lpwstr>mailto:customer.relations@ieso.ca</vt:lpwstr>
      </vt:variant>
      <vt:variant>
        <vt:lpwstr/>
      </vt:variant>
      <vt:variant>
        <vt:i4>1179659</vt:i4>
      </vt:variant>
      <vt:variant>
        <vt:i4>579</vt:i4>
      </vt:variant>
      <vt:variant>
        <vt:i4>0</vt:i4>
      </vt:variant>
      <vt:variant>
        <vt:i4>5</vt:i4>
      </vt:variant>
      <vt:variant>
        <vt:lpwstr>http://www.ieso.ca/sector-participants/change-management/overview</vt:lpwstr>
      </vt:variant>
      <vt:variant>
        <vt:lpwstr/>
      </vt:variant>
      <vt:variant>
        <vt:i4>1572924</vt:i4>
      </vt:variant>
      <vt:variant>
        <vt:i4>569</vt:i4>
      </vt:variant>
      <vt:variant>
        <vt:i4>0</vt:i4>
      </vt:variant>
      <vt:variant>
        <vt:i4>5</vt:i4>
      </vt:variant>
      <vt:variant>
        <vt:lpwstr/>
      </vt:variant>
      <vt:variant>
        <vt:lpwstr>_Toc180490436</vt:lpwstr>
      </vt:variant>
      <vt:variant>
        <vt:i4>1572924</vt:i4>
      </vt:variant>
      <vt:variant>
        <vt:i4>563</vt:i4>
      </vt:variant>
      <vt:variant>
        <vt:i4>0</vt:i4>
      </vt:variant>
      <vt:variant>
        <vt:i4>5</vt:i4>
      </vt:variant>
      <vt:variant>
        <vt:lpwstr/>
      </vt:variant>
      <vt:variant>
        <vt:lpwstr>_Toc180490435</vt:lpwstr>
      </vt:variant>
      <vt:variant>
        <vt:i4>1572924</vt:i4>
      </vt:variant>
      <vt:variant>
        <vt:i4>557</vt:i4>
      </vt:variant>
      <vt:variant>
        <vt:i4>0</vt:i4>
      </vt:variant>
      <vt:variant>
        <vt:i4>5</vt:i4>
      </vt:variant>
      <vt:variant>
        <vt:lpwstr/>
      </vt:variant>
      <vt:variant>
        <vt:lpwstr>_Toc180490434</vt:lpwstr>
      </vt:variant>
      <vt:variant>
        <vt:i4>1572924</vt:i4>
      </vt:variant>
      <vt:variant>
        <vt:i4>551</vt:i4>
      </vt:variant>
      <vt:variant>
        <vt:i4>0</vt:i4>
      </vt:variant>
      <vt:variant>
        <vt:i4>5</vt:i4>
      </vt:variant>
      <vt:variant>
        <vt:lpwstr/>
      </vt:variant>
      <vt:variant>
        <vt:lpwstr>_Toc180490433</vt:lpwstr>
      </vt:variant>
      <vt:variant>
        <vt:i4>1572924</vt:i4>
      </vt:variant>
      <vt:variant>
        <vt:i4>545</vt:i4>
      </vt:variant>
      <vt:variant>
        <vt:i4>0</vt:i4>
      </vt:variant>
      <vt:variant>
        <vt:i4>5</vt:i4>
      </vt:variant>
      <vt:variant>
        <vt:lpwstr/>
      </vt:variant>
      <vt:variant>
        <vt:lpwstr>_Toc180490432</vt:lpwstr>
      </vt:variant>
      <vt:variant>
        <vt:i4>1572924</vt:i4>
      </vt:variant>
      <vt:variant>
        <vt:i4>539</vt:i4>
      </vt:variant>
      <vt:variant>
        <vt:i4>0</vt:i4>
      </vt:variant>
      <vt:variant>
        <vt:i4>5</vt:i4>
      </vt:variant>
      <vt:variant>
        <vt:lpwstr/>
      </vt:variant>
      <vt:variant>
        <vt:lpwstr>_Toc180490431</vt:lpwstr>
      </vt:variant>
      <vt:variant>
        <vt:i4>1572924</vt:i4>
      </vt:variant>
      <vt:variant>
        <vt:i4>533</vt:i4>
      </vt:variant>
      <vt:variant>
        <vt:i4>0</vt:i4>
      </vt:variant>
      <vt:variant>
        <vt:i4>5</vt:i4>
      </vt:variant>
      <vt:variant>
        <vt:lpwstr/>
      </vt:variant>
      <vt:variant>
        <vt:lpwstr>_Toc180490430</vt:lpwstr>
      </vt:variant>
      <vt:variant>
        <vt:i4>1638460</vt:i4>
      </vt:variant>
      <vt:variant>
        <vt:i4>527</vt:i4>
      </vt:variant>
      <vt:variant>
        <vt:i4>0</vt:i4>
      </vt:variant>
      <vt:variant>
        <vt:i4>5</vt:i4>
      </vt:variant>
      <vt:variant>
        <vt:lpwstr/>
      </vt:variant>
      <vt:variant>
        <vt:lpwstr>_Toc180490429</vt:lpwstr>
      </vt:variant>
      <vt:variant>
        <vt:i4>1638460</vt:i4>
      </vt:variant>
      <vt:variant>
        <vt:i4>521</vt:i4>
      </vt:variant>
      <vt:variant>
        <vt:i4>0</vt:i4>
      </vt:variant>
      <vt:variant>
        <vt:i4>5</vt:i4>
      </vt:variant>
      <vt:variant>
        <vt:lpwstr/>
      </vt:variant>
      <vt:variant>
        <vt:lpwstr>_Toc180490428</vt:lpwstr>
      </vt:variant>
      <vt:variant>
        <vt:i4>1638460</vt:i4>
      </vt:variant>
      <vt:variant>
        <vt:i4>515</vt:i4>
      </vt:variant>
      <vt:variant>
        <vt:i4>0</vt:i4>
      </vt:variant>
      <vt:variant>
        <vt:i4>5</vt:i4>
      </vt:variant>
      <vt:variant>
        <vt:lpwstr/>
      </vt:variant>
      <vt:variant>
        <vt:lpwstr>_Toc180490427</vt:lpwstr>
      </vt:variant>
      <vt:variant>
        <vt:i4>1638460</vt:i4>
      </vt:variant>
      <vt:variant>
        <vt:i4>509</vt:i4>
      </vt:variant>
      <vt:variant>
        <vt:i4>0</vt:i4>
      </vt:variant>
      <vt:variant>
        <vt:i4>5</vt:i4>
      </vt:variant>
      <vt:variant>
        <vt:lpwstr/>
      </vt:variant>
      <vt:variant>
        <vt:lpwstr>_Toc180490426</vt:lpwstr>
      </vt:variant>
      <vt:variant>
        <vt:i4>1638460</vt:i4>
      </vt:variant>
      <vt:variant>
        <vt:i4>503</vt:i4>
      </vt:variant>
      <vt:variant>
        <vt:i4>0</vt:i4>
      </vt:variant>
      <vt:variant>
        <vt:i4>5</vt:i4>
      </vt:variant>
      <vt:variant>
        <vt:lpwstr/>
      </vt:variant>
      <vt:variant>
        <vt:lpwstr>_Toc180490425</vt:lpwstr>
      </vt:variant>
      <vt:variant>
        <vt:i4>1638460</vt:i4>
      </vt:variant>
      <vt:variant>
        <vt:i4>497</vt:i4>
      </vt:variant>
      <vt:variant>
        <vt:i4>0</vt:i4>
      </vt:variant>
      <vt:variant>
        <vt:i4>5</vt:i4>
      </vt:variant>
      <vt:variant>
        <vt:lpwstr/>
      </vt:variant>
      <vt:variant>
        <vt:lpwstr>_Toc180490424</vt:lpwstr>
      </vt:variant>
      <vt:variant>
        <vt:i4>1638460</vt:i4>
      </vt:variant>
      <vt:variant>
        <vt:i4>491</vt:i4>
      </vt:variant>
      <vt:variant>
        <vt:i4>0</vt:i4>
      </vt:variant>
      <vt:variant>
        <vt:i4>5</vt:i4>
      </vt:variant>
      <vt:variant>
        <vt:lpwstr/>
      </vt:variant>
      <vt:variant>
        <vt:lpwstr>_Toc180490423</vt:lpwstr>
      </vt:variant>
      <vt:variant>
        <vt:i4>1638460</vt:i4>
      </vt:variant>
      <vt:variant>
        <vt:i4>485</vt:i4>
      </vt:variant>
      <vt:variant>
        <vt:i4>0</vt:i4>
      </vt:variant>
      <vt:variant>
        <vt:i4>5</vt:i4>
      </vt:variant>
      <vt:variant>
        <vt:lpwstr/>
      </vt:variant>
      <vt:variant>
        <vt:lpwstr>_Toc180490422</vt:lpwstr>
      </vt:variant>
      <vt:variant>
        <vt:i4>1638460</vt:i4>
      </vt:variant>
      <vt:variant>
        <vt:i4>479</vt:i4>
      </vt:variant>
      <vt:variant>
        <vt:i4>0</vt:i4>
      </vt:variant>
      <vt:variant>
        <vt:i4>5</vt:i4>
      </vt:variant>
      <vt:variant>
        <vt:lpwstr/>
      </vt:variant>
      <vt:variant>
        <vt:lpwstr>_Toc180490421</vt:lpwstr>
      </vt:variant>
      <vt:variant>
        <vt:i4>1638460</vt:i4>
      </vt:variant>
      <vt:variant>
        <vt:i4>473</vt:i4>
      </vt:variant>
      <vt:variant>
        <vt:i4>0</vt:i4>
      </vt:variant>
      <vt:variant>
        <vt:i4>5</vt:i4>
      </vt:variant>
      <vt:variant>
        <vt:lpwstr/>
      </vt:variant>
      <vt:variant>
        <vt:lpwstr>_Toc180490420</vt:lpwstr>
      </vt:variant>
      <vt:variant>
        <vt:i4>1703996</vt:i4>
      </vt:variant>
      <vt:variant>
        <vt:i4>467</vt:i4>
      </vt:variant>
      <vt:variant>
        <vt:i4>0</vt:i4>
      </vt:variant>
      <vt:variant>
        <vt:i4>5</vt:i4>
      </vt:variant>
      <vt:variant>
        <vt:lpwstr/>
      </vt:variant>
      <vt:variant>
        <vt:lpwstr>_Toc180490419</vt:lpwstr>
      </vt:variant>
      <vt:variant>
        <vt:i4>1703996</vt:i4>
      </vt:variant>
      <vt:variant>
        <vt:i4>461</vt:i4>
      </vt:variant>
      <vt:variant>
        <vt:i4>0</vt:i4>
      </vt:variant>
      <vt:variant>
        <vt:i4>5</vt:i4>
      </vt:variant>
      <vt:variant>
        <vt:lpwstr/>
      </vt:variant>
      <vt:variant>
        <vt:lpwstr>_Toc180490418</vt:lpwstr>
      </vt:variant>
      <vt:variant>
        <vt:i4>1703996</vt:i4>
      </vt:variant>
      <vt:variant>
        <vt:i4>455</vt:i4>
      </vt:variant>
      <vt:variant>
        <vt:i4>0</vt:i4>
      </vt:variant>
      <vt:variant>
        <vt:i4>5</vt:i4>
      </vt:variant>
      <vt:variant>
        <vt:lpwstr/>
      </vt:variant>
      <vt:variant>
        <vt:lpwstr>_Toc180490417</vt:lpwstr>
      </vt:variant>
      <vt:variant>
        <vt:i4>1703996</vt:i4>
      </vt:variant>
      <vt:variant>
        <vt:i4>449</vt:i4>
      </vt:variant>
      <vt:variant>
        <vt:i4>0</vt:i4>
      </vt:variant>
      <vt:variant>
        <vt:i4>5</vt:i4>
      </vt:variant>
      <vt:variant>
        <vt:lpwstr/>
      </vt:variant>
      <vt:variant>
        <vt:lpwstr>_Toc180490416</vt:lpwstr>
      </vt:variant>
      <vt:variant>
        <vt:i4>1703996</vt:i4>
      </vt:variant>
      <vt:variant>
        <vt:i4>443</vt:i4>
      </vt:variant>
      <vt:variant>
        <vt:i4>0</vt:i4>
      </vt:variant>
      <vt:variant>
        <vt:i4>5</vt:i4>
      </vt:variant>
      <vt:variant>
        <vt:lpwstr/>
      </vt:variant>
      <vt:variant>
        <vt:lpwstr>_Toc180490415</vt:lpwstr>
      </vt:variant>
      <vt:variant>
        <vt:i4>1703996</vt:i4>
      </vt:variant>
      <vt:variant>
        <vt:i4>437</vt:i4>
      </vt:variant>
      <vt:variant>
        <vt:i4>0</vt:i4>
      </vt:variant>
      <vt:variant>
        <vt:i4>5</vt:i4>
      </vt:variant>
      <vt:variant>
        <vt:lpwstr/>
      </vt:variant>
      <vt:variant>
        <vt:lpwstr>_Toc180490414</vt:lpwstr>
      </vt:variant>
      <vt:variant>
        <vt:i4>1703996</vt:i4>
      </vt:variant>
      <vt:variant>
        <vt:i4>431</vt:i4>
      </vt:variant>
      <vt:variant>
        <vt:i4>0</vt:i4>
      </vt:variant>
      <vt:variant>
        <vt:i4>5</vt:i4>
      </vt:variant>
      <vt:variant>
        <vt:lpwstr/>
      </vt:variant>
      <vt:variant>
        <vt:lpwstr>_Toc180490413</vt:lpwstr>
      </vt:variant>
      <vt:variant>
        <vt:i4>1703996</vt:i4>
      </vt:variant>
      <vt:variant>
        <vt:i4>425</vt:i4>
      </vt:variant>
      <vt:variant>
        <vt:i4>0</vt:i4>
      </vt:variant>
      <vt:variant>
        <vt:i4>5</vt:i4>
      </vt:variant>
      <vt:variant>
        <vt:lpwstr/>
      </vt:variant>
      <vt:variant>
        <vt:lpwstr>_Toc180490412</vt:lpwstr>
      </vt:variant>
      <vt:variant>
        <vt:i4>1703996</vt:i4>
      </vt:variant>
      <vt:variant>
        <vt:i4>419</vt:i4>
      </vt:variant>
      <vt:variant>
        <vt:i4>0</vt:i4>
      </vt:variant>
      <vt:variant>
        <vt:i4>5</vt:i4>
      </vt:variant>
      <vt:variant>
        <vt:lpwstr/>
      </vt:variant>
      <vt:variant>
        <vt:lpwstr>_Toc180490411</vt:lpwstr>
      </vt:variant>
      <vt:variant>
        <vt:i4>1703996</vt:i4>
      </vt:variant>
      <vt:variant>
        <vt:i4>413</vt:i4>
      </vt:variant>
      <vt:variant>
        <vt:i4>0</vt:i4>
      </vt:variant>
      <vt:variant>
        <vt:i4>5</vt:i4>
      </vt:variant>
      <vt:variant>
        <vt:lpwstr/>
      </vt:variant>
      <vt:variant>
        <vt:lpwstr>_Toc180490410</vt:lpwstr>
      </vt:variant>
      <vt:variant>
        <vt:i4>1769532</vt:i4>
      </vt:variant>
      <vt:variant>
        <vt:i4>407</vt:i4>
      </vt:variant>
      <vt:variant>
        <vt:i4>0</vt:i4>
      </vt:variant>
      <vt:variant>
        <vt:i4>5</vt:i4>
      </vt:variant>
      <vt:variant>
        <vt:lpwstr/>
      </vt:variant>
      <vt:variant>
        <vt:lpwstr>_Toc180490409</vt:lpwstr>
      </vt:variant>
      <vt:variant>
        <vt:i4>1769532</vt:i4>
      </vt:variant>
      <vt:variant>
        <vt:i4>401</vt:i4>
      </vt:variant>
      <vt:variant>
        <vt:i4>0</vt:i4>
      </vt:variant>
      <vt:variant>
        <vt:i4>5</vt:i4>
      </vt:variant>
      <vt:variant>
        <vt:lpwstr/>
      </vt:variant>
      <vt:variant>
        <vt:lpwstr>_Toc180490408</vt:lpwstr>
      </vt:variant>
      <vt:variant>
        <vt:i4>1769532</vt:i4>
      </vt:variant>
      <vt:variant>
        <vt:i4>395</vt:i4>
      </vt:variant>
      <vt:variant>
        <vt:i4>0</vt:i4>
      </vt:variant>
      <vt:variant>
        <vt:i4>5</vt:i4>
      </vt:variant>
      <vt:variant>
        <vt:lpwstr/>
      </vt:variant>
      <vt:variant>
        <vt:lpwstr>_Toc180490407</vt:lpwstr>
      </vt:variant>
      <vt:variant>
        <vt:i4>1769532</vt:i4>
      </vt:variant>
      <vt:variant>
        <vt:i4>389</vt:i4>
      </vt:variant>
      <vt:variant>
        <vt:i4>0</vt:i4>
      </vt:variant>
      <vt:variant>
        <vt:i4>5</vt:i4>
      </vt:variant>
      <vt:variant>
        <vt:lpwstr/>
      </vt:variant>
      <vt:variant>
        <vt:lpwstr>_Toc180490406</vt:lpwstr>
      </vt:variant>
      <vt:variant>
        <vt:i4>1769532</vt:i4>
      </vt:variant>
      <vt:variant>
        <vt:i4>383</vt:i4>
      </vt:variant>
      <vt:variant>
        <vt:i4>0</vt:i4>
      </vt:variant>
      <vt:variant>
        <vt:i4>5</vt:i4>
      </vt:variant>
      <vt:variant>
        <vt:lpwstr/>
      </vt:variant>
      <vt:variant>
        <vt:lpwstr>_Toc180490405</vt:lpwstr>
      </vt:variant>
      <vt:variant>
        <vt:i4>1769532</vt:i4>
      </vt:variant>
      <vt:variant>
        <vt:i4>377</vt:i4>
      </vt:variant>
      <vt:variant>
        <vt:i4>0</vt:i4>
      </vt:variant>
      <vt:variant>
        <vt:i4>5</vt:i4>
      </vt:variant>
      <vt:variant>
        <vt:lpwstr/>
      </vt:variant>
      <vt:variant>
        <vt:lpwstr>_Toc180490404</vt:lpwstr>
      </vt:variant>
      <vt:variant>
        <vt:i4>1769532</vt:i4>
      </vt:variant>
      <vt:variant>
        <vt:i4>371</vt:i4>
      </vt:variant>
      <vt:variant>
        <vt:i4>0</vt:i4>
      </vt:variant>
      <vt:variant>
        <vt:i4>5</vt:i4>
      </vt:variant>
      <vt:variant>
        <vt:lpwstr/>
      </vt:variant>
      <vt:variant>
        <vt:lpwstr>_Toc180490403</vt:lpwstr>
      </vt:variant>
      <vt:variant>
        <vt:i4>1769532</vt:i4>
      </vt:variant>
      <vt:variant>
        <vt:i4>365</vt:i4>
      </vt:variant>
      <vt:variant>
        <vt:i4>0</vt:i4>
      </vt:variant>
      <vt:variant>
        <vt:i4>5</vt:i4>
      </vt:variant>
      <vt:variant>
        <vt:lpwstr/>
      </vt:variant>
      <vt:variant>
        <vt:lpwstr>_Toc180490402</vt:lpwstr>
      </vt:variant>
      <vt:variant>
        <vt:i4>1769532</vt:i4>
      </vt:variant>
      <vt:variant>
        <vt:i4>359</vt:i4>
      </vt:variant>
      <vt:variant>
        <vt:i4>0</vt:i4>
      </vt:variant>
      <vt:variant>
        <vt:i4>5</vt:i4>
      </vt:variant>
      <vt:variant>
        <vt:lpwstr/>
      </vt:variant>
      <vt:variant>
        <vt:lpwstr>_Toc180490401</vt:lpwstr>
      </vt:variant>
      <vt:variant>
        <vt:i4>1769532</vt:i4>
      </vt:variant>
      <vt:variant>
        <vt:i4>353</vt:i4>
      </vt:variant>
      <vt:variant>
        <vt:i4>0</vt:i4>
      </vt:variant>
      <vt:variant>
        <vt:i4>5</vt:i4>
      </vt:variant>
      <vt:variant>
        <vt:lpwstr/>
      </vt:variant>
      <vt:variant>
        <vt:lpwstr>_Toc180490400</vt:lpwstr>
      </vt:variant>
      <vt:variant>
        <vt:i4>1179707</vt:i4>
      </vt:variant>
      <vt:variant>
        <vt:i4>347</vt:i4>
      </vt:variant>
      <vt:variant>
        <vt:i4>0</vt:i4>
      </vt:variant>
      <vt:variant>
        <vt:i4>5</vt:i4>
      </vt:variant>
      <vt:variant>
        <vt:lpwstr/>
      </vt:variant>
      <vt:variant>
        <vt:lpwstr>_Toc180490399</vt:lpwstr>
      </vt:variant>
      <vt:variant>
        <vt:i4>1179707</vt:i4>
      </vt:variant>
      <vt:variant>
        <vt:i4>341</vt:i4>
      </vt:variant>
      <vt:variant>
        <vt:i4>0</vt:i4>
      </vt:variant>
      <vt:variant>
        <vt:i4>5</vt:i4>
      </vt:variant>
      <vt:variant>
        <vt:lpwstr/>
      </vt:variant>
      <vt:variant>
        <vt:lpwstr>_Toc180490398</vt:lpwstr>
      </vt:variant>
      <vt:variant>
        <vt:i4>1179707</vt:i4>
      </vt:variant>
      <vt:variant>
        <vt:i4>335</vt:i4>
      </vt:variant>
      <vt:variant>
        <vt:i4>0</vt:i4>
      </vt:variant>
      <vt:variant>
        <vt:i4>5</vt:i4>
      </vt:variant>
      <vt:variant>
        <vt:lpwstr/>
      </vt:variant>
      <vt:variant>
        <vt:lpwstr>_Toc180490397</vt:lpwstr>
      </vt:variant>
      <vt:variant>
        <vt:i4>1179707</vt:i4>
      </vt:variant>
      <vt:variant>
        <vt:i4>329</vt:i4>
      </vt:variant>
      <vt:variant>
        <vt:i4>0</vt:i4>
      </vt:variant>
      <vt:variant>
        <vt:i4>5</vt:i4>
      </vt:variant>
      <vt:variant>
        <vt:lpwstr/>
      </vt:variant>
      <vt:variant>
        <vt:lpwstr>_Toc180490396</vt:lpwstr>
      </vt:variant>
      <vt:variant>
        <vt:i4>1179707</vt:i4>
      </vt:variant>
      <vt:variant>
        <vt:i4>323</vt:i4>
      </vt:variant>
      <vt:variant>
        <vt:i4>0</vt:i4>
      </vt:variant>
      <vt:variant>
        <vt:i4>5</vt:i4>
      </vt:variant>
      <vt:variant>
        <vt:lpwstr/>
      </vt:variant>
      <vt:variant>
        <vt:lpwstr>_Toc180490395</vt:lpwstr>
      </vt:variant>
      <vt:variant>
        <vt:i4>1179707</vt:i4>
      </vt:variant>
      <vt:variant>
        <vt:i4>317</vt:i4>
      </vt:variant>
      <vt:variant>
        <vt:i4>0</vt:i4>
      </vt:variant>
      <vt:variant>
        <vt:i4>5</vt:i4>
      </vt:variant>
      <vt:variant>
        <vt:lpwstr/>
      </vt:variant>
      <vt:variant>
        <vt:lpwstr>_Toc180490394</vt:lpwstr>
      </vt:variant>
      <vt:variant>
        <vt:i4>1179707</vt:i4>
      </vt:variant>
      <vt:variant>
        <vt:i4>311</vt:i4>
      </vt:variant>
      <vt:variant>
        <vt:i4>0</vt:i4>
      </vt:variant>
      <vt:variant>
        <vt:i4>5</vt:i4>
      </vt:variant>
      <vt:variant>
        <vt:lpwstr/>
      </vt:variant>
      <vt:variant>
        <vt:lpwstr>_Toc180490393</vt:lpwstr>
      </vt:variant>
      <vt:variant>
        <vt:i4>1179707</vt:i4>
      </vt:variant>
      <vt:variant>
        <vt:i4>305</vt:i4>
      </vt:variant>
      <vt:variant>
        <vt:i4>0</vt:i4>
      </vt:variant>
      <vt:variant>
        <vt:i4>5</vt:i4>
      </vt:variant>
      <vt:variant>
        <vt:lpwstr/>
      </vt:variant>
      <vt:variant>
        <vt:lpwstr>_Toc180490392</vt:lpwstr>
      </vt:variant>
      <vt:variant>
        <vt:i4>1179707</vt:i4>
      </vt:variant>
      <vt:variant>
        <vt:i4>299</vt:i4>
      </vt:variant>
      <vt:variant>
        <vt:i4>0</vt:i4>
      </vt:variant>
      <vt:variant>
        <vt:i4>5</vt:i4>
      </vt:variant>
      <vt:variant>
        <vt:lpwstr/>
      </vt:variant>
      <vt:variant>
        <vt:lpwstr>_Toc180490391</vt:lpwstr>
      </vt:variant>
      <vt:variant>
        <vt:i4>1179707</vt:i4>
      </vt:variant>
      <vt:variant>
        <vt:i4>293</vt:i4>
      </vt:variant>
      <vt:variant>
        <vt:i4>0</vt:i4>
      </vt:variant>
      <vt:variant>
        <vt:i4>5</vt:i4>
      </vt:variant>
      <vt:variant>
        <vt:lpwstr/>
      </vt:variant>
      <vt:variant>
        <vt:lpwstr>_Toc180490390</vt:lpwstr>
      </vt:variant>
      <vt:variant>
        <vt:i4>1245243</vt:i4>
      </vt:variant>
      <vt:variant>
        <vt:i4>287</vt:i4>
      </vt:variant>
      <vt:variant>
        <vt:i4>0</vt:i4>
      </vt:variant>
      <vt:variant>
        <vt:i4>5</vt:i4>
      </vt:variant>
      <vt:variant>
        <vt:lpwstr/>
      </vt:variant>
      <vt:variant>
        <vt:lpwstr>_Toc180490389</vt:lpwstr>
      </vt:variant>
      <vt:variant>
        <vt:i4>1245243</vt:i4>
      </vt:variant>
      <vt:variant>
        <vt:i4>281</vt:i4>
      </vt:variant>
      <vt:variant>
        <vt:i4>0</vt:i4>
      </vt:variant>
      <vt:variant>
        <vt:i4>5</vt:i4>
      </vt:variant>
      <vt:variant>
        <vt:lpwstr/>
      </vt:variant>
      <vt:variant>
        <vt:lpwstr>_Toc180490388</vt:lpwstr>
      </vt:variant>
      <vt:variant>
        <vt:i4>1245243</vt:i4>
      </vt:variant>
      <vt:variant>
        <vt:i4>275</vt:i4>
      </vt:variant>
      <vt:variant>
        <vt:i4>0</vt:i4>
      </vt:variant>
      <vt:variant>
        <vt:i4>5</vt:i4>
      </vt:variant>
      <vt:variant>
        <vt:lpwstr/>
      </vt:variant>
      <vt:variant>
        <vt:lpwstr>_Toc180490387</vt:lpwstr>
      </vt:variant>
      <vt:variant>
        <vt:i4>1245243</vt:i4>
      </vt:variant>
      <vt:variant>
        <vt:i4>269</vt:i4>
      </vt:variant>
      <vt:variant>
        <vt:i4>0</vt:i4>
      </vt:variant>
      <vt:variant>
        <vt:i4>5</vt:i4>
      </vt:variant>
      <vt:variant>
        <vt:lpwstr/>
      </vt:variant>
      <vt:variant>
        <vt:lpwstr>_Toc180490386</vt:lpwstr>
      </vt:variant>
      <vt:variant>
        <vt:i4>1245243</vt:i4>
      </vt:variant>
      <vt:variant>
        <vt:i4>263</vt:i4>
      </vt:variant>
      <vt:variant>
        <vt:i4>0</vt:i4>
      </vt:variant>
      <vt:variant>
        <vt:i4>5</vt:i4>
      </vt:variant>
      <vt:variant>
        <vt:lpwstr/>
      </vt:variant>
      <vt:variant>
        <vt:lpwstr>_Toc180490385</vt:lpwstr>
      </vt:variant>
      <vt:variant>
        <vt:i4>1245243</vt:i4>
      </vt:variant>
      <vt:variant>
        <vt:i4>257</vt:i4>
      </vt:variant>
      <vt:variant>
        <vt:i4>0</vt:i4>
      </vt:variant>
      <vt:variant>
        <vt:i4>5</vt:i4>
      </vt:variant>
      <vt:variant>
        <vt:lpwstr/>
      </vt:variant>
      <vt:variant>
        <vt:lpwstr>_Toc180490384</vt:lpwstr>
      </vt:variant>
      <vt:variant>
        <vt:i4>1245243</vt:i4>
      </vt:variant>
      <vt:variant>
        <vt:i4>251</vt:i4>
      </vt:variant>
      <vt:variant>
        <vt:i4>0</vt:i4>
      </vt:variant>
      <vt:variant>
        <vt:i4>5</vt:i4>
      </vt:variant>
      <vt:variant>
        <vt:lpwstr/>
      </vt:variant>
      <vt:variant>
        <vt:lpwstr>_Toc180490383</vt:lpwstr>
      </vt:variant>
      <vt:variant>
        <vt:i4>1245243</vt:i4>
      </vt:variant>
      <vt:variant>
        <vt:i4>245</vt:i4>
      </vt:variant>
      <vt:variant>
        <vt:i4>0</vt:i4>
      </vt:variant>
      <vt:variant>
        <vt:i4>5</vt:i4>
      </vt:variant>
      <vt:variant>
        <vt:lpwstr/>
      </vt:variant>
      <vt:variant>
        <vt:lpwstr>_Toc180490382</vt:lpwstr>
      </vt:variant>
      <vt:variant>
        <vt:i4>1245243</vt:i4>
      </vt:variant>
      <vt:variant>
        <vt:i4>239</vt:i4>
      </vt:variant>
      <vt:variant>
        <vt:i4>0</vt:i4>
      </vt:variant>
      <vt:variant>
        <vt:i4>5</vt:i4>
      </vt:variant>
      <vt:variant>
        <vt:lpwstr/>
      </vt:variant>
      <vt:variant>
        <vt:lpwstr>_Toc180490381</vt:lpwstr>
      </vt:variant>
      <vt:variant>
        <vt:i4>2031664</vt:i4>
      </vt:variant>
      <vt:variant>
        <vt:i4>230</vt:i4>
      </vt:variant>
      <vt:variant>
        <vt:i4>0</vt:i4>
      </vt:variant>
      <vt:variant>
        <vt:i4>5</vt:i4>
      </vt:variant>
      <vt:variant>
        <vt:lpwstr/>
      </vt:variant>
      <vt:variant>
        <vt:lpwstr>_Toc180501147</vt:lpwstr>
      </vt:variant>
      <vt:variant>
        <vt:i4>2031664</vt:i4>
      </vt:variant>
      <vt:variant>
        <vt:i4>224</vt:i4>
      </vt:variant>
      <vt:variant>
        <vt:i4>0</vt:i4>
      </vt:variant>
      <vt:variant>
        <vt:i4>5</vt:i4>
      </vt:variant>
      <vt:variant>
        <vt:lpwstr/>
      </vt:variant>
      <vt:variant>
        <vt:lpwstr>_Toc180501146</vt:lpwstr>
      </vt:variant>
      <vt:variant>
        <vt:i4>2031664</vt:i4>
      </vt:variant>
      <vt:variant>
        <vt:i4>218</vt:i4>
      </vt:variant>
      <vt:variant>
        <vt:i4>0</vt:i4>
      </vt:variant>
      <vt:variant>
        <vt:i4>5</vt:i4>
      </vt:variant>
      <vt:variant>
        <vt:lpwstr/>
      </vt:variant>
      <vt:variant>
        <vt:lpwstr>_Toc180501145</vt:lpwstr>
      </vt:variant>
      <vt:variant>
        <vt:i4>2031664</vt:i4>
      </vt:variant>
      <vt:variant>
        <vt:i4>212</vt:i4>
      </vt:variant>
      <vt:variant>
        <vt:i4>0</vt:i4>
      </vt:variant>
      <vt:variant>
        <vt:i4>5</vt:i4>
      </vt:variant>
      <vt:variant>
        <vt:lpwstr/>
      </vt:variant>
      <vt:variant>
        <vt:lpwstr>_Toc180501144</vt:lpwstr>
      </vt:variant>
      <vt:variant>
        <vt:i4>2031664</vt:i4>
      </vt:variant>
      <vt:variant>
        <vt:i4>206</vt:i4>
      </vt:variant>
      <vt:variant>
        <vt:i4>0</vt:i4>
      </vt:variant>
      <vt:variant>
        <vt:i4>5</vt:i4>
      </vt:variant>
      <vt:variant>
        <vt:lpwstr/>
      </vt:variant>
      <vt:variant>
        <vt:lpwstr>_Toc180501143</vt:lpwstr>
      </vt:variant>
      <vt:variant>
        <vt:i4>2031664</vt:i4>
      </vt:variant>
      <vt:variant>
        <vt:i4>200</vt:i4>
      </vt:variant>
      <vt:variant>
        <vt:i4>0</vt:i4>
      </vt:variant>
      <vt:variant>
        <vt:i4>5</vt:i4>
      </vt:variant>
      <vt:variant>
        <vt:lpwstr/>
      </vt:variant>
      <vt:variant>
        <vt:lpwstr>_Toc180501142</vt:lpwstr>
      </vt:variant>
      <vt:variant>
        <vt:i4>2031664</vt:i4>
      </vt:variant>
      <vt:variant>
        <vt:i4>194</vt:i4>
      </vt:variant>
      <vt:variant>
        <vt:i4>0</vt:i4>
      </vt:variant>
      <vt:variant>
        <vt:i4>5</vt:i4>
      </vt:variant>
      <vt:variant>
        <vt:lpwstr/>
      </vt:variant>
      <vt:variant>
        <vt:lpwstr>_Toc180501141</vt:lpwstr>
      </vt:variant>
      <vt:variant>
        <vt:i4>2031664</vt:i4>
      </vt:variant>
      <vt:variant>
        <vt:i4>188</vt:i4>
      </vt:variant>
      <vt:variant>
        <vt:i4>0</vt:i4>
      </vt:variant>
      <vt:variant>
        <vt:i4>5</vt:i4>
      </vt:variant>
      <vt:variant>
        <vt:lpwstr/>
      </vt:variant>
      <vt:variant>
        <vt:lpwstr>_Toc180501140</vt:lpwstr>
      </vt:variant>
      <vt:variant>
        <vt:i4>1572912</vt:i4>
      </vt:variant>
      <vt:variant>
        <vt:i4>182</vt:i4>
      </vt:variant>
      <vt:variant>
        <vt:i4>0</vt:i4>
      </vt:variant>
      <vt:variant>
        <vt:i4>5</vt:i4>
      </vt:variant>
      <vt:variant>
        <vt:lpwstr/>
      </vt:variant>
      <vt:variant>
        <vt:lpwstr>_Toc180501139</vt:lpwstr>
      </vt:variant>
      <vt:variant>
        <vt:i4>1572912</vt:i4>
      </vt:variant>
      <vt:variant>
        <vt:i4>176</vt:i4>
      </vt:variant>
      <vt:variant>
        <vt:i4>0</vt:i4>
      </vt:variant>
      <vt:variant>
        <vt:i4>5</vt:i4>
      </vt:variant>
      <vt:variant>
        <vt:lpwstr/>
      </vt:variant>
      <vt:variant>
        <vt:lpwstr>_Toc180501138</vt:lpwstr>
      </vt:variant>
      <vt:variant>
        <vt:i4>1572912</vt:i4>
      </vt:variant>
      <vt:variant>
        <vt:i4>170</vt:i4>
      </vt:variant>
      <vt:variant>
        <vt:i4>0</vt:i4>
      </vt:variant>
      <vt:variant>
        <vt:i4>5</vt:i4>
      </vt:variant>
      <vt:variant>
        <vt:lpwstr/>
      </vt:variant>
      <vt:variant>
        <vt:lpwstr>_Toc180501137</vt:lpwstr>
      </vt:variant>
      <vt:variant>
        <vt:i4>1572912</vt:i4>
      </vt:variant>
      <vt:variant>
        <vt:i4>164</vt:i4>
      </vt:variant>
      <vt:variant>
        <vt:i4>0</vt:i4>
      </vt:variant>
      <vt:variant>
        <vt:i4>5</vt:i4>
      </vt:variant>
      <vt:variant>
        <vt:lpwstr/>
      </vt:variant>
      <vt:variant>
        <vt:lpwstr>_Toc180501136</vt:lpwstr>
      </vt:variant>
      <vt:variant>
        <vt:i4>1572912</vt:i4>
      </vt:variant>
      <vt:variant>
        <vt:i4>158</vt:i4>
      </vt:variant>
      <vt:variant>
        <vt:i4>0</vt:i4>
      </vt:variant>
      <vt:variant>
        <vt:i4>5</vt:i4>
      </vt:variant>
      <vt:variant>
        <vt:lpwstr/>
      </vt:variant>
      <vt:variant>
        <vt:lpwstr>_Toc180501135</vt:lpwstr>
      </vt:variant>
      <vt:variant>
        <vt:i4>1572912</vt:i4>
      </vt:variant>
      <vt:variant>
        <vt:i4>152</vt:i4>
      </vt:variant>
      <vt:variant>
        <vt:i4>0</vt:i4>
      </vt:variant>
      <vt:variant>
        <vt:i4>5</vt:i4>
      </vt:variant>
      <vt:variant>
        <vt:lpwstr/>
      </vt:variant>
      <vt:variant>
        <vt:lpwstr>_Toc180501134</vt:lpwstr>
      </vt:variant>
      <vt:variant>
        <vt:i4>1572912</vt:i4>
      </vt:variant>
      <vt:variant>
        <vt:i4>146</vt:i4>
      </vt:variant>
      <vt:variant>
        <vt:i4>0</vt:i4>
      </vt:variant>
      <vt:variant>
        <vt:i4>5</vt:i4>
      </vt:variant>
      <vt:variant>
        <vt:lpwstr/>
      </vt:variant>
      <vt:variant>
        <vt:lpwstr>_Toc180501133</vt:lpwstr>
      </vt:variant>
      <vt:variant>
        <vt:i4>1572912</vt:i4>
      </vt:variant>
      <vt:variant>
        <vt:i4>140</vt:i4>
      </vt:variant>
      <vt:variant>
        <vt:i4>0</vt:i4>
      </vt:variant>
      <vt:variant>
        <vt:i4>5</vt:i4>
      </vt:variant>
      <vt:variant>
        <vt:lpwstr/>
      </vt:variant>
      <vt:variant>
        <vt:lpwstr>_Toc180501132</vt:lpwstr>
      </vt:variant>
      <vt:variant>
        <vt:i4>1572912</vt:i4>
      </vt:variant>
      <vt:variant>
        <vt:i4>134</vt:i4>
      </vt:variant>
      <vt:variant>
        <vt:i4>0</vt:i4>
      </vt:variant>
      <vt:variant>
        <vt:i4>5</vt:i4>
      </vt:variant>
      <vt:variant>
        <vt:lpwstr/>
      </vt:variant>
      <vt:variant>
        <vt:lpwstr>_Toc180501131</vt:lpwstr>
      </vt:variant>
      <vt:variant>
        <vt:i4>1572912</vt:i4>
      </vt:variant>
      <vt:variant>
        <vt:i4>128</vt:i4>
      </vt:variant>
      <vt:variant>
        <vt:i4>0</vt:i4>
      </vt:variant>
      <vt:variant>
        <vt:i4>5</vt:i4>
      </vt:variant>
      <vt:variant>
        <vt:lpwstr/>
      </vt:variant>
      <vt:variant>
        <vt:lpwstr>_Toc180501130</vt:lpwstr>
      </vt:variant>
      <vt:variant>
        <vt:i4>1638448</vt:i4>
      </vt:variant>
      <vt:variant>
        <vt:i4>122</vt:i4>
      </vt:variant>
      <vt:variant>
        <vt:i4>0</vt:i4>
      </vt:variant>
      <vt:variant>
        <vt:i4>5</vt:i4>
      </vt:variant>
      <vt:variant>
        <vt:lpwstr/>
      </vt:variant>
      <vt:variant>
        <vt:lpwstr>_Toc180501129</vt:lpwstr>
      </vt:variant>
      <vt:variant>
        <vt:i4>1638448</vt:i4>
      </vt:variant>
      <vt:variant>
        <vt:i4>116</vt:i4>
      </vt:variant>
      <vt:variant>
        <vt:i4>0</vt:i4>
      </vt:variant>
      <vt:variant>
        <vt:i4>5</vt:i4>
      </vt:variant>
      <vt:variant>
        <vt:lpwstr/>
      </vt:variant>
      <vt:variant>
        <vt:lpwstr>_Toc180501128</vt:lpwstr>
      </vt:variant>
      <vt:variant>
        <vt:i4>1638448</vt:i4>
      </vt:variant>
      <vt:variant>
        <vt:i4>110</vt:i4>
      </vt:variant>
      <vt:variant>
        <vt:i4>0</vt:i4>
      </vt:variant>
      <vt:variant>
        <vt:i4>5</vt:i4>
      </vt:variant>
      <vt:variant>
        <vt:lpwstr/>
      </vt:variant>
      <vt:variant>
        <vt:lpwstr>_Toc180501127</vt:lpwstr>
      </vt:variant>
      <vt:variant>
        <vt:i4>1638448</vt:i4>
      </vt:variant>
      <vt:variant>
        <vt:i4>104</vt:i4>
      </vt:variant>
      <vt:variant>
        <vt:i4>0</vt:i4>
      </vt:variant>
      <vt:variant>
        <vt:i4>5</vt:i4>
      </vt:variant>
      <vt:variant>
        <vt:lpwstr/>
      </vt:variant>
      <vt:variant>
        <vt:lpwstr>_Toc180501126</vt:lpwstr>
      </vt:variant>
      <vt:variant>
        <vt:i4>1638448</vt:i4>
      </vt:variant>
      <vt:variant>
        <vt:i4>98</vt:i4>
      </vt:variant>
      <vt:variant>
        <vt:i4>0</vt:i4>
      </vt:variant>
      <vt:variant>
        <vt:i4>5</vt:i4>
      </vt:variant>
      <vt:variant>
        <vt:lpwstr/>
      </vt:variant>
      <vt:variant>
        <vt:lpwstr>_Toc180501125</vt:lpwstr>
      </vt:variant>
      <vt:variant>
        <vt:i4>1638448</vt:i4>
      </vt:variant>
      <vt:variant>
        <vt:i4>92</vt:i4>
      </vt:variant>
      <vt:variant>
        <vt:i4>0</vt:i4>
      </vt:variant>
      <vt:variant>
        <vt:i4>5</vt:i4>
      </vt:variant>
      <vt:variant>
        <vt:lpwstr/>
      </vt:variant>
      <vt:variant>
        <vt:lpwstr>_Toc180501124</vt:lpwstr>
      </vt:variant>
      <vt:variant>
        <vt:i4>1638448</vt:i4>
      </vt:variant>
      <vt:variant>
        <vt:i4>86</vt:i4>
      </vt:variant>
      <vt:variant>
        <vt:i4>0</vt:i4>
      </vt:variant>
      <vt:variant>
        <vt:i4>5</vt:i4>
      </vt:variant>
      <vt:variant>
        <vt:lpwstr/>
      </vt:variant>
      <vt:variant>
        <vt:lpwstr>_Toc180501123</vt:lpwstr>
      </vt:variant>
      <vt:variant>
        <vt:i4>1638448</vt:i4>
      </vt:variant>
      <vt:variant>
        <vt:i4>80</vt:i4>
      </vt:variant>
      <vt:variant>
        <vt:i4>0</vt:i4>
      </vt:variant>
      <vt:variant>
        <vt:i4>5</vt:i4>
      </vt:variant>
      <vt:variant>
        <vt:lpwstr/>
      </vt:variant>
      <vt:variant>
        <vt:lpwstr>_Toc180501122</vt:lpwstr>
      </vt:variant>
      <vt:variant>
        <vt:i4>1638448</vt:i4>
      </vt:variant>
      <vt:variant>
        <vt:i4>74</vt:i4>
      </vt:variant>
      <vt:variant>
        <vt:i4>0</vt:i4>
      </vt:variant>
      <vt:variant>
        <vt:i4>5</vt:i4>
      </vt:variant>
      <vt:variant>
        <vt:lpwstr/>
      </vt:variant>
      <vt:variant>
        <vt:lpwstr>_Toc180501121</vt:lpwstr>
      </vt:variant>
      <vt:variant>
        <vt:i4>1638448</vt:i4>
      </vt:variant>
      <vt:variant>
        <vt:i4>68</vt:i4>
      </vt:variant>
      <vt:variant>
        <vt:i4>0</vt:i4>
      </vt:variant>
      <vt:variant>
        <vt:i4>5</vt:i4>
      </vt:variant>
      <vt:variant>
        <vt:lpwstr/>
      </vt:variant>
      <vt:variant>
        <vt:lpwstr>_Toc180501120</vt:lpwstr>
      </vt:variant>
      <vt:variant>
        <vt:i4>1703984</vt:i4>
      </vt:variant>
      <vt:variant>
        <vt:i4>62</vt:i4>
      </vt:variant>
      <vt:variant>
        <vt:i4>0</vt:i4>
      </vt:variant>
      <vt:variant>
        <vt:i4>5</vt:i4>
      </vt:variant>
      <vt:variant>
        <vt:lpwstr/>
      </vt:variant>
      <vt:variant>
        <vt:lpwstr>_Toc180501119</vt:lpwstr>
      </vt:variant>
      <vt:variant>
        <vt:i4>1703984</vt:i4>
      </vt:variant>
      <vt:variant>
        <vt:i4>56</vt:i4>
      </vt:variant>
      <vt:variant>
        <vt:i4>0</vt:i4>
      </vt:variant>
      <vt:variant>
        <vt:i4>5</vt:i4>
      </vt:variant>
      <vt:variant>
        <vt:lpwstr/>
      </vt:variant>
      <vt:variant>
        <vt:lpwstr>_Toc180501118</vt:lpwstr>
      </vt:variant>
      <vt:variant>
        <vt:i4>1703984</vt:i4>
      </vt:variant>
      <vt:variant>
        <vt:i4>50</vt:i4>
      </vt:variant>
      <vt:variant>
        <vt:i4>0</vt:i4>
      </vt:variant>
      <vt:variant>
        <vt:i4>5</vt:i4>
      </vt:variant>
      <vt:variant>
        <vt:lpwstr/>
      </vt:variant>
      <vt:variant>
        <vt:lpwstr>_Toc180501117</vt:lpwstr>
      </vt:variant>
      <vt:variant>
        <vt:i4>1703984</vt:i4>
      </vt:variant>
      <vt:variant>
        <vt:i4>44</vt:i4>
      </vt:variant>
      <vt:variant>
        <vt:i4>0</vt:i4>
      </vt:variant>
      <vt:variant>
        <vt:i4>5</vt:i4>
      </vt:variant>
      <vt:variant>
        <vt:lpwstr/>
      </vt:variant>
      <vt:variant>
        <vt:lpwstr>_Toc180501116</vt:lpwstr>
      </vt:variant>
      <vt:variant>
        <vt:i4>1703984</vt:i4>
      </vt:variant>
      <vt:variant>
        <vt:i4>38</vt:i4>
      </vt:variant>
      <vt:variant>
        <vt:i4>0</vt:i4>
      </vt:variant>
      <vt:variant>
        <vt:i4>5</vt:i4>
      </vt:variant>
      <vt:variant>
        <vt:lpwstr/>
      </vt:variant>
      <vt:variant>
        <vt:lpwstr>_Toc180501115</vt:lpwstr>
      </vt:variant>
      <vt:variant>
        <vt:i4>1703984</vt:i4>
      </vt:variant>
      <vt:variant>
        <vt:i4>32</vt:i4>
      </vt:variant>
      <vt:variant>
        <vt:i4>0</vt:i4>
      </vt:variant>
      <vt:variant>
        <vt:i4>5</vt:i4>
      </vt:variant>
      <vt:variant>
        <vt:lpwstr/>
      </vt:variant>
      <vt:variant>
        <vt:lpwstr>_Toc180501114</vt:lpwstr>
      </vt:variant>
      <vt:variant>
        <vt:i4>1703984</vt:i4>
      </vt:variant>
      <vt:variant>
        <vt:i4>26</vt:i4>
      </vt:variant>
      <vt:variant>
        <vt:i4>0</vt:i4>
      </vt:variant>
      <vt:variant>
        <vt:i4>5</vt:i4>
      </vt:variant>
      <vt:variant>
        <vt:lpwstr/>
      </vt:variant>
      <vt:variant>
        <vt:lpwstr>_Toc180501113</vt:lpwstr>
      </vt:variant>
      <vt:variant>
        <vt:i4>1703984</vt:i4>
      </vt:variant>
      <vt:variant>
        <vt:i4>20</vt:i4>
      </vt:variant>
      <vt:variant>
        <vt:i4>0</vt:i4>
      </vt:variant>
      <vt:variant>
        <vt:i4>5</vt:i4>
      </vt:variant>
      <vt:variant>
        <vt:lpwstr/>
      </vt:variant>
      <vt:variant>
        <vt:lpwstr>_Toc180501112</vt:lpwstr>
      </vt:variant>
      <vt:variant>
        <vt:i4>1703984</vt:i4>
      </vt:variant>
      <vt:variant>
        <vt:i4>14</vt:i4>
      </vt:variant>
      <vt:variant>
        <vt:i4>0</vt:i4>
      </vt:variant>
      <vt:variant>
        <vt:i4>5</vt:i4>
      </vt:variant>
      <vt:variant>
        <vt:lpwstr/>
      </vt:variant>
      <vt:variant>
        <vt:lpwstr>_Toc180501111</vt:lpwstr>
      </vt:variant>
      <vt:variant>
        <vt:i4>1703984</vt:i4>
      </vt:variant>
      <vt:variant>
        <vt:i4>8</vt:i4>
      </vt:variant>
      <vt:variant>
        <vt:i4>0</vt:i4>
      </vt:variant>
      <vt:variant>
        <vt:i4>5</vt:i4>
      </vt:variant>
      <vt:variant>
        <vt:lpwstr/>
      </vt:variant>
      <vt:variant>
        <vt:lpwstr>_Toc180501110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2025-10-15T14:04:00Z</dcterms:created>
  <dcterms:modified xsi:type="dcterms:W3CDTF">2025-10-15T14:05:00Z</dcterms:modified>
  <cp:category/>
</cp:coreProperties>
</file>