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footer1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65CE" w14:textId="71C1045E" w:rsidR="0041530F" w:rsidRDefault="0041530F" w:rsidP="0041530F">
      <w:pPr>
        <w:pStyle w:val="DocumentControlSubHeading"/>
        <w:ind w:right="-540"/>
        <w:jc w:val="right"/>
        <w:rPr>
          <w:sz w:val="28"/>
        </w:rPr>
      </w:pPr>
    </w:p>
    <w:p w14:paraId="08095F1D" w14:textId="77777777" w:rsidR="0041530F" w:rsidRDefault="0041530F" w:rsidP="0041530F">
      <w:pPr>
        <w:pStyle w:val="DocumentControlSubHeading"/>
        <w:rPr>
          <w:sz w:val="28"/>
        </w:rPr>
      </w:pPr>
      <w:bookmarkStart w:id="0" w:name="_top"/>
      <w:bookmarkEnd w:id="0"/>
    </w:p>
    <w:p w14:paraId="4FEF2CFA" w14:textId="76BA5C98" w:rsidR="007B6A07" w:rsidRPr="00DB59C9" w:rsidRDefault="007B6A07" w:rsidP="0041530F">
      <w:pPr>
        <w:pStyle w:val="DocumentControlHeading"/>
        <w:jc w:val="right"/>
      </w:pPr>
    </w:p>
    <w:p w14:paraId="134AC7ED" w14:textId="667F3C8F" w:rsidR="007B6A07" w:rsidRPr="00DB59C9" w:rsidRDefault="00FE6C33" w:rsidP="0041530F">
      <w:pPr>
        <w:pStyle w:val="DocumentControlHeading"/>
        <w:jc w:val="right"/>
      </w:pPr>
      <w:r w:rsidRPr="00DB59C9">
        <mc:AlternateContent>
          <mc:Choice Requires="wps">
            <w:drawing>
              <wp:anchor distT="0" distB="0" distL="114300" distR="114300" simplePos="0" relativeHeight="251658240" behindDoc="0" locked="0" layoutInCell="0" allowOverlap="1" wp14:anchorId="479EDD9F" wp14:editId="1A3CC70F">
                <wp:simplePos x="0" y="0"/>
                <wp:positionH relativeFrom="column">
                  <wp:posOffset>662940</wp:posOffset>
                </wp:positionH>
                <wp:positionV relativeFrom="page">
                  <wp:posOffset>1889760</wp:posOffset>
                </wp:positionV>
                <wp:extent cx="5713095" cy="2202180"/>
                <wp:effectExtent l="0" t="0" r="0" b="762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456FC" w14:textId="64F353EB" w:rsidR="001F001D" w:rsidRDefault="001F001D" w:rsidP="00816E3D">
                            <w:pPr>
                              <w:pStyle w:val="Title2"/>
                              <w:jc w:val="left"/>
                              <w:rPr>
                                <w:color w:val="003366"/>
                              </w:rPr>
                            </w:pPr>
                            <w:r w:rsidRPr="00FA61AF">
                              <w:rPr>
                                <w:color w:val="003366"/>
                              </w:rPr>
                              <w:fldChar w:fldCharType="begin"/>
                            </w:r>
                            <w:r w:rsidRPr="00FA61AF">
                              <w:rPr>
                                <w:color w:val="003366"/>
                              </w:rPr>
                              <w:instrText xml:space="preserve"> DOCPROPERTY "Company"  \* MERGEFORMAT </w:instrText>
                            </w:r>
                            <w:r w:rsidRPr="00FA61AF">
                              <w:rPr>
                                <w:color w:val="003366"/>
                              </w:rPr>
                              <w:fldChar w:fldCharType="separate"/>
                            </w:r>
                            <w:r w:rsidRPr="00FA61AF">
                              <w:rPr>
                                <w:color w:val="003366"/>
                              </w:rPr>
                              <w:t>Market Manual 5: Settlements</w:t>
                            </w:r>
                            <w:r w:rsidRPr="00FA61AF">
                              <w:rPr>
                                <w:color w:val="003366"/>
                              </w:rPr>
                              <w:fldChar w:fldCharType="end"/>
                            </w:r>
                          </w:p>
                          <w:p w14:paraId="070AEB05" w14:textId="3AD27BBD" w:rsidR="00B9597E" w:rsidRPr="00BB5A04" w:rsidRDefault="00B9597E" w:rsidP="00BB5A04">
                            <w:pPr>
                              <w:spacing w:after="0" w:line="240" w:lineRule="auto"/>
                              <w:rPr>
                                <w:b/>
                                <w:bCs/>
                                <w:color w:val="1F3864" w:themeColor="accent5" w:themeShade="80"/>
                                <w:sz w:val="60"/>
                              </w:rPr>
                            </w:pPr>
                            <w:r w:rsidRPr="00BB5A04">
                              <w:rPr>
                                <w:b/>
                                <w:bCs/>
                                <w:color w:val="1F3864" w:themeColor="accent5" w:themeShade="80"/>
                                <w:sz w:val="60"/>
                              </w:rPr>
                              <w:fldChar w:fldCharType="begin"/>
                            </w:r>
                            <w:r w:rsidRPr="00BB5A04">
                              <w:rPr>
                                <w:b/>
                                <w:bCs/>
                                <w:color w:val="1F3864" w:themeColor="accent5" w:themeShade="80"/>
                                <w:sz w:val="60"/>
                              </w:rPr>
                              <w:instrText>TITLE  \* MERGEFORMAT</w:instrText>
                            </w:r>
                            <w:r w:rsidRPr="00BB5A04">
                              <w:rPr>
                                <w:b/>
                                <w:bCs/>
                                <w:color w:val="1F3864" w:themeColor="accent5" w:themeShade="80"/>
                                <w:sz w:val="60"/>
                              </w:rPr>
                              <w:fldChar w:fldCharType="separate"/>
                            </w:r>
                            <w:r w:rsidRPr="00BB5A04">
                              <w:rPr>
                                <w:b/>
                                <w:bCs/>
                                <w:color w:val="1F3864" w:themeColor="accent5" w:themeShade="80"/>
                                <w:sz w:val="60"/>
                              </w:rPr>
                              <w:t>Part</w:t>
                            </w:r>
                            <w:r w:rsidR="003E4E74">
                              <w:rPr>
                                <w:b/>
                                <w:bCs/>
                                <w:color w:val="1F3864" w:themeColor="accent5" w:themeShade="80"/>
                                <w:sz w:val="60"/>
                              </w:rPr>
                              <w:t xml:space="preserve"> </w:t>
                            </w:r>
                            <w:r w:rsidRPr="00BB5A04">
                              <w:rPr>
                                <w:b/>
                                <w:bCs/>
                                <w:color w:val="1F3864" w:themeColor="accent5" w:themeShade="80"/>
                                <w:sz w:val="60"/>
                              </w:rPr>
                              <w:t>5.5: IESO-Administered Markets Settlement Amounts</w:t>
                            </w:r>
                            <w:r w:rsidRPr="00BB5A04">
                              <w:rPr>
                                <w:b/>
                                <w:bCs/>
                                <w:color w:val="1F3864" w:themeColor="accent5" w:themeShade="80"/>
                                <w:sz w:val="60"/>
                              </w:rPr>
                              <w:fldChar w:fldCharType="end"/>
                            </w:r>
                          </w:p>
                          <w:p w14:paraId="1CF74417" w14:textId="7E3D8BCD" w:rsidR="001F001D" w:rsidRDefault="001F001D" w:rsidP="0041530F"/>
                          <w:p w14:paraId="4E9B3C81" w14:textId="7600872E" w:rsidR="001F001D" w:rsidRDefault="001F001D" w:rsidP="0041530F"/>
                          <w:p w14:paraId="0D4EF41D" w14:textId="2CCECD42" w:rsidR="001F001D" w:rsidRDefault="001F001D" w:rsidP="0041530F"/>
                          <w:p w14:paraId="14A52EF3" w14:textId="77777777" w:rsidR="001F001D" w:rsidRDefault="001F001D" w:rsidP="0041530F"/>
                          <w:p w14:paraId="506F35E3" w14:textId="719F8E45" w:rsidR="001F001D" w:rsidRDefault="001F001D" w:rsidP="0041530F"/>
                          <w:p w14:paraId="1121E15C" w14:textId="77777777" w:rsidR="001F001D" w:rsidRDefault="001F001D" w:rsidP="0041530F"/>
                          <w:p w14:paraId="54FBDFF9" w14:textId="77777777" w:rsidR="001F001D" w:rsidRPr="00311681" w:rsidRDefault="001F001D" w:rsidP="0041530F">
                            <w:pPr>
                              <w:pStyle w:val="Issue"/>
                            </w:pPr>
                            <w:fldSimple w:instr="DOCPROPERTY &quot;Category&quot; Manager  \* MERGEFORMAT">
                              <w:r>
                                <w:t>Issue 0.1</w:t>
                              </w:r>
                            </w:fldSimple>
                          </w:p>
                        </w:txbxContent>
                      </wps:txbx>
                      <wps:bodyPr rot="0" vert="horz" wrap="square" lIns="3200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EDD9F" id="_x0000_t202" coordsize="21600,21600" o:spt="202" path="m,l,21600r21600,l21600,xe">
                <v:stroke joinstyle="miter"/>
                <v:path gradientshapeok="t" o:connecttype="rect"/>
              </v:shapetype>
              <v:shape id="Text Box 6" o:spid="_x0000_s1026" type="#_x0000_t202" style="position:absolute;left:0;text-align:left;margin-left:52.2pt;margin-top:148.8pt;width:449.85pt;height:17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" o:allowincell="f" filled="f" stroked="f">
                <v:textbox inset="25.2pt">
                  <w:txbxContent>
                    <w:p w14:paraId="49F456FC" w14:textId="64F353EB" w:rsidR="001F001D" w:rsidRDefault="001F001D" w:rsidP="00816E3D">
                      <w:pPr>
                        <w:pStyle w:val="Title2"/>
                        <w:jc w:val="left"/>
                        <w:rPr>
                          <w:color w:val="003366"/>
                        </w:rPr>
                      </w:pPr>
                      <w:r w:rsidRPr="00FA61AF">
                        <w:rPr>
                          <w:color w:val="003366"/>
                        </w:rPr>
                        <w:fldChar w:fldCharType="begin"/>
                      </w:r>
                      <w:r w:rsidRPr="00FA61AF">
                        <w:rPr>
                          <w:color w:val="003366"/>
                        </w:rPr>
                        <w:instrText xml:space="preserve"> DOCPROPERTY "Company"  \* MERGEFORMAT </w:instrText>
                      </w:r>
                      <w:r w:rsidRPr="00FA61AF">
                        <w:rPr>
                          <w:color w:val="003366"/>
                        </w:rPr>
                        <w:fldChar w:fldCharType="separate"/>
                      </w:r>
                      <w:r w:rsidRPr="00FA61AF">
                        <w:rPr>
                          <w:color w:val="003366"/>
                        </w:rPr>
                        <w:t>Market Manual 5: Settlements</w:t>
                      </w:r>
                      <w:r w:rsidRPr="00FA61AF">
                        <w:rPr>
                          <w:color w:val="003366"/>
                        </w:rPr>
                        <w:fldChar w:fldCharType="end"/>
                      </w:r>
                    </w:p>
                    <w:p w14:paraId="070AEB05" w14:textId="3AD27BBD" w:rsidR="00B9597E" w:rsidRPr="00BB5A04" w:rsidRDefault="00B9597E" w:rsidP="00BB5A04">
                      <w:pPr>
                        <w:spacing w:after="0" w:line="240" w:lineRule="auto"/>
                        <w:rPr>
                          <w:b/>
                          <w:bCs/>
                          <w:color w:val="1F3864" w:themeColor="accent5" w:themeShade="80"/>
                          <w:sz w:val="60"/>
                        </w:rPr>
                      </w:pPr>
                      <w:r w:rsidRPr="00BB5A04">
                        <w:rPr>
                          <w:b/>
                          <w:bCs/>
                          <w:color w:val="1F3864" w:themeColor="accent5" w:themeShade="80"/>
                          <w:sz w:val="60"/>
                        </w:rPr>
                        <w:fldChar w:fldCharType="begin"/>
                      </w:r>
                      <w:r w:rsidRPr="00BB5A04">
                        <w:rPr>
                          <w:b/>
                          <w:bCs/>
                          <w:color w:val="1F3864" w:themeColor="accent5" w:themeShade="80"/>
                          <w:sz w:val="60"/>
                        </w:rPr>
                        <w:instrText>TITLE  \* MERGEFORMAT</w:instrText>
                      </w:r>
                      <w:r w:rsidRPr="00BB5A04">
                        <w:rPr>
                          <w:b/>
                          <w:bCs/>
                          <w:color w:val="1F3864" w:themeColor="accent5" w:themeShade="80"/>
                          <w:sz w:val="60"/>
                        </w:rPr>
                        <w:fldChar w:fldCharType="separate"/>
                      </w:r>
                      <w:r w:rsidRPr="00BB5A04">
                        <w:rPr>
                          <w:b/>
                          <w:bCs/>
                          <w:color w:val="1F3864" w:themeColor="accent5" w:themeShade="80"/>
                          <w:sz w:val="60"/>
                        </w:rPr>
                        <w:t>Part</w:t>
                      </w:r>
                      <w:r w:rsidR="003E4E74">
                        <w:rPr>
                          <w:b/>
                          <w:bCs/>
                          <w:color w:val="1F3864" w:themeColor="accent5" w:themeShade="80"/>
                          <w:sz w:val="60"/>
                        </w:rPr>
                        <w:t xml:space="preserve"> </w:t>
                      </w:r>
                      <w:r w:rsidRPr="00BB5A04">
                        <w:rPr>
                          <w:b/>
                          <w:bCs/>
                          <w:color w:val="1F3864" w:themeColor="accent5" w:themeShade="80"/>
                          <w:sz w:val="60"/>
                        </w:rPr>
                        <w:t>5.5: IESO-Administered Markets Settlement Amounts</w:t>
                      </w:r>
                      <w:r w:rsidRPr="00BB5A04">
                        <w:rPr>
                          <w:b/>
                          <w:bCs/>
                          <w:color w:val="1F3864" w:themeColor="accent5" w:themeShade="80"/>
                          <w:sz w:val="60"/>
                        </w:rPr>
                        <w:fldChar w:fldCharType="end"/>
                      </w:r>
                    </w:p>
                    <w:p w14:paraId="1CF74417" w14:textId="7E3D8BCD" w:rsidR="001F001D" w:rsidRDefault="001F001D" w:rsidP="0041530F"/>
                    <w:p w14:paraId="4E9B3C81" w14:textId="7600872E" w:rsidR="001F001D" w:rsidRDefault="001F001D" w:rsidP="0041530F"/>
                    <w:p w14:paraId="0D4EF41D" w14:textId="2CCECD42" w:rsidR="001F001D" w:rsidRDefault="001F001D" w:rsidP="0041530F"/>
                    <w:p w14:paraId="14A52EF3" w14:textId="77777777" w:rsidR="001F001D" w:rsidRDefault="001F001D" w:rsidP="0041530F"/>
                    <w:p w14:paraId="506F35E3" w14:textId="719F8E45" w:rsidR="001F001D" w:rsidRDefault="001F001D" w:rsidP="0041530F"/>
                    <w:p w14:paraId="1121E15C" w14:textId="77777777" w:rsidR="001F001D" w:rsidRDefault="001F001D" w:rsidP="0041530F"/>
                    <w:p w14:paraId="54FBDFF9" w14:textId="77777777" w:rsidR="001F001D" w:rsidRPr="00311681" w:rsidRDefault="001F001D" w:rsidP="0041530F">
                      <w:pPr>
                        <w:pStyle w:val="Issue"/>
                      </w:pPr>
                      <w:fldSimple w:instr="DOCPROPERTY &quot;Category&quot; Manager  \* MERGEFORMAT">
                        <w:r>
                          <w:t>Issue 0.1</w:t>
                        </w:r>
                      </w:fldSimple>
                    </w:p>
                  </w:txbxContent>
                </v:textbox>
                <w10:wrap anchory="page"/>
              </v:shape>
            </w:pict>
          </mc:Fallback>
        </mc:AlternateContent>
      </w:r>
    </w:p>
    <w:p w14:paraId="76A5FC41" w14:textId="75FA0EF0" w:rsidR="007B6A07" w:rsidRPr="00DB59C9" w:rsidRDefault="007B6A07" w:rsidP="0041530F">
      <w:pPr>
        <w:pStyle w:val="DocumentControlHeading"/>
        <w:jc w:val="right"/>
      </w:pPr>
    </w:p>
    <w:p w14:paraId="07A5623A" w14:textId="77777777" w:rsidR="007B6A07" w:rsidRPr="00DB59C9" w:rsidRDefault="007B6A07" w:rsidP="0041530F">
      <w:pPr>
        <w:pStyle w:val="DocumentControlHeading"/>
        <w:jc w:val="right"/>
      </w:pPr>
    </w:p>
    <w:p w14:paraId="59E71084" w14:textId="77777777" w:rsidR="007B6A07" w:rsidRPr="00DB59C9" w:rsidRDefault="007B6A07" w:rsidP="0041530F">
      <w:pPr>
        <w:pStyle w:val="DocumentControlHeading"/>
        <w:jc w:val="right"/>
      </w:pPr>
    </w:p>
    <w:p w14:paraId="6F65D988" w14:textId="77777777" w:rsidR="007B6A07" w:rsidRPr="00DB59C9" w:rsidRDefault="007B6A07" w:rsidP="0041530F">
      <w:pPr>
        <w:pStyle w:val="DocumentControlHeading"/>
        <w:jc w:val="right"/>
      </w:pPr>
    </w:p>
    <w:p w14:paraId="764A7948" w14:textId="40739619" w:rsidR="007B6A07" w:rsidRPr="00DB59C9" w:rsidRDefault="007B6A07" w:rsidP="0041530F">
      <w:pPr>
        <w:pStyle w:val="DocumentControlHeading"/>
        <w:jc w:val="right"/>
      </w:pPr>
    </w:p>
    <w:p w14:paraId="2D521E44" w14:textId="118292EE" w:rsidR="007B6A07" w:rsidRPr="00DB59C9" w:rsidRDefault="007B6A07" w:rsidP="007B6A07">
      <w:pPr>
        <w:pStyle w:val="DocumentControlSubHeading"/>
      </w:pPr>
    </w:p>
    <w:p w14:paraId="594B5E58" w14:textId="2794CA29" w:rsidR="007B6A07" w:rsidRPr="00DB59C9" w:rsidRDefault="007B6A07" w:rsidP="007B6A07">
      <w:pPr>
        <w:pStyle w:val="DocumentControlSubHeading"/>
      </w:pPr>
    </w:p>
    <w:p w14:paraId="49272A79" w14:textId="6D2D76A3" w:rsidR="007615A6" w:rsidRPr="00DB59C9" w:rsidRDefault="000F1C36" w:rsidP="007B6A07">
      <w:pPr>
        <w:pStyle w:val="DocumentControlHeading"/>
        <w:jc w:val="right"/>
        <w:rPr>
          <w:rFonts w:ascii="Arial" w:eastAsiaTheme="minorHAnsi" w:hAnsi="Arial" w:cs="Times New Roman (Body CS)"/>
          <w:b/>
          <w:noProof w:val="0"/>
          <w:color w:val="003366"/>
          <w:sz w:val="44"/>
          <w:szCs w:val="24"/>
          <w:lang w:eastAsia="en-US"/>
        </w:rPr>
      </w:pPr>
      <w:r>
        <w:rPr>
          <w:rFonts w:ascii="Arial" w:eastAsiaTheme="minorHAnsi" w:hAnsi="Arial" w:cs="Times New Roman (Body CS)"/>
          <w:b/>
          <w:noProof w:val="0"/>
          <w:color w:val="003366"/>
          <w:sz w:val="44"/>
          <w:szCs w:val="24"/>
          <w:lang w:eastAsia="en-US"/>
        </w:rPr>
        <w:t>Issue 5.</w:t>
      </w:r>
      <w:del w:id="1" w:author="Author">
        <w:r w:rsidR="00E13736" w:rsidDel="00B01C9B">
          <w:rPr>
            <w:rFonts w:ascii="Arial" w:eastAsiaTheme="minorHAnsi" w:hAnsi="Arial" w:cs="Times New Roman (Body CS)"/>
            <w:b/>
            <w:noProof w:val="0"/>
            <w:color w:val="003366"/>
            <w:sz w:val="44"/>
            <w:szCs w:val="24"/>
            <w:lang w:eastAsia="en-US"/>
          </w:rPr>
          <w:fldChar w:fldCharType="begin"/>
        </w:r>
        <w:r w:rsidR="00E13736" w:rsidDel="00B01C9B">
          <w:rPr>
            <w:rFonts w:ascii="Arial" w:eastAsiaTheme="minorHAnsi" w:hAnsi="Arial" w:cs="Times New Roman (Body CS)"/>
            <w:b/>
            <w:noProof w:val="0"/>
            <w:color w:val="003366"/>
            <w:sz w:val="44"/>
            <w:szCs w:val="24"/>
            <w:lang w:eastAsia="en-US"/>
          </w:rPr>
          <w:delInstrText xml:space="preserve"> DOCPROPERTY  Category  \* MERGEFORMAT </w:delInstrText>
        </w:r>
        <w:r w:rsidR="00E13736" w:rsidDel="00B01C9B">
          <w:rPr>
            <w:rFonts w:ascii="Arial" w:eastAsiaTheme="minorHAnsi" w:hAnsi="Arial" w:cs="Times New Roman (Body CS)"/>
            <w:b/>
            <w:noProof w:val="0"/>
            <w:color w:val="003366"/>
            <w:sz w:val="44"/>
            <w:szCs w:val="24"/>
            <w:lang w:eastAsia="en-US"/>
          </w:rPr>
          <w:fldChar w:fldCharType="end"/>
        </w:r>
      </w:del>
      <w:r>
        <w:rPr>
          <w:rFonts w:ascii="Arial" w:eastAsiaTheme="minorHAnsi" w:hAnsi="Arial" w:cs="Times New Roman (Body CS)"/>
          <w:b/>
          <w:noProof w:val="0"/>
          <w:color w:val="003366"/>
          <w:sz w:val="44"/>
          <w:szCs w:val="24"/>
          <w:lang w:eastAsia="en-US"/>
        </w:rPr>
        <w:t>1</w:t>
      </w:r>
      <w:ins w:id="2" w:author="Author">
        <w:r w:rsidR="00B01C9B">
          <w:rPr>
            <w:rFonts w:ascii="Arial" w:eastAsiaTheme="minorHAnsi" w:hAnsi="Arial" w:cs="Times New Roman (Body CS)"/>
            <w:b/>
            <w:noProof w:val="0"/>
            <w:color w:val="003366"/>
            <w:sz w:val="44"/>
            <w:szCs w:val="24"/>
            <w:lang w:eastAsia="en-US"/>
          </w:rPr>
          <w:fldChar w:fldCharType="begin"/>
        </w:r>
        <w:r w:rsidR="00B01C9B">
          <w:rPr>
            <w:rFonts w:ascii="Arial" w:eastAsiaTheme="minorHAnsi" w:hAnsi="Arial" w:cs="Times New Roman (Body CS)"/>
            <w:b/>
            <w:noProof w:val="0"/>
            <w:color w:val="003366"/>
            <w:sz w:val="44"/>
            <w:szCs w:val="24"/>
            <w:lang w:eastAsia="en-US"/>
          </w:rPr>
          <w:instrText xml:space="preserve"> DOCPROPERTY  Category  \* MERGEFORMAT </w:instrText>
        </w:r>
        <w:r w:rsidR="00B01C9B">
          <w:rPr>
            <w:rFonts w:ascii="Arial" w:eastAsiaTheme="minorHAnsi" w:hAnsi="Arial" w:cs="Times New Roman (Body CS)"/>
            <w:b/>
            <w:noProof w:val="0"/>
            <w:color w:val="003366"/>
            <w:sz w:val="44"/>
            <w:szCs w:val="24"/>
            <w:lang w:eastAsia="en-US"/>
          </w:rPr>
          <w:fldChar w:fldCharType="end"/>
        </w:r>
      </w:ins>
    </w:p>
    <w:p w14:paraId="6B8E76E0" w14:textId="4BB12431" w:rsidR="007615A6" w:rsidRPr="00DB59C9" w:rsidRDefault="000F1C36" w:rsidP="007B6A07">
      <w:pPr>
        <w:pStyle w:val="DocumentControlHeading"/>
        <w:jc w:val="right"/>
        <w:rPr>
          <w:rFonts w:ascii="Arial" w:eastAsiaTheme="minorHAnsi" w:hAnsi="Arial" w:cs="Times New Roman (Body CS)"/>
          <w:b/>
          <w:noProof w:val="0"/>
          <w:color w:val="003366"/>
          <w:sz w:val="44"/>
          <w:szCs w:val="24"/>
          <w:lang w:eastAsia="en-US"/>
        </w:rPr>
      </w:pPr>
      <w:r>
        <w:rPr>
          <w:rFonts w:ascii="Arial" w:eastAsiaTheme="minorHAnsi" w:hAnsi="Arial" w:cs="Times New Roman (Body CS)"/>
          <w:b/>
          <w:noProof w:val="0"/>
          <w:color w:val="003366"/>
          <w:sz w:val="44"/>
          <w:szCs w:val="24"/>
          <w:lang w:eastAsia="en-US"/>
        </w:rPr>
        <w:t>September</w:t>
      </w:r>
      <w:r w:rsidR="00964B95">
        <w:rPr>
          <w:rFonts w:ascii="Arial" w:eastAsiaTheme="minorHAnsi" w:hAnsi="Arial" w:cs="Times New Roman (Body CS)"/>
          <w:b/>
          <w:noProof w:val="0"/>
          <w:color w:val="003366"/>
          <w:sz w:val="44"/>
          <w:szCs w:val="24"/>
          <w:lang w:eastAsia="en-US"/>
        </w:rPr>
        <w:t xml:space="preserve"> 9</w:t>
      </w:r>
      <w:r w:rsidR="008209EE">
        <w:rPr>
          <w:rFonts w:ascii="Arial" w:eastAsiaTheme="minorHAnsi" w:hAnsi="Arial" w:cs="Times New Roman (Body CS)"/>
          <w:b/>
          <w:noProof w:val="0"/>
          <w:color w:val="003366"/>
          <w:sz w:val="44"/>
          <w:szCs w:val="24"/>
          <w:lang w:eastAsia="en-US"/>
        </w:rPr>
        <w:fldChar w:fldCharType="begin"/>
      </w:r>
      <w:r w:rsidR="008209EE">
        <w:rPr>
          <w:rFonts w:ascii="Arial" w:eastAsiaTheme="minorHAnsi" w:hAnsi="Arial" w:cs="Times New Roman (Body CS)"/>
          <w:b/>
          <w:noProof w:val="0"/>
          <w:color w:val="003366"/>
          <w:sz w:val="44"/>
          <w:szCs w:val="24"/>
          <w:lang w:eastAsia="en-US"/>
        </w:rPr>
        <w:instrText xml:space="preserve"> COMMENTS   \* MERGEFORMAT </w:instrText>
      </w:r>
      <w:r w:rsidR="008209EE">
        <w:rPr>
          <w:rFonts w:ascii="Arial" w:eastAsiaTheme="minorHAnsi" w:hAnsi="Arial" w:cs="Times New Roman (Body CS)"/>
          <w:b/>
          <w:noProof w:val="0"/>
          <w:color w:val="003366"/>
          <w:sz w:val="44"/>
          <w:szCs w:val="24"/>
          <w:lang w:eastAsia="en-US"/>
        </w:rPr>
        <w:fldChar w:fldCharType="end"/>
      </w:r>
      <w:r w:rsidR="00714A59" w:rsidRPr="00DB59C9">
        <w:rPr>
          <w:rFonts w:ascii="Arial" w:eastAsiaTheme="minorHAnsi" w:hAnsi="Arial" w:cs="Times New Roman (Body CS)"/>
          <w:b/>
          <w:noProof w:val="0"/>
          <w:color w:val="003366"/>
          <w:sz w:val="44"/>
          <w:szCs w:val="24"/>
          <w:lang w:eastAsia="en-US"/>
        </w:rPr>
        <w:fldChar w:fldCharType="begin"/>
      </w:r>
      <w:r w:rsidR="00714A59" w:rsidRPr="00DB59C9">
        <w:rPr>
          <w:rFonts w:ascii="Arial" w:eastAsiaTheme="minorHAnsi" w:hAnsi="Arial" w:cs="Times New Roman (Body CS)"/>
          <w:b/>
          <w:noProof w:val="0"/>
          <w:color w:val="003366"/>
          <w:sz w:val="44"/>
          <w:szCs w:val="24"/>
          <w:lang w:eastAsia="en-US"/>
        </w:rPr>
        <w:instrText xml:space="preserve"> COMMENTS   \* MERGEFORMAT </w:instrText>
      </w:r>
      <w:r w:rsidR="00714A59" w:rsidRPr="00DB59C9">
        <w:rPr>
          <w:rFonts w:ascii="Arial" w:eastAsiaTheme="minorHAnsi" w:hAnsi="Arial" w:cs="Times New Roman (Body CS)"/>
          <w:b/>
          <w:noProof w:val="0"/>
          <w:color w:val="003366"/>
          <w:sz w:val="44"/>
          <w:szCs w:val="24"/>
          <w:lang w:eastAsia="en-US"/>
        </w:rPr>
        <w:fldChar w:fldCharType="separate"/>
      </w:r>
      <w:r w:rsidR="006D49A9">
        <w:rPr>
          <w:rFonts w:ascii="Arial" w:eastAsiaTheme="minorHAnsi" w:hAnsi="Arial" w:cs="Times New Roman (Body CS)"/>
          <w:b/>
          <w:noProof w:val="0"/>
          <w:color w:val="003366"/>
          <w:sz w:val="44"/>
          <w:szCs w:val="24"/>
          <w:lang w:eastAsia="en-US"/>
        </w:rPr>
        <w:t>, 202</w:t>
      </w:r>
      <w:r w:rsidR="00714A59" w:rsidRPr="00DB59C9">
        <w:rPr>
          <w:rFonts w:ascii="Arial" w:eastAsiaTheme="minorHAnsi" w:hAnsi="Arial" w:cs="Times New Roman (Body CS)"/>
          <w:b/>
          <w:noProof w:val="0"/>
          <w:color w:val="003366"/>
          <w:sz w:val="44"/>
          <w:szCs w:val="24"/>
          <w:lang w:eastAsia="en-US"/>
        </w:rPr>
        <w:fldChar w:fldCharType="end"/>
      </w:r>
      <w:r w:rsidR="007F5EC8">
        <w:rPr>
          <w:rFonts w:ascii="Arial" w:eastAsiaTheme="minorHAnsi" w:hAnsi="Arial" w:cs="Times New Roman (Body CS)"/>
          <w:b/>
          <w:noProof w:val="0"/>
          <w:color w:val="003366"/>
          <w:sz w:val="44"/>
          <w:szCs w:val="24"/>
          <w:lang w:eastAsia="en-US"/>
        </w:rPr>
        <w:t>6</w:t>
      </w:r>
    </w:p>
    <w:p w14:paraId="683ED763" w14:textId="22334278" w:rsidR="00AD178F" w:rsidRPr="00DB59C9" w:rsidRDefault="00AD178F" w:rsidP="0041530F">
      <w:pPr>
        <w:pStyle w:val="DocumentControlHeading"/>
      </w:pPr>
    </w:p>
    <w:p w14:paraId="37C2DEF0" w14:textId="2456A9C2" w:rsidR="00AD178F" w:rsidRPr="00DB59C9" w:rsidRDefault="00AD178F" w:rsidP="0041530F">
      <w:pPr>
        <w:pStyle w:val="DocumentControlHeading"/>
      </w:pPr>
    </w:p>
    <w:p w14:paraId="050F1899" w14:textId="72DC3FC5" w:rsidR="00AD178F" w:rsidRPr="00DB59C9" w:rsidRDefault="00AD178F" w:rsidP="0041530F">
      <w:pPr>
        <w:pStyle w:val="DocumentControlHeading"/>
      </w:pPr>
    </w:p>
    <w:p w14:paraId="7023C541" w14:textId="77777777" w:rsidR="00AD178F" w:rsidRPr="00DB59C9" w:rsidRDefault="00AD178F" w:rsidP="0041530F">
      <w:pPr>
        <w:pStyle w:val="DocumentControlHeading"/>
      </w:pPr>
    </w:p>
    <w:p w14:paraId="020E38DC" w14:textId="77777777" w:rsidR="00AD178F" w:rsidRPr="00DB59C9" w:rsidRDefault="00AD178F" w:rsidP="0041530F">
      <w:pPr>
        <w:pStyle w:val="DocumentControlHeading"/>
      </w:pPr>
    </w:p>
    <w:p w14:paraId="19DB2056" w14:textId="11BAB02A" w:rsidR="00AD178F" w:rsidRPr="00DB59C9" w:rsidRDefault="00AD178F" w:rsidP="0041530F">
      <w:pPr>
        <w:pStyle w:val="DocumentControlHeading"/>
      </w:pPr>
      <w:r w:rsidRPr="00DB59C9">
        <mc:AlternateContent>
          <mc:Choice Requires="wps">
            <w:drawing>
              <wp:anchor distT="0" distB="0" distL="114300" distR="114300" simplePos="0" relativeHeight="251658241" behindDoc="0" locked="0" layoutInCell="0" allowOverlap="1" wp14:anchorId="27150BBD" wp14:editId="2EC56891">
                <wp:simplePos x="0" y="0"/>
                <wp:positionH relativeFrom="column">
                  <wp:posOffset>2687541</wp:posOffset>
                </wp:positionH>
                <wp:positionV relativeFrom="page">
                  <wp:posOffset>7100129</wp:posOffset>
                </wp:positionV>
                <wp:extent cx="3431540" cy="956310"/>
                <wp:effectExtent l="0" t="0" r="16510" b="203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9563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7329704D" w14:textId="77777777" w:rsidR="001F001D" w:rsidRPr="00DB16A9" w:rsidRDefault="001F001D" w:rsidP="00AD178F">
                            <w:pPr>
                              <w:rPr>
                                <w:lang w:val="en-US"/>
                              </w:rPr>
                            </w:pPr>
                            <w:r w:rsidRPr="00DB16A9">
                              <w:rPr>
                                <w:lang w:val="en-US"/>
                              </w:rPr>
                              <w:t xml:space="preserve">This procedure describes the </w:t>
                            </w:r>
                            <w:r w:rsidRPr="00DB16A9">
                              <w:rPr>
                                <w:i/>
                                <w:lang w:val="en-US"/>
                              </w:rPr>
                              <w:t>settlement amounts</w:t>
                            </w:r>
                            <w:r w:rsidRPr="00DB16A9">
                              <w:rPr>
                                <w:lang w:val="en-US"/>
                              </w:rPr>
                              <w:t xml:space="preserve"> associated with the </w:t>
                            </w:r>
                            <w:r w:rsidRPr="00DB16A9">
                              <w:rPr>
                                <w:i/>
                                <w:lang w:val="en-US"/>
                              </w:rPr>
                              <w:t>IESO-administered markets</w:t>
                            </w:r>
                            <w:r w:rsidRPr="00DB16A9">
                              <w:rPr>
                                <w:lang w:val="en-US"/>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50BBD" id="Text Box 7" o:spid="_x0000_s1027" type="#_x0000_t202" style="position:absolute;margin-left:211.6pt;margin-top:559.05pt;width:270.2pt;height:7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" o:allowincell="f">
                <v:shadow offset="6pt,6pt"/>
                <v:textbox style="mso-fit-shape-to-text:t">
                  <w:txbxContent>
                    <w:p w14:paraId="7329704D" w14:textId="77777777" w:rsidR="001F001D" w:rsidRPr="00DB16A9" w:rsidRDefault="001F001D" w:rsidP="00AD178F">
                      <w:pPr>
                        <w:rPr>
                          <w:lang w:val="en-US"/>
                        </w:rPr>
                      </w:pPr>
                      <w:r w:rsidRPr="00DB16A9">
                        <w:rPr>
                          <w:lang w:val="en-US"/>
                        </w:rPr>
                        <w:t xml:space="preserve">This procedure describes the </w:t>
                      </w:r>
                      <w:r w:rsidRPr="00DB16A9">
                        <w:rPr>
                          <w:i/>
                          <w:lang w:val="en-US"/>
                        </w:rPr>
                        <w:t>settlement amounts</w:t>
                      </w:r>
                      <w:r w:rsidRPr="00DB16A9">
                        <w:rPr>
                          <w:lang w:val="en-US"/>
                        </w:rPr>
                        <w:t xml:space="preserve"> associated with the </w:t>
                      </w:r>
                      <w:r w:rsidRPr="00DB16A9">
                        <w:rPr>
                          <w:i/>
                          <w:lang w:val="en-US"/>
                        </w:rPr>
                        <w:t>IESO-administered markets</w:t>
                      </w:r>
                      <w:r w:rsidRPr="00DB16A9">
                        <w:rPr>
                          <w:lang w:val="en-US"/>
                        </w:rPr>
                        <w:t xml:space="preserve">. </w:t>
                      </w:r>
                    </w:p>
                  </w:txbxContent>
                </v:textbox>
                <w10:wrap anchory="page"/>
              </v:shape>
            </w:pict>
          </mc:Fallback>
        </mc:AlternateContent>
      </w:r>
    </w:p>
    <w:p w14:paraId="0722EB03" w14:textId="2E125E5C" w:rsidR="00AD178F" w:rsidRPr="00DB59C9" w:rsidRDefault="00AD178F" w:rsidP="0041530F">
      <w:pPr>
        <w:pStyle w:val="DocumentControlHeading"/>
      </w:pPr>
    </w:p>
    <w:p w14:paraId="44A7D41F" w14:textId="77777777" w:rsidR="00AD178F" w:rsidRPr="00DB59C9" w:rsidRDefault="00AD178F" w:rsidP="0041530F">
      <w:pPr>
        <w:pStyle w:val="DocumentControlHeading"/>
      </w:pPr>
    </w:p>
    <w:p w14:paraId="24E36B9E" w14:textId="77777777" w:rsidR="00AD178F" w:rsidRPr="00DB59C9" w:rsidRDefault="00AD178F" w:rsidP="0041530F">
      <w:pPr>
        <w:pStyle w:val="DocumentControlHeading"/>
      </w:pPr>
    </w:p>
    <w:p w14:paraId="6C1C485B" w14:textId="4C82D5B1" w:rsidR="00AD178F" w:rsidRPr="00DB59C9" w:rsidRDefault="00AD178F" w:rsidP="0041530F">
      <w:pPr>
        <w:pStyle w:val="DocumentControlHeading"/>
        <w:sectPr w:rsidR="00AD178F" w:rsidRPr="00DB59C9" w:rsidSect="00AD178F">
          <w:headerReference w:type="even" r:id="rId8"/>
          <w:headerReference w:type="default" r:id="rId9"/>
          <w:footerReference w:type="even" r:id="rId10"/>
          <w:footerReference w:type="default" r:id="rId11"/>
          <w:headerReference w:type="first" r:id="rId12"/>
          <w:pgSz w:w="12240" w:h="15840" w:code="1"/>
          <w:pgMar w:top="1350" w:right="1440" w:bottom="1440" w:left="1800" w:header="706" w:footer="706" w:gutter="0"/>
          <w:cols w:space="720"/>
          <w:titlePg/>
          <w:docGrid w:linePitch="299"/>
        </w:sectPr>
      </w:pPr>
      <w:r w:rsidRPr="00DB59C9">
        <mc:AlternateContent>
          <mc:Choice Requires="wps">
            <w:drawing>
              <wp:anchor distT="0" distB="0" distL="114300" distR="114300" simplePos="0" relativeHeight="251658242" behindDoc="0" locked="0" layoutInCell="0" allowOverlap="1" wp14:anchorId="524CC5DC" wp14:editId="1755DCA6">
                <wp:simplePos x="0" y="0"/>
                <wp:positionH relativeFrom="column">
                  <wp:posOffset>2053425</wp:posOffset>
                </wp:positionH>
                <wp:positionV relativeFrom="page">
                  <wp:posOffset>9287123</wp:posOffset>
                </wp:positionV>
                <wp:extent cx="1828800" cy="365760"/>
                <wp:effectExtent l="0" t="1905" r="1905"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D1A32" w14:textId="289AB486" w:rsidR="001F001D" w:rsidRPr="00CF3335" w:rsidRDefault="001F001D" w:rsidP="00AD178F">
                            <w:pPr>
                              <w:pStyle w:val="Confidentiality"/>
                              <w:rPr>
                                <w:b/>
                              </w:rPr>
                            </w:pPr>
                            <w:r>
                              <w:rPr>
                                <w:b/>
                              </w:rPr>
                              <w:fldChar w:fldCharType="begin"/>
                            </w:r>
                            <w:r>
                              <w:rPr>
                                <w:b/>
                              </w:rPr>
                              <w:instrText xml:space="preserve"> DOCPROPERTY  Keywords  \* MERGEFORMAT </w:instrText>
                            </w:r>
                            <w:r>
                              <w:rPr>
                                <w:b/>
                              </w:rPr>
                              <w:fldChar w:fldCharType="separate"/>
                            </w:r>
                            <w:r w:rsidR="00D02B62">
                              <w:rPr>
                                <w:b/>
                              </w:rPr>
                              <w:t>MAN-116</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CC5DC" id="Text Box 8" o:spid="_x0000_s1028" type="#_x0000_t202" style="position:absolute;margin-left:161.7pt;margin-top:731.25pt;width:2in;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" o:allowincell="f" filled="f" stroked="f">
                <v:textbox>
                  <w:txbxContent>
                    <w:p w14:paraId="591D1A32" w14:textId="289AB486" w:rsidR="001F001D" w:rsidRPr="00CF3335" w:rsidRDefault="001F001D" w:rsidP="00AD178F">
                      <w:pPr>
                        <w:pStyle w:val="Confidentiality"/>
                        <w:rPr>
                          <w:b/>
                        </w:rPr>
                      </w:pPr>
                      <w:r>
                        <w:rPr>
                          <w:b/>
                        </w:rPr>
                        <w:fldChar w:fldCharType="begin"/>
                      </w:r>
                      <w:r>
                        <w:rPr>
                          <w:b/>
                        </w:rPr>
                        <w:instrText xml:space="preserve"> DOCPROPERTY  Keywords  \* MERGEFORMAT </w:instrText>
                      </w:r>
                      <w:r>
                        <w:rPr>
                          <w:b/>
                        </w:rPr>
                        <w:fldChar w:fldCharType="separate"/>
                      </w:r>
                      <w:r w:rsidR="00D02B62">
                        <w:rPr>
                          <w:b/>
                        </w:rPr>
                        <w:t>MAN-116</w:t>
                      </w:r>
                      <w:r>
                        <w:rPr>
                          <w:b/>
                        </w:rPr>
                        <w:fldChar w:fldCharType="end"/>
                      </w:r>
                    </w:p>
                  </w:txbxContent>
                </v:textbox>
                <w10:wrap anchory="page"/>
              </v:shape>
            </w:pict>
          </mc:Fallback>
        </mc:AlternateContent>
      </w:r>
    </w:p>
    <w:p w14:paraId="50442BE1" w14:textId="77777777" w:rsidR="00AD178F" w:rsidRPr="00DB59C9" w:rsidRDefault="00AD178F" w:rsidP="00AD178F">
      <w:pPr>
        <w:pStyle w:val="YellowBarHeading2"/>
      </w:pPr>
    </w:p>
    <w:p w14:paraId="1E2FFD71" w14:textId="4C20770C" w:rsidR="0041530F" w:rsidRPr="00DB59C9" w:rsidRDefault="0041530F" w:rsidP="0041530F">
      <w:pPr>
        <w:pStyle w:val="DocumentControlHeading"/>
      </w:pPr>
      <w:r w:rsidRPr="00DB59C9">
        <w:t>Document Change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783"/>
        <w:gridCol w:w="2160"/>
      </w:tblGrid>
      <w:tr w:rsidR="00044DE3" w:rsidRPr="00DB59C9" w14:paraId="5BDC9885" w14:textId="77777777" w:rsidTr="006A335E">
        <w:trPr>
          <w:tblHeader/>
        </w:trPr>
        <w:tc>
          <w:tcPr>
            <w:tcW w:w="985" w:type="dxa"/>
            <w:tcBorders>
              <w:top w:val="single" w:sz="2" w:space="0" w:color="auto"/>
              <w:left w:val="single" w:sz="2" w:space="0" w:color="auto"/>
              <w:bottom w:val="single" w:sz="2" w:space="0" w:color="auto"/>
              <w:right w:val="single" w:sz="2" w:space="0" w:color="auto"/>
            </w:tcBorders>
            <w:shd w:val="clear" w:color="auto" w:fill="8CD2F4"/>
          </w:tcPr>
          <w:p w14:paraId="190454FB" w14:textId="77777777" w:rsidR="00044DE3" w:rsidRPr="00DB59C9" w:rsidRDefault="00044DE3" w:rsidP="00044DE3">
            <w:pPr>
              <w:pStyle w:val="DocumentControlTableText"/>
              <w:rPr>
                <w:rFonts w:cs="Tahoma"/>
                <w:b/>
                <w:szCs w:val="20"/>
              </w:rPr>
            </w:pPr>
            <w:r w:rsidRPr="00DB59C9">
              <w:rPr>
                <w:rFonts w:cs="Tahoma"/>
                <w:b/>
                <w:szCs w:val="20"/>
              </w:rPr>
              <w:t>Issue</w:t>
            </w:r>
          </w:p>
        </w:tc>
        <w:tc>
          <w:tcPr>
            <w:tcW w:w="5783" w:type="dxa"/>
            <w:tcBorders>
              <w:top w:val="single" w:sz="2" w:space="0" w:color="auto"/>
              <w:left w:val="single" w:sz="2" w:space="0" w:color="auto"/>
              <w:bottom w:val="single" w:sz="2" w:space="0" w:color="auto"/>
              <w:right w:val="single" w:sz="2" w:space="0" w:color="auto"/>
            </w:tcBorders>
            <w:shd w:val="clear" w:color="auto" w:fill="8CD2F4"/>
          </w:tcPr>
          <w:p w14:paraId="563CD76E" w14:textId="77777777" w:rsidR="00044DE3" w:rsidRPr="00DB59C9" w:rsidRDefault="00044DE3" w:rsidP="00044DE3">
            <w:pPr>
              <w:pStyle w:val="DocumentControlTableText"/>
              <w:rPr>
                <w:rFonts w:cs="Tahoma"/>
                <w:b/>
                <w:bCs/>
                <w:szCs w:val="20"/>
              </w:rPr>
            </w:pPr>
            <w:r w:rsidRPr="00DB59C9">
              <w:rPr>
                <w:rFonts w:cs="Tahoma"/>
                <w:b/>
                <w:bCs/>
                <w:szCs w:val="20"/>
              </w:rPr>
              <w:t>Reason for Issue</w:t>
            </w:r>
          </w:p>
        </w:tc>
        <w:tc>
          <w:tcPr>
            <w:tcW w:w="2160" w:type="dxa"/>
            <w:tcBorders>
              <w:top w:val="single" w:sz="2" w:space="0" w:color="auto"/>
              <w:left w:val="single" w:sz="2" w:space="0" w:color="auto"/>
              <w:bottom w:val="single" w:sz="2" w:space="0" w:color="auto"/>
              <w:right w:val="single" w:sz="2" w:space="0" w:color="auto"/>
            </w:tcBorders>
            <w:shd w:val="clear" w:color="auto" w:fill="8CD2F4"/>
          </w:tcPr>
          <w:p w14:paraId="77218447" w14:textId="77777777" w:rsidR="00044DE3" w:rsidRPr="00DB59C9" w:rsidRDefault="00044DE3" w:rsidP="00044DE3">
            <w:pPr>
              <w:pStyle w:val="DocumentControlTableText"/>
              <w:rPr>
                <w:rFonts w:cs="Tahoma"/>
                <w:b/>
                <w:szCs w:val="20"/>
              </w:rPr>
            </w:pPr>
            <w:r w:rsidRPr="00DB59C9">
              <w:rPr>
                <w:rFonts w:cs="Tahoma"/>
                <w:b/>
                <w:szCs w:val="20"/>
              </w:rPr>
              <w:t>Date</w:t>
            </w:r>
          </w:p>
        </w:tc>
      </w:tr>
      <w:tr w:rsidR="00D941CE" w:rsidRPr="00DB59C9" w14:paraId="6E9AF113" w14:textId="77777777" w:rsidTr="006C67F2">
        <w:tc>
          <w:tcPr>
            <w:tcW w:w="8928" w:type="dxa"/>
            <w:gridSpan w:val="3"/>
            <w:tcBorders>
              <w:top w:val="single" w:sz="2" w:space="0" w:color="auto"/>
              <w:left w:val="single" w:sz="2" w:space="0" w:color="auto"/>
              <w:bottom w:val="single" w:sz="2" w:space="0" w:color="auto"/>
              <w:right w:val="single" w:sz="2" w:space="0" w:color="auto"/>
            </w:tcBorders>
            <w:vAlign w:val="center"/>
          </w:tcPr>
          <w:p w14:paraId="2E17786B" w14:textId="77777777" w:rsidR="00D02B62" w:rsidRDefault="004C06AE" w:rsidP="004C06AE">
            <w:pPr>
              <w:pStyle w:val="DocumentControlTableText"/>
              <w:rPr>
                <w:rFonts w:cs="Tahoma"/>
                <w:szCs w:val="20"/>
              </w:rPr>
            </w:pPr>
            <w:r w:rsidRPr="00DB59C9">
              <w:rPr>
                <w:rFonts w:cs="Tahoma"/>
                <w:szCs w:val="20"/>
              </w:rPr>
              <w:t>This version of MM</w:t>
            </w:r>
            <w:r w:rsidR="00DE606E" w:rsidRPr="00DB59C9">
              <w:rPr>
                <w:rFonts w:cs="Tahoma"/>
                <w:szCs w:val="20"/>
              </w:rPr>
              <w:t xml:space="preserve"> </w:t>
            </w:r>
            <w:r w:rsidRPr="00DB59C9">
              <w:rPr>
                <w:rFonts w:cs="Tahoma"/>
                <w:szCs w:val="20"/>
              </w:rPr>
              <w:t xml:space="preserve">5.5 contains new content to reflect the </w:t>
            </w:r>
            <w:r w:rsidRPr="00DB59C9">
              <w:rPr>
                <w:rFonts w:cs="Tahoma"/>
                <w:i/>
                <w:szCs w:val="20"/>
              </w:rPr>
              <w:t>settlement process</w:t>
            </w:r>
            <w:r w:rsidRPr="00DB59C9">
              <w:rPr>
                <w:rFonts w:cs="Tahoma"/>
                <w:szCs w:val="20"/>
              </w:rPr>
              <w:t xml:space="preserve"> under the Market Renewal Program</w:t>
            </w:r>
            <w:r w:rsidR="005C503A" w:rsidRPr="00DB59C9">
              <w:rPr>
                <w:rFonts w:cs="Tahoma"/>
                <w:szCs w:val="20"/>
              </w:rPr>
              <w:t xml:space="preserve"> (MRP)</w:t>
            </w:r>
            <w:r w:rsidRPr="00DB59C9">
              <w:rPr>
                <w:rFonts w:cs="Tahoma"/>
                <w:szCs w:val="20"/>
              </w:rPr>
              <w:t>. The previous version of MM</w:t>
            </w:r>
            <w:r w:rsidR="00DE606E" w:rsidRPr="00DB59C9">
              <w:rPr>
                <w:rFonts w:cs="Tahoma"/>
                <w:szCs w:val="20"/>
              </w:rPr>
              <w:t xml:space="preserve"> </w:t>
            </w:r>
            <w:r w:rsidRPr="00DB59C9">
              <w:rPr>
                <w:rFonts w:cs="Tahoma"/>
                <w:szCs w:val="20"/>
              </w:rPr>
              <w:t xml:space="preserve">5.5 will be obsolete post-MRP. </w:t>
            </w:r>
          </w:p>
          <w:p w14:paraId="3B9F7010" w14:textId="1D7CB2FB" w:rsidR="00D941CE" w:rsidRPr="00DB59C9" w:rsidRDefault="00D02B62" w:rsidP="00D02B62">
            <w:pPr>
              <w:pStyle w:val="DocumentControlTableText"/>
              <w:rPr>
                <w:rFonts w:cs="Tahoma"/>
                <w:szCs w:val="20"/>
              </w:rPr>
            </w:pPr>
            <w:r w:rsidRPr="00D02B62">
              <w:rPr>
                <w:rFonts w:cs="Tahoma"/>
                <w:szCs w:val="20"/>
              </w:rPr>
              <w:t xml:space="preserve">Refer to Issue </w:t>
            </w:r>
            <w:r>
              <w:rPr>
                <w:rFonts w:cs="Tahoma"/>
                <w:szCs w:val="20"/>
              </w:rPr>
              <w:t>95</w:t>
            </w:r>
            <w:r w:rsidRPr="00D02B62">
              <w:rPr>
                <w:rFonts w:cs="Tahoma"/>
                <w:szCs w:val="20"/>
              </w:rPr>
              <w:t>.0 (MDP_PRO_00</w:t>
            </w:r>
            <w:r>
              <w:rPr>
                <w:rFonts w:cs="Tahoma"/>
                <w:szCs w:val="20"/>
              </w:rPr>
              <w:t>33</w:t>
            </w:r>
            <w:r w:rsidRPr="00D02B62">
              <w:rPr>
                <w:rFonts w:cs="Tahoma"/>
                <w:szCs w:val="20"/>
              </w:rPr>
              <w:t>) for changes prior to Market Transition.</w:t>
            </w:r>
          </w:p>
        </w:tc>
      </w:tr>
      <w:tr w:rsidR="006C7F84" w:rsidRPr="00DB59C9" w14:paraId="37ED48F8"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2A040C0A" w14:textId="5DCCA2B5" w:rsidR="006C7F84" w:rsidRDefault="00D02B62" w:rsidP="001C6F64">
            <w:pPr>
              <w:pStyle w:val="TableText0"/>
              <w:rPr>
                <w:rFonts w:cs="Tahoma"/>
                <w:sz w:val="20"/>
                <w:szCs w:val="20"/>
              </w:rPr>
            </w:pPr>
            <w:r>
              <w:rPr>
                <w:rFonts w:cs="Tahoma"/>
                <w:sz w:val="20"/>
                <w:szCs w:val="20"/>
              </w:rPr>
              <w:t>1</w:t>
            </w:r>
            <w:r w:rsidR="006C7F84">
              <w:rPr>
                <w:rFonts w:cs="Tahoma"/>
                <w:sz w:val="20"/>
                <w:szCs w:val="20"/>
              </w:rPr>
              <w:t>.</w:t>
            </w:r>
            <w:r>
              <w:rPr>
                <w:rFonts w:cs="Tahoma"/>
                <w:sz w:val="20"/>
                <w:szCs w:val="20"/>
              </w:rPr>
              <w:t>0</w:t>
            </w:r>
          </w:p>
        </w:tc>
        <w:tc>
          <w:tcPr>
            <w:tcW w:w="5783" w:type="dxa"/>
            <w:tcBorders>
              <w:top w:val="single" w:sz="2" w:space="0" w:color="auto"/>
              <w:left w:val="single" w:sz="2" w:space="0" w:color="auto"/>
              <w:bottom w:val="single" w:sz="2" w:space="0" w:color="auto"/>
              <w:right w:val="single" w:sz="2" w:space="0" w:color="auto"/>
            </w:tcBorders>
          </w:tcPr>
          <w:p w14:paraId="784EAB21" w14:textId="6870AEC0" w:rsidR="006C7F84" w:rsidRDefault="00D02B62" w:rsidP="006C7F84">
            <w:pPr>
              <w:pStyle w:val="TableText0"/>
              <w:rPr>
                <w:rFonts w:cs="Tahoma"/>
                <w:sz w:val="20"/>
                <w:szCs w:val="20"/>
              </w:rPr>
            </w:pPr>
            <w:r>
              <w:rPr>
                <w:rFonts w:cs="Tahoma"/>
                <w:sz w:val="20"/>
                <w:szCs w:val="20"/>
              </w:rPr>
              <w:t>Market Transition</w:t>
            </w:r>
          </w:p>
        </w:tc>
        <w:tc>
          <w:tcPr>
            <w:tcW w:w="2160" w:type="dxa"/>
            <w:tcBorders>
              <w:top w:val="single" w:sz="2" w:space="0" w:color="auto"/>
              <w:left w:val="single" w:sz="2" w:space="0" w:color="auto"/>
              <w:bottom w:val="single" w:sz="2" w:space="0" w:color="auto"/>
              <w:right w:val="single" w:sz="2" w:space="0" w:color="auto"/>
            </w:tcBorders>
          </w:tcPr>
          <w:p w14:paraId="7D080679" w14:textId="5F7D3D7A" w:rsidR="006C7F84" w:rsidRDefault="00D02B62" w:rsidP="00970F5E">
            <w:pPr>
              <w:pStyle w:val="TableText0"/>
              <w:rPr>
                <w:rFonts w:cs="Tahoma"/>
                <w:sz w:val="20"/>
                <w:szCs w:val="20"/>
              </w:rPr>
            </w:pPr>
            <w:r>
              <w:rPr>
                <w:rFonts w:cs="Tahoma"/>
                <w:sz w:val="20"/>
                <w:szCs w:val="20"/>
              </w:rPr>
              <w:t>November 11, 2024</w:t>
            </w:r>
          </w:p>
        </w:tc>
      </w:tr>
      <w:tr w:rsidR="00A4529C" w:rsidRPr="00DB59C9" w14:paraId="2B647E3A"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485D9213" w14:textId="61A33D90" w:rsidR="00A4529C" w:rsidRDefault="00A4529C" w:rsidP="001C6F64">
            <w:pPr>
              <w:pStyle w:val="TableText0"/>
              <w:rPr>
                <w:rFonts w:cs="Tahoma"/>
                <w:sz w:val="20"/>
                <w:szCs w:val="20"/>
              </w:rPr>
            </w:pPr>
            <w:r>
              <w:rPr>
                <w:rFonts w:cs="Tahoma"/>
                <w:sz w:val="20"/>
                <w:szCs w:val="20"/>
              </w:rPr>
              <w:t>2.0</w:t>
            </w:r>
          </w:p>
        </w:tc>
        <w:tc>
          <w:tcPr>
            <w:tcW w:w="5783" w:type="dxa"/>
            <w:tcBorders>
              <w:top w:val="single" w:sz="2" w:space="0" w:color="auto"/>
              <w:left w:val="single" w:sz="2" w:space="0" w:color="auto"/>
              <w:bottom w:val="single" w:sz="2" w:space="0" w:color="auto"/>
              <w:right w:val="single" w:sz="2" w:space="0" w:color="auto"/>
            </w:tcBorders>
          </w:tcPr>
          <w:p w14:paraId="48B9BF5D" w14:textId="1250BE58" w:rsidR="00A4529C" w:rsidRDefault="00A4529C" w:rsidP="006C7F84">
            <w:pPr>
              <w:pStyle w:val="TableText0"/>
              <w:rPr>
                <w:rFonts w:cs="Tahoma"/>
                <w:sz w:val="20"/>
                <w:szCs w:val="20"/>
              </w:rPr>
            </w:pPr>
            <w:r>
              <w:rPr>
                <w:rFonts w:cs="Tahoma"/>
                <w:sz w:val="20"/>
                <w:szCs w:val="20"/>
              </w:rPr>
              <w:t>Issued in advance of MRP Go Live – May 1, 2025</w:t>
            </w:r>
          </w:p>
        </w:tc>
        <w:tc>
          <w:tcPr>
            <w:tcW w:w="2160" w:type="dxa"/>
            <w:tcBorders>
              <w:top w:val="single" w:sz="2" w:space="0" w:color="auto"/>
              <w:left w:val="single" w:sz="2" w:space="0" w:color="auto"/>
              <w:bottom w:val="single" w:sz="2" w:space="0" w:color="auto"/>
              <w:right w:val="single" w:sz="2" w:space="0" w:color="auto"/>
            </w:tcBorders>
          </w:tcPr>
          <w:p w14:paraId="18EF322C" w14:textId="028A4619" w:rsidR="00A4529C" w:rsidRDefault="00A4529C" w:rsidP="00970F5E">
            <w:pPr>
              <w:pStyle w:val="TableText0"/>
              <w:rPr>
                <w:rFonts w:cs="Tahoma"/>
                <w:sz w:val="20"/>
                <w:szCs w:val="20"/>
              </w:rPr>
            </w:pPr>
            <w:r>
              <w:rPr>
                <w:rFonts w:cs="Tahoma"/>
                <w:sz w:val="20"/>
                <w:szCs w:val="20"/>
              </w:rPr>
              <w:t>April 25, 2025</w:t>
            </w:r>
          </w:p>
        </w:tc>
      </w:tr>
      <w:tr w:rsidR="00714A59" w:rsidRPr="00DB59C9" w14:paraId="182C03DC"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583F1D0D" w14:textId="7CF4B9F1" w:rsidR="00714A59" w:rsidRPr="00C56965" w:rsidRDefault="006C5C46" w:rsidP="001C6F64">
            <w:pPr>
              <w:pStyle w:val="TableText0"/>
              <w:rPr>
                <w:rFonts w:cs="Tahoma"/>
                <w:sz w:val="20"/>
                <w:szCs w:val="20"/>
              </w:rPr>
            </w:pPr>
            <w:r>
              <w:rPr>
                <w:rFonts w:cs="Tahoma"/>
                <w:sz w:val="20"/>
                <w:szCs w:val="20"/>
              </w:rPr>
              <w:t>3.0</w:t>
            </w:r>
          </w:p>
        </w:tc>
        <w:tc>
          <w:tcPr>
            <w:tcW w:w="5783" w:type="dxa"/>
            <w:tcBorders>
              <w:top w:val="single" w:sz="2" w:space="0" w:color="auto"/>
              <w:left w:val="single" w:sz="2" w:space="0" w:color="auto"/>
              <w:bottom w:val="single" w:sz="2" w:space="0" w:color="auto"/>
              <w:right w:val="single" w:sz="2" w:space="0" w:color="auto"/>
            </w:tcBorders>
          </w:tcPr>
          <w:p w14:paraId="084A7316" w14:textId="1246D57F" w:rsidR="00714A59" w:rsidRPr="00C56965" w:rsidRDefault="00714A59" w:rsidP="006C7F84">
            <w:pPr>
              <w:pStyle w:val="TableText0"/>
              <w:rPr>
                <w:rFonts w:cs="Tahoma"/>
                <w:sz w:val="20"/>
                <w:szCs w:val="20"/>
              </w:rPr>
            </w:pPr>
            <w:r w:rsidRPr="00C56965">
              <w:rPr>
                <w:rFonts w:cs="Tahoma"/>
                <w:sz w:val="20"/>
                <w:szCs w:val="20"/>
              </w:rPr>
              <w:t>Issued in advance of Baseline 54.1</w:t>
            </w:r>
          </w:p>
        </w:tc>
        <w:tc>
          <w:tcPr>
            <w:tcW w:w="2160" w:type="dxa"/>
            <w:tcBorders>
              <w:top w:val="single" w:sz="2" w:space="0" w:color="auto"/>
              <w:left w:val="single" w:sz="2" w:space="0" w:color="auto"/>
              <w:bottom w:val="single" w:sz="2" w:space="0" w:color="auto"/>
              <w:right w:val="single" w:sz="2" w:space="0" w:color="auto"/>
            </w:tcBorders>
          </w:tcPr>
          <w:p w14:paraId="2B2DD408" w14:textId="5ECB2B2C" w:rsidR="00714A59" w:rsidRPr="00C56965" w:rsidRDefault="00714A59" w:rsidP="00970F5E">
            <w:pPr>
              <w:pStyle w:val="TableText0"/>
              <w:rPr>
                <w:rFonts w:cs="Tahoma"/>
                <w:sz w:val="20"/>
                <w:szCs w:val="20"/>
              </w:rPr>
            </w:pPr>
            <w:r w:rsidRPr="00C56965">
              <w:rPr>
                <w:rFonts w:cs="Tahoma"/>
                <w:sz w:val="20"/>
                <w:szCs w:val="20"/>
              </w:rPr>
              <w:t>November 17, 2025</w:t>
            </w:r>
          </w:p>
        </w:tc>
      </w:tr>
      <w:tr w:rsidR="00952BA0" w:rsidRPr="00DB59C9" w14:paraId="7B91E242"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6D09A78B" w14:textId="538E41E5" w:rsidR="00952BA0" w:rsidRPr="00C56965" w:rsidRDefault="006C5C46" w:rsidP="001C6F64">
            <w:pPr>
              <w:pStyle w:val="TableText0"/>
              <w:rPr>
                <w:rFonts w:cs="Tahoma"/>
                <w:sz w:val="20"/>
                <w:szCs w:val="20"/>
              </w:rPr>
            </w:pPr>
            <w:r>
              <w:rPr>
                <w:rFonts w:cs="Tahoma"/>
                <w:sz w:val="20"/>
                <w:szCs w:val="20"/>
              </w:rPr>
              <w:t>4.0</w:t>
            </w:r>
          </w:p>
        </w:tc>
        <w:tc>
          <w:tcPr>
            <w:tcW w:w="5783" w:type="dxa"/>
            <w:tcBorders>
              <w:top w:val="single" w:sz="2" w:space="0" w:color="auto"/>
              <w:left w:val="single" w:sz="2" w:space="0" w:color="auto"/>
              <w:bottom w:val="single" w:sz="2" w:space="0" w:color="auto"/>
              <w:right w:val="single" w:sz="2" w:space="0" w:color="auto"/>
            </w:tcBorders>
          </w:tcPr>
          <w:p w14:paraId="266D713D" w14:textId="7131AFEB" w:rsidR="00952BA0" w:rsidRPr="00330F02" w:rsidRDefault="00952BA0" w:rsidP="006C7F84">
            <w:pPr>
              <w:pStyle w:val="TableText0"/>
              <w:rPr>
                <w:rFonts w:cs="Tahoma"/>
                <w:sz w:val="20"/>
                <w:szCs w:val="20"/>
              </w:rPr>
            </w:pPr>
            <w:r w:rsidRPr="00BB5A04">
              <w:rPr>
                <w:sz w:val="20"/>
                <w:szCs w:val="20"/>
              </w:rPr>
              <w:t>Updated for Baseline 54.1</w:t>
            </w:r>
          </w:p>
        </w:tc>
        <w:tc>
          <w:tcPr>
            <w:tcW w:w="2160" w:type="dxa"/>
            <w:tcBorders>
              <w:top w:val="single" w:sz="2" w:space="0" w:color="auto"/>
              <w:left w:val="single" w:sz="2" w:space="0" w:color="auto"/>
              <w:bottom w:val="single" w:sz="2" w:space="0" w:color="auto"/>
              <w:right w:val="single" w:sz="2" w:space="0" w:color="auto"/>
            </w:tcBorders>
          </w:tcPr>
          <w:p w14:paraId="4F9E00CF" w14:textId="11D32F20" w:rsidR="00952BA0" w:rsidRPr="00C56965" w:rsidRDefault="00952BA0" w:rsidP="00970F5E">
            <w:pPr>
              <w:pStyle w:val="TableText0"/>
              <w:rPr>
                <w:rFonts w:cs="Tahoma"/>
                <w:sz w:val="20"/>
                <w:szCs w:val="20"/>
              </w:rPr>
            </w:pPr>
            <w:r>
              <w:rPr>
                <w:rFonts w:cs="Tahoma"/>
                <w:sz w:val="20"/>
                <w:szCs w:val="20"/>
              </w:rPr>
              <w:t>December 3, 2025</w:t>
            </w:r>
          </w:p>
        </w:tc>
      </w:tr>
      <w:tr w:rsidR="00BC04AD" w:rsidRPr="00DB59C9" w14:paraId="395FF281"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423B59BC" w14:textId="3CA884D2" w:rsidR="00BC04AD" w:rsidRDefault="00BA3A17" w:rsidP="001C6F64">
            <w:pPr>
              <w:pStyle w:val="TableText0"/>
              <w:rPr>
                <w:rFonts w:cs="Tahoma"/>
                <w:sz w:val="20"/>
                <w:szCs w:val="20"/>
              </w:rPr>
            </w:pPr>
            <w:r>
              <w:rPr>
                <w:rFonts w:cs="Tahoma"/>
                <w:sz w:val="20"/>
                <w:szCs w:val="20"/>
              </w:rPr>
              <w:t>5.0</w:t>
            </w:r>
          </w:p>
        </w:tc>
        <w:tc>
          <w:tcPr>
            <w:tcW w:w="5783" w:type="dxa"/>
            <w:tcBorders>
              <w:top w:val="single" w:sz="2" w:space="0" w:color="auto"/>
              <w:left w:val="single" w:sz="2" w:space="0" w:color="auto"/>
              <w:bottom w:val="single" w:sz="2" w:space="0" w:color="auto"/>
              <w:right w:val="single" w:sz="2" w:space="0" w:color="auto"/>
            </w:tcBorders>
          </w:tcPr>
          <w:p w14:paraId="79EE5B22" w14:textId="27FC3ABE" w:rsidR="00BC04AD" w:rsidRPr="00BB5A04" w:rsidRDefault="00BC04AD" w:rsidP="006C7F84">
            <w:pPr>
              <w:pStyle w:val="TableText0"/>
              <w:rPr>
                <w:sz w:val="20"/>
                <w:szCs w:val="20"/>
              </w:rPr>
            </w:pPr>
            <w:r w:rsidRPr="00BB5A04">
              <w:rPr>
                <w:sz w:val="20"/>
                <w:szCs w:val="20"/>
              </w:rPr>
              <w:t xml:space="preserve">Updated for </w:t>
            </w:r>
            <w:r w:rsidR="005C431F">
              <w:rPr>
                <w:sz w:val="20"/>
                <w:szCs w:val="20"/>
              </w:rPr>
              <w:t>Baseline 55.0</w:t>
            </w:r>
          </w:p>
        </w:tc>
        <w:tc>
          <w:tcPr>
            <w:tcW w:w="2160" w:type="dxa"/>
            <w:tcBorders>
              <w:top w:val="single" w:sz="2" w:space="0" w:color="auto"/>
              <w:left w:val="single" w:sz="2" w:space="0" w:color="auto"/>
              <w:bottom w:val="single" w:sz="2" w:space="0" w:color="auto"/>
              <w:right w:val="single" w:sz="2" w:space="0" w:color="auto"/>
            </w:tcBorders>
          </w:tcPr>
          <w:p w14:paraId="482B1F63" w14:textId="787E1A66" w:rsidR="00BC04AD" w:rsidRDefault="00482181" w:rsidP="00970F5E">
            <w:pPr>
              <w:pStyle w:val="TableText0"/>
              <w:rPr>
                <w:rFonts w:cs="Tahoma"/>
                <w:sz w:val="20"/>
                <w:szCs w:val="20"/>
              </w:rPr>
            </w:pPr>
            <w:r>
              <w:rPr>
                <w:rFonts w:cs="Tahoma"/>
                <w:sz w:val="20"/>
                <w:szCs w:val="20"/>
              </w:rPr>
              <w:t>March 4</w:t>
            </w:r>
            <w:r w:rsidR="00BC04AD">
              <w:rPr>
                <w:rFonts w:cs="Tahoma"/>
                <w:sz w:val="20"/>
                <w:szCs w:val="20"/>
              </w:rPr>
              <w:t>, 2026</w:t>
            </w:r>
          </w:p>
        </w:tc>
      </w:tr>
    </w:tbl>
    <w:p w14:paraId="3339EE20" w14:textId="77777777" w:rsidR="0041530F" w:rsidRPr="00DB59C9" w:rsidRDefault="0041530F" w:rsidP="0041530F">
      <w:pPr>
        <w:pStyle w:val="DocumentControlHeading"/>
      </w:pPr>
      <w:r w:rsidRPr="00DB59C9">
        <w:t xml:space="preserve">Related Documents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04"/>
        <w:gridCol w:w="6624"/>
      </w:tblGrid>
      <w:tr w:rsidR="000F64E3" w:rsidRPr="00DB59C9" w14:paraId="4501E374" w14:textId="77777777" w:rsidTr="00CB555A">
        <w:trPr>
          <w:tblHeader/>
        </w:trPr>
        <w:tc>
          <w:tcPr>
            <w:tcW w:w="2304" w:type="dxa"/>
            <w:shd w:val="clear" w:color="auto" w:fill="8CD2F4"/>
          </w:tcPr>
          <w:p w14:paraId="4AD364B2" w14:textId="6DD1A0E3" w:rsidR="000F64E3" w:rsidRPr="00DB59C9" w:rsidRDefault="000F64E3" w:rsidP="00CB555A">
            <w:pPr>
              <w:pStyle w:val="DocumentControlTableHead"/>
            </w:pPr>
            <w:r w:rsidRPr="00DB59C9">
              <w:t>Document ID</w:t>
            </w:r>
          </w:p>
        </w:tc>
        <w:tc>
          <w:tcPr>
            <w:tcW w:w="6624" w:type="dxa"/>
            <w:shd w:val="clear" w:color="auto" w:fill="8CD2F4"/>
          </w:tcPr>
          <w:p w14:paraId="2ACAE6B8" w14:textId="77777777" w:rsidR="000F64E3" w:rsidRPr="00DB59C9" w:rsidRDefault="000F64E3" w:rsidP="00CB555A">
            <w:pPr>
              <w:pStyle w:val="DocumentControlTableHead"/>
            </w:pPr>
            <w:r w:rsidRPr="00DB59C9">
              <w:t>Document Title</w:t>
            </w:r>
          </w:p>
        </w:tc>
      </w:tr>
      <w:tr w:rsidR="000F64E3" w:rsidRPr="00DB59C9" w14:paraId="0EE3BA3D" w14:textId="77777777" w:rsidTr="00CB555A">
        <w:tc>
          <w:tcPr>
            <w:tcW w:w="2304" w:type="dxa"/>
          </w:tcPr>
          <w:p w14:paraId="747FC556" w14:textId="77777777" w:rsidR="000F64E3" w:rsidRPr="00DB59C9" w:rsidRDefault="000F64E3" w:rsidP="00CB555A">
            <w:pPr>
              <w:pStyle w:val="DocumentControlTableText"/>
            </w:pPr>
          </w:p>
        </w:tc>
        <w:tc>
          <w:tcPr>
            <w:tcW w:w="6624" w:type="dxa"/>
          </w:tcPr>
          <w:p w14:paraId="64C2592B" w14:textId="77777777" w:rsidR="000F64E3" w:rsidRPr="00DB59C9" w:rsidRDefault="000F64E3" w:rsidP="00CB555A">
            <w:pPr>
              <w:pStyle w:val="DocumentControlTableText"/>
            </w:pPr>
          </w:p>
        </w:tc>
      </w:tr>
      <w:tr w:rsidR="000F64E3" w:rsidRPr="00DB59C9" w14:paraId="2DC953A8" w14:textId="77777777" w:rsidTr="00CB555A">
        <w:tc>
          <w:tcPr>
            <w:tcW w:w="2304" w:type="dxa"/>
          </w:tcPr>
          <w:p w14:paraId="516C740D" w14:textId="77777777" w:rsidR="000F64E3" w:rsidRPr="00DB59C9" w:rsidRDefault="000F64E3" w:rsidP="00CB555A">
            <w:pPr>
              <w:pStyle w:val="TableText"/>
            </w:pPr>
          </w:p>
        </w:tc>
        <w:tc>
          <w:tcPr>
            <w:tcW w:w="6624" w:type="dxa"/>
          </w:tcPr>
          <w:p w14:paraId="48ACF1E9" w14:textId="77777777" w:rsidR="000F64E3" w:rsidRPr="00DB59C9" w:rsidRDefault="000F64E3" w:rsidP="00CB555A">
            <w:pPr>
              <w:pStyle w:val="TableText"/>
            </w:pPr>
          </w:p>
        </w:tc>
      </w:tr>
      <w:tr w:rsidR="000F64E3" w:rsidRPr="00DB59C9" w14:paraId="5B9DC8E7" w14:textId="77777777" w:rsidTr="00CB555A">
        <w:tc>
          <w:tcPr>
            <w:tcW w:w="2304" w:type="dxa"/>
          </w:tcPr>
          <w:p w14:paraId="1F9B2FF8" w14:textId="77777777" w:rsidR="000F64E3" w:rsidRPr="00DB59C9" w:rsidRDefault="000F64E3" w:rsidP="00CB555A">
            <w:pPr>
              <w:pStyle w:val="DocumentControlTableText"/>
            </w:pPr>
          </w:p>
        </w:tc>
        <w:tc>
          <w:tcPr>
            <w:tcW w:w="6624" w:type="dxa"/>
          </w:tcPr>
          <w:p w14:paraId="1F8C1211" w14:textId="5C932E6B" w:rsidR="000F64E3" w:rsidRPr="00DB59C9" w:rsidRDefault="000F64E3" w:rsidP="00CB555A">
            <w:pPr>
              <w:pStyle w:val="DocumentControlTableText"/>
            </w:pPr>
          </w:p>
        </w:tc>
      </w:tr>
    </w:tbl>
    <w:p w14:paraId="67BD7755" w14:textId="5227370A" w:rsidR="00330F02" w:rsidRDefault="0041530F">
      <w:pPr>
        <w:spacing w:after="160" w:line="259" w:lineRule="auto"/>
        <w:rPr>
          <w:rFonts w:cs="Times New Roman"/>
        </w:rPr>
      </w:pPr>
      <w:r w:rsidRPr="00DB59C9">
        <w:rPr>
          <w:rFonts w:cs="Times New Roman"/>
        </w:rPr>
        <w:br w:type="page"/>
      </w:r>
      <w:bookmarkStart w:id="3" w:name="_Toc466695840"/>
    </w:p>
    <w:p w14:paraId="7BAEC0AA" w14:textId="77777777" w:rsidR="00B03DD8" w:rsidRDefault="00B03DD8" w:rsidP="0041530F">
      <w:pPr>
        <w:rPr>
          <w:rFonts w:cs="Times New Roman"/>
        </w:rPr>
        <w:sectPr w:rsidR="00B03DD8" w:rsidSect="005C32E6">
          <w:headerReference w:type="default" r:id="rId13"/>
          <w:pgSz w:w="12240" w:h="15840" w:code="1"/>
          <w:pgMar w:top="1354" w:right="1440" w:bottom="1440" w:left="1800" w:header="706" w:footer="706" w:gutter="0"/>
          <w:cols w:space="720"/>
        </w:sectPr>
      </w:pPr>
    </w:p>
    <w:p w14:paraId="3529DF5D" w14:textId="77777777" w:rsidR="00B03DD8" w:rsidRDefault="00B03DD8" w:rsidP="0041530F">
      <w:pPr>
        <w:rPr>
          <w:rFonts w:cs="Times New Roman"/>
        </w:rPr>
      </w:pPr>
    </w:p>
    <w:p w14:paraId="4249A9AB" w14:textId="48C7EAEA" w:rsidR="00952BA0" w:rsidRPr="00DB59C9" w:rsidRDefault="00952BA0" w:rsidP="0041530F">
      <w:pPr>
        <w:sectPr w:rsidR="00952BA0" w:rsidRPr="00DB59C9" w:rsidSect="005C32E6">
          <w:headerReference w:type="default" r:id="rId14"/>
          <w:pgSz w:w="12240" w:h="15840" w:code="1"/>
          <w:pgMar w:top="1354" w:right="1440" w:bottom="1440" w:left="1800" w:header="706" w:footer="706" w:gutter="0"/>
          <w:cols w:space="720"/>
        </w:sectPr>
      </w:pPr>
    </w:p>
    <w:p w14:paraId="482F54DA" w14:textId="77777777" w:rsidR="00DE3DE8" w:rsidRPr="00DB59C9" w:rsidRDefault="00DE3DE8" w:rsidP="00DE3DE8">
      <w:pPr>
        <w:pStyle w:val="YellowBarHeading2"/>
      </w:pPr>
      <w:bookmarkStart w:id="4" w:name="_Toc259524453"/>
      <w:bookmarkStart w:id="5" w:name="_Toc429743769"/>
      <w:bookmarkStart w:id="6" w:name="_Toc518293738"/>
      <w:bookmarkStart w:id="7" w:name="_Toc527102061"/>
      <w:bookmarkStart w:id="8" w:name="_Toc87276540"/>
      <w:bookmarkStart w:id="9" w:name="_Toc87339491"/>
      <w:bookmarkStart w:id="10" w:name="_Toc87351447"/>
      <w:bookmarkStart w:id="11" w:name="_Toc117070678"/>
      <w:bookmarkStart w:id="12" w:name="_Toc117072390"/>
      <w:bookmarkStart w:id="13" w:name="_Toc117072515"/>
      <w:bookmarkStart w:id="14" w:name="_Toc117148431"/>
      <w:bookmarkStart w:id="15" w:name="_Toc117165489"/>
      <w:bookmarkStart w:id="16" w:name="_Toc117757411"/>
      <w:bookmarkStart w:id="17" w:name="_Toc117771400"/>
      <w:bookmarkStart w:id="18" w:name="_Toc118100810"/>
      <w:bookmarkEnd w:id="3"/>
    </w:p>
    <w:p w14:paraId="1EFEE136" w14:textId="16514E23" w:rsidR="0041530F" w:rsidRPr="00DB59C9" w:rsidRDefault="0041530F" w:rsidP="00DE3DE8">
      <w:pPr>
        <w:pStyle w:val="TableofContents"/>
      </w:pPr>
      <w:bookmarkStart w:id="19" w:name="_Toc222909820"/>
      <w:r w:rsidRPr="00DB59C9">
        <w:t>Table of Contents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6D50085" w14:textId="5B7036AF" w:rsidR="006E3661" w:rsidRDefault="00556EC8">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 xml:space="preserve"> TOC \o "2-3" \h \z \t "Head1NoNum,1,TableofContents,1,Test Case Header,1,Reply/Forward Headers1,1" </w:instrText>
      </w:r>
      <w:r>
        <w:fldChar w:fldCharType="separate"/>
      </w:r>
      <w:hyperlink w:anchor="_Toc222909820" w:history="1">
        <w:r w:rsidR="006E3661" w:rsidRPr="00246EB9">
          <w:rPr>
            <w:rStyle w:val="Hyperlink"/>
          </w:rPr>
          <w:t>Table of Contents</w:t>
        </w:r>
        <w:r w:rsidR="006E3661">
          <w:rPr>
            <w:noProof/>
            <w:webHidden/>
          </w:rPr>
          <w:tab/>
        </w:r>
        <w:r w:rsidR="006E3661">
          <w:rPr>
            <w:noProof/>
            <w:webHidden/>
          </w:rPr>
          <w:fldChar w:fldCharType="begin"/>
        </w:r>
        <w:r w:rsidR="006E3661">
          <w:rPr>
            <w:noProof/>
            <w:webHidden/>
          </w:rPr>
          <w:instrText xml:space="preserve"> PAGEREF _Toc222909820 \h </w:instrText>
        </w:r>
        <w:r w:rsidR="006E3661">
          <w:rPr>
            <w:noProof/>
            <w:webHidden/>
          </w:rPr>
        </w:r>
        <w:r w:rsidR="006E3661">
          <w:rPr>
            <w:noProof/>
            <w:webHidden/>
          </w:rPr>
          <w:fldChar w:fldCharType="separate"/>
        </w:r>
        <w:r w:rsidR="006E3661">
          <w:rPr>
            <w:noProof/>
            <w:webHidden/>
          </w:rPr>
          <w:t>i</w:t>
        </w:r>
        <w:r w:rsidR="006E3661">
          <w:rPr>
            <w:noProof/>
            <w:webHidden/>
          </w:rPr>
          <w:fldChar w:fldCharType="end"/>
        </w:r>
      </w:hyperlink>
    </w:p>
    <w:p w14:paraId="34819AE6" w14:textId="33974FFB" w:rsidR="006E3661" w:rsidRDefault="006E3661">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2909821" w:history="1">
        <w:r w:rsidRPr="00246EB9">
          <w:rPr>
            <w:rStyle w:val="Hyperlink"/>
          </w:rPr>
          <w:t>List of Tables</w:t>
        </w:r>
        <w:r>
          <w:rPr>
            <w:noProof/>
            <w:webHidden/>
          </w:rPr>
          <w:tab/>
        </w:r>
        <w:r>
          <w:rPr>
            <w:noProof/>
            <w:webHidden/>
          </w:rPr>
          <w:fldChar w:fldCharType="begin"/>
        </w:r>
        <w:r>
          <w:rPr>
            <w:noProof/>
            <w:webHidden/>
          </w:rPr>
          <w:instrText xml:space="preserve"> PAGEREF _Toc222909821 \h </w:instrText>
        </w:r>
        <w:r>
          <w:rPr>
            <w:noProof/>
            <w:webHidden/>
          </w:rPr>
        </w:r>
        <w:r>
          <w:rPr>
            <w:noProof/>
            <w:webHidden/>
          </w:rPr>
          <w:fldChar w:fldCharType="separate"/>
        </w:r>
        <w:r>
          <w:rPr>
            <w:noProof/>
            <w:webHidden/>
          </w:rPr>
          <w:t>iii</w:t>
        </w:r>
        <w:r>
          <w:rPr>
            <w:noProof/>
            <w:webHidden/>
          </w:rPr>
          <w:fldChar w:fldCharType="end"/>
        </w:r>
      </w:hyperlink>
    </w:p>
    <w:p w14:paraId="6B204650" w14:textId="20780D83" w:rsidR="006E3661" w:rsidRDefault="006E3661">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2909822" w:history="1">
        <w:r w:rsidRPr="00246EB9">
          <w:rPr>
            <w:rStyle w:val="Hyperlink"/>
          </w:rPr>
          <w:t>List of Figures</w:t>
        </w:r>
        <w:r>
          <w:rPr>
            <w:noProof/>
            <w:webHidden/>
          </w:rPr>
          <w:tab/>
        </w:r>
        <w:r>
          <w:rPr>
            <w:noProof/>
            <w:webHidden/>
          </w:rPr>
          <w:fldChar w:fldCharType="begin"/>
        </w:r>
        <w:r>
          <w:rPr>
            <w:noProof/>
            <w:webHidden/>
          </w:rPr>
          <w:instrText xml:space="preserve"> PAGEREF _Toc222909822 \h </w:instrText>
        </w:r>
        <w:r>
          <w:rPr>
            <w:noProof/>
            <w:webHidden/>
          </w:rPr>
        </w:r>
        <w:r>
          <w:rPr>
            <w:noProof/>
            <w:webHidden/>
          </w:rPr>
          <w:fldChar w:fldCharType="separate"/>
        </w:r>
        <w:r>
          <w:rPr>
            <w:noProof/>
            <w:webHidden/>
          </w:rPr>
          <w:t>vi</w:t>
        </w:r>
        <w:r>
          <w:rPr>
            <w:noProof/>
            <w:webHidden/>
          </w:rPr>
          <w:fldChar w:fldCharType="end"/>
        </w:r>
      </w:hyperlink>
    </w:p>
    <w:p w14:paraId="50366652" w14:textId="17191EE6" w:rsidR="006E3661" w:rsidRDefault="006E3661">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2909823" w:history="1">
        <w:r w:rsidRPr="00246EB9">
          <w:rPr>
            <w:rStyle w:val="Hyperlink"/>
          </w:rPr>
          <w:t>Table of Changes</w:t>
        </w:r>
        <w:r>
          <w:rPr>
            <w:noProof/>
            <w:webHidden/>
          </w:rPr>
          <w:tab/>
        </w:r>
        <w:r>
          <w:rPr>
            <w:noProof/>
            <w:webHidden/>
          </w:rPr>
          <w:fldChar w:fldCharType="begin"/>
        </w:r>
        <w:r>
          <w:rPr>
            <w:noProof/>
            <w:webHidden/>
          </w:rPr>
          <w:instrText xml:space="preserve"> PAGEREF _Toc222909823 \h </w:instrText>
        </w:r>
        <w:r>
          <w:rPr>
            <w:noProof/>
            <w:webHidden/>
          </w:rPr>
        </w:r>
        <w:r>
          <w:rPr>
            <w:noProof/>
            <w:webHidden/>
          </w:rPr>
          <w:fldChar w:fldCharType="separate"/>
        </w:r>
        <w:r>
          <w:rPr>
            <w:noProof/>
            <w:webHidden/>
          </w:rPr>
          <w:t>vii</w:t>
        </w:r>
        <w:r>
          <w:rPr>
            <w:noProof/>
            <w:webHidden/>
          </w:rPr>
          <w:fldChar w:fldCharType="end"/>
        </w:r>
      </w:hyperlink>
    </w:p>
    <w:p w14:paraId="520029FC" w14:textId="0ECF8AC9" w:rsidR="006E3661" w:rsidRDefault="006E3661">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2909824" w:history="1">
        <w:r w:rsidRPr="00246EB9">
          <w:rPr>
            <w:rStyle w:val="Hyperlink"/>
          </w:rPr>
          <w:t>Market Manual Conventions</w:t>
        </w:r>
        <w:r>
          <w:rPr>
            <w:noProof/>
            <w:webHidden/>
          </w:rPr>
          <w:tab/>
        </w:r>
        <w:r>
          <w:rPr>
            <w:noProof/>
            <w:webHidden/>
          </w:rPr>
          <w:fldChar w:fldCharType="begin"/>
        </w:r>
        <w:r>
          <w:rPr>
            <w:noProof/>
            <w:webHidden/>
          </w:rPr>
          <w:instrText xml:space="preserve"> PAGEREF _Toc222909824 \h </w:instrText>
        </w:r>
        <w:r>
          <w:rPr>
            <w:noProof/>
            <w:webHidden/>
          </w:rPr>
        </w:r>
        <w:r>
          <w:rPr>
            <w:noProof/>
            <w:webHidden/>
          </w:rPr>
          <w:fldChar w:fldCharType="separate"/>
        </w:r>
        <w:r>
          <w:rPr>
            <w:noProof/>
            <w:webHidden/>
          </w:rPr>
          <w:t>viii</w:t>
        </w:r>
        <w:r>
          <w:rPr>
            <w:noProof/>
            <w:webHidden/>
          </w:rPr>
          <w:fldChar w:fldCharType="end"/>
        </w:r>
      </w:hyperlink>
    </w:p>
    <w:p w14:paraId="6B578C59" w14:textId="2350CD97" w:rsidR="006E3661" w:rsidRDefault="006E3661">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2909825" w:history="1">
        <w:r w:rsidRPr="00246EB9">
          <w:rPr>
            <w:rStyle w:val="Hyperlink"/>
          </w:rPr>
          <w:t>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Introduction</w:t>
        </w:r>
        <w:r>
          <w:rPr>
            <w:noProof/>
            <w:webHidden/>
          </w:rPr>
          <w:tab/>
        </w:r>
        <w:r>
          <w:rPr>
            <w:noProof/>
            <w:webHidden/>
          </w:rPr>
          <w:fldChar w:fldCharType="begin"/>
        </w:r>
        <w:r>
          <w:rPr>
            <w:noProof/>
            <w:webHidden/>
          </w:rPr>
          <w:instrText xml:space="preserve"> PAGEREF _Toc222909825 \h </w:instrText>
        </w:r>
        <w:r>
          <w:rPr>
            <w:noProof/>
            <w:webHidden/>
          </w:rPr>
        </w:r>
        <w:r>
          <w:rPr>
            <w:noProof/>
            <w:webHidden/>
          </w:rPr>
          <w:fldChar w:fldCharType="separate"/>
        </w:r>
        <w:r>
          <w:rPr>
            <w:noProof/>
            <w:webHidden/>
          </w:rPr>
          <w:t>1</w:t>
        </w:r>
        <w:r>
          <w:rPr>
            <w:noProof/>
            <w:webHidden/>
          </w:rPr>
          <w:fldChar w:fldCharType="end"/>
        </w:r>
      </w:hyperlink>
    </w:p>
    <w:p w14:paraId="18B03070" w14:textId="0ABB0159"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26" w:history="1">
        <w:r w:rsidRPr="00246EB9">
          <w:rPr>
            <w:rStyle w:val="Hyperlink"/>
            <w:rFonts w:cs="Tahoma"/>
          </w:rPr>
          <w:t>1.1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Purpose</w:t>
        </w:r>
        <w:r>
          <w:rPr>
            <w:noProof/>
            <w:webHidden/>
          </w:rPr>
          <w:tab/>
        </w:r>
        <w:r>
          <w:rPr>
            <w:noProof/>
            <w:webHidden/>
          </w:rPr>
          <w:fldChar w:fldCharType="begin"/>
        </w:r>
        <w:r>
          <w:rPr>
            <w:noProof/>
            <w:webHidden/>
          </w:rPr>
          <w:instrText xml:space="preserve"> PAGEREF _Toc222909826 \h </w:instrText>
        </w:r>
        <w:r>
          <w:rPr>
            <w:noProof/>
            <w:webHidden/>
          </w:rPr>
        </w:r>
        <w:r>
          <w:rPr>
            <w:noProof/>
            <w:webHidden/>
          </w:rPr>
          <w:fldChar w:fldCharType="separate"/>
        </w:r>
        <w:r>
          <w:rPr>
            <w:noProof/>
            <w:webHidden/>
          </w:rPr>
          <w:t>1</w:t>
        </w:r>
        <w:r>
          <w:rPr>
            <w:noProof/>
            <w:webHidden/>
          </w:rPr>
          <w:fldChar w:fldCharType="end"/>
        </w:r>
      </w:hyperlink>
    </w:p>
    <w:p w14:paraId="3A3F0723" w14:textId="0B966FBD"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27" w:history="1">
        <w:r w:rsidRPr="00246EB9">
          <w:rPr>
            <w:rStyle w:val="Hyperlink"/>
            <w:rFonts w:cs="Tahoma"/>
          </w:rPr>
          <w:t>1.2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Scope</w:t>
        </w:r>
        <w:r>
          <w:rPr>
            <w:noProof/>
            <w:webHidden/>
          </w:rPr>
          <w:tab/>
        </w:r>
        <w:r>
          <w:rPr>
            <w:noProof/>
            <w:webHidden/>
          </w:rPr>
          <w:fldChar w:fldCharType="begin"/>
        </w:r>
        <w:r>
          <w:rPr>
            <w:noProof/>
            <w:webHidden/>
          </w:rPr>
          <w:instrText xml:space="preserve"> PAGEREF _Toc222909827 \h </w:instrText>
        </w:r>
        <w:r>
          <w:rPr>
            <w:noProof/>
            <w:webHidden/>
          </w:rPr>
        </w:r>
        <w:r>
          <w:rPr>
            <w:noProof/>
            <w:webHidden/>
          </w:rPr>
          <w:fldChar w:fldCharType="separate"/>
        </w:r>
        <w:r>
          <w:rPr>
            <w:noProof/>
            <w:webHidden/>
          </w:rPr>
          <w:t>1</w:t>
        </w:r>
        <w:r>
          <w:rPr>
            <w:noProof/>
            <w:webHidden/>
          </w:rPr>
          <w:fldChar w:fldCharType="end"/>
        </w:r>
      </w:hyperlink>
    </w:p>
    <w:p w14:paraId="1F01AA60" w14:textId="09FEA49D"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28" w:history="1">
        <w:r w:rsidRPr="00246EB9">
          <w:rPr>
            <w:rStyle w:val="Hyperlink"/>
            <w:rFonts w:cs="Tahoma"/>
          </w:rPr>
          <w:t>1.3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Overview</w:t>
        </w:r>
        <w:r>
          <w:rPr>
            <w:noProof/>
            <w:webHidden/>
          </w:rPr>
          <w:tab/>
        </w:r>
        <w:r>
          <w:rPr>
            <w:noProof/>
            <w:webHidden/>
          </w:rPr>
          <w:fldChar w:fldCharType="begin"/>
        </w:r>
        <w:r>
          <w:rPr>
            <w:noProof/>
            <w:webHidden/>
          </w:rPr>
          <w:instrText xml:space="preserve"> PAGEREF _Toc222909828 \h </w:instrText>
        </w:r>
        <w:r>
          <w:rPr>
            <w:noProof/>
            <w:webHidden/>
          </w:rPr>
        </w:r>
        <w:r>
          <w:rPr>
            <w:noProof/>
            <w:webHidden/>
          </w:rPr>
          <w:fldChar w:fldCharType="separate"/>
        </w:r>
        <w:r>
          <w:rPr>
            <w:noProof/>
            <w:webHidden/>
          </w:rPr>
          <w:t>2</w:t>
        </w:r>
        <w:r>
          <w:rPr>
            <w:noProof/>
            <w:webHidden/>
          </w:rPr>
          <w:fldChar w:fldCharType="end"/>
        </w:r>
      </w:hyperlink>
    </w:p>
    <w:p w14:paraId="1DF1E47E" w14:textId="0DE23281"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29" w:history="1">
        <w:r w:rsidRPr="00246EB9">
          <w:rPr>
            <w:rStyle w:val="Hyperlink"/>
            <w:rFonts w:cs="Tahoma"/>
          </w:rPr>
          <w:t>1.4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Contact Information</w:t>
        </w:r>
        <w:r>
          <w:rPr>
            <w:noProof/>
            <w:webHidden/>
          </w:rPr>
          <w:tab/>
        </w:r>
        <w:r>
          <w:rPr>
            <w:noProof/>
            <w:webHidden/>
          </w:rPr>
          <w:fldChar w:fldCharType="begin"/>
        </w:r>
        <w:r>
          <w:rPr>
            <w:noProof/>
            <w:webHidden/>
          </w:rPr>
          <w:instrText xml:space="preserve"> PAGEREF _Toc222909829 \h </w:instrText>
        </w:r>
        <w:r>
          <w:rPr>
            <w:noProof/>
            <w:webHidden/>
          </w:rPr>
        </w:r>
        <w:r>
          <w:rPr>
            <w:noProof/>
            <w:webHidden/>
          </w:rPr>
          <w:fldChar w:fldCharType="separate"/>
        </w:r>
        <w:r>
          <w:rPr>
            <w:noProof/>
            <w:webHidden/>
          </w:rPr>
          <w:t>3</w:t>
        </w:r>
        <w:r>
          <w:rPr>
            <w:noProof/>
            <w:webHidden/>
          </w:rPr>
          <w:fldChar w:fldCharType="end"/>
        </w:r>
      </w:hyperlink>
    </w:p>
    <w:p w14:paraId="63D7716A" w14:textId="6AE8BFD8" w:rsidR="006E3661" w:rsidRDefault="006E3661">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2909830" w:history="1">
        <w:r w:rsidRPr="00246EB9">
          <w:rPr>
            <w:rStyle w:val="Hyperlink"/>
          </w:rPr>
          <w:t>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and Real-Time Market Settlement Charges, Credits and Uplifts</w:t>
        </w:r>
        <w:r>
          <w:rPr>
            <w:noProof/>
            <w:webHidden/>
          </w:rPr>
          <w:tab/>
        </w:r>
        <w:r>
          <w:rPr>
            <w:noProof/>
            <w:webHidden/>
          </w:rPr>
          <w:fldChar w:fldCharType="begin"/>
        </w:r>
        <w:r>
          <w:rPr>
            <w:noProof/>
            <w:webHidden/>
          </w:rPr>
          <w:instrText xml:space="preserve"> PAGEREF _Toc222909830 \h </w:instrText>
        </w:r>
        <w:r>
          <w:rPr>
            <w:noProof/>
            <w:webHidden/>
          </w:rPr>
        </w:r>
        <w:r>
          <w:rPr>
            <w:noProof/>
            <w:webHidden/>
          </w:rPr>
          <w:fldChar w:fldCharType="separate"/>
        </w:r>
        <w:r>
          <w:rPr>
            <w:noProof/>
            <w:webHidden/>
          </w:rPr>
          <w:t>4</w:t>
        </w:r>
        <w:r>
          <w:rPr>
            <w:noProof/>
            <w:webHidden/>
          </w:rPr>
          <w:fldChar w:fldCharType="end"/>
        </w:r>
      </w:hyperlink>
    </w:p>
    <w:p w14:paraId="5B26DFD3" w14:textId="7A5457E3"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1" w:history="1">
        <w:r w:rsidRPr="00246EB9">
          <w:rPr>
            <w:rStyle w:val="Hyperlink"/>
            <w:rFonts w:cs="Tahoma"/>
          </w:rPr>
          <w:t>2.1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Two-Settlement System</w:t>
        </w:r>
        <w:r>
          <w:rPr>
            <w:noProof/>
            <w:webHidden/>
          </w:rPr>
          <w:tab/>
        </w:r>
        <w:r>
          <w:rPr>
            <w:noProof/>
            <w:webHidden/>
          </w:rPr>
          <w:fldChar w:fldCharType="begin"/>
        </w:r>
        <w:r>
          <w:rPr>
            <w:noProof/>
            <w:webHidden/>
          </w:rPr>
          <w:instrText xml:space="preserve"> PAGEREF _Toc222909831 \h </w:instrText>
        </w:r>
        <w:r>
          <w:rPr>
            <w:noProof/>
            <w:webHidden/>
          </w:rPr>
        </w:r>
        <w:r>
          <w:rPr>
            <w:noProof/>
            <w:webHidden/>
          </w:rPr>
          <w:fldChar w:fldCharType="separate"/>
        </w:r>
        <w:r>
          <w:rPr>
            <w:noProof/>
            <w:webHidden/>
          </w:rPr>
          <w:t>4</w:t>
        </w:r>
        <w:r>
          <w:rPr>
            <w:noProof/>
            <w:webHidden/>
          </w:rPr>
          <w:fldChar w:fldCharType="end"/>
        </w:r>
      </w:hyperlink>
    </w:p>
    <w:p w14:paraId="7D658634" w14:textId="2F0CB775"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2" w:history="1">
        <w:r w:rsidRPr="00246EB9">
          <w:rPr>
            <w:rStyle w:val="Hyperlink"/>
            <w:rFonts w:cs="Tahoma"/>
          </w:rPr>
          <w:t>2.2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Non-Dispatchable Load Settlement (HPTSA_NDL)</w:t>
        </w:r>
        <w:r>
          <w:rPr>
            <w:noProof/>
            <w:webHidden/>
          </w:rPr>
          <w:tab/>
        </w:r>
        <w:r>
          <w:rPr>
            <w:noProof/>
            <w:webHidden/>
          </w:rPr>
          <w:fldChar w:fldCharType="begin"/>
        </w:r>
        <w:r>
          <w:rPr>
            <w:noProof/>
            <w:webHidden/>
          </w:rPr>
          <w:instrText xml:space="preserve"> PAGEREF _Toc222909832 \h </w:instrText>
        </w:r>
        <w:r>
          <w:rPr>
            <w:noProof/>
            <w:webHidden/>
          </w:rPr>
        </w:r>
        <w:r>
          <w:rPr>
            <w:noProof/>
            <w:webHidden/>
          </w:rPr>
          <w:fldChar w:fldCharType="separate"/>
        </w:r>
        <w:r>
          <w:rPr>
            <w:noProof/>
            <w:webHidden/>
          </w:rPr>
          <w:t>9</w:t>
        </w:r>
        <w:r>
          <w:rPr>
            <w:noProof/>
            <w:webHidden/>
          </w:rPr>
          <w:fldChar w:fldCharType="end"/>
        </w:r>
      </w:hyperlink>
    </w:p>
    <w:p w14:paraId="3ADA6FF4" w14:textId="50DB17C6"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3" w:history="1">
        <w:r w:rsidRPr="00246EB9">
          <w:rPr>
            <w:rStyle w:val="Hyperlink"/>
            <w:rFonts w:cs="Tahoma"/>
          </w:rPr>
          <w:t>2.3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Make-Whole Payment (DAM_MWP)</w:t>
        </w:r>
        <w:r>
          <w:rPr>
            <w:noProof/>
            <w:webHidden/>
          </w:rPr>
          <w:tab/>
        </w:r>
        <w:r>
          <w:rPr>
            <w:noProof/>
            <w:webHidden/>
          </w:rPr>
          <w:fldChar w:fldCharType="begin"/>
        </w:r>
        <w:r>
          <w:rPr>
            <w:noProof/>
            <w:webHidden/>
          </w:rPr>
          <w:instrText xml:space="preserve"> PAGEREF _Toc222909833 \h </w:instrText>
        </w:r>
        <w:r>
          <w:rPr>
            <w:noProof/>
            <w:webHidden/>
          </w:rPr>
        </w:r>
        <w:r>
          <w:rPr>
            <w:noProof/>
            <w:webHidden/>
          </w:rPr>
          <w:fldChar w:fldCharType="separate"/>
        </w:r>
        <w:r>
          <w:rPr>
            <w:noProof/>
            <w:webHidden/>
          </w:rPr>
          <w:t>11</w:t>
        </w:r>
        <w:r>
          <w:rPr>
            <w:noProof/>
            <w:webHidden/>
          </w:rPr>
          <w:fldChar w:fldCharType="end"/>
        </w:r>
      </w:hyperlink>
    </w:p>
    <w:p w14:paraId="6905AF3E" w14:textId="311AF78E"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4" w:history="1">
        <w:r w:rsidRPr="00246EB9">
          <w:rPr>
            <w:rStyle w:val="Hyperlink"/>
            <w:rFonts w:cs="Tahoma"/>
          </w:rPr>
          <w:t>2.4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Generator Offer Guarantee (DAM_GOG)</w:t>
        </w:r>
        <w:r>
          <w:rPr>
            <w:noProof/>
            <w:webHidden/>
          </w:rPr>
          <w:tab/>
        </w:r>
        <w:r>
          <w:rPr>
            <w:noProof/>
            <w:webHidden/>
          </w:rPr>
          <w:fldChar w:fldCharType="begin"/>
        </w:r>
        <w:r>
          <w:rPr>
            <w:noProof/>
            <w:webHidden/>
          </w:rPr>
          <w:instrText xml:space="preserve"> PAGEREF _Toc222909834 \h </w:instrText>
        </w:r>
        <w:r>
          <w:rPr>
            <w:noProof/>
            <w:webHidden/>
          </w:rPr>
        </w:r>
        <w:r>
          <w:rPr>
            <w:noProof/>
            <w:webHidden/>
          </w:rPr>
          <w:fldChar w:fldCharType="separate"/>
        </w:r>
        <w:r>
          <w:rPr>
            <w:noProof/>
            <w:webHidden/>
          </w:rPr>
          <w:t>15</w:t>
        </w:r>
        <w:r>
          <w:rPr>
            <w:noProof/>
            <w:webHidden/>
          </w:rPr>
          <w:fldChar w:fldCharType="end"/>
        </w:r>
      </w:hyperlink>
    </w:p>
    <w:p w14:paraId="1A20C1EE" w14:textId="450A5783"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5" w:history="1">
        <w:r w:rsidRPr="00246EB9">
          <w:rPr>
            <w:rStyle w:val="Hyperlink"/>
            <w:rFonts w:cs="Tahoma"/>
          </w:rPr>
          <w:t>2.5</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Uplift (DAM_UPL)</w:t>
        </w:r>
        <w:r>
          <w:rPr>
            <w:noProof/>
            <w:webHidden/>
          </w:rPr>
          <w:tab/>
        </w:r>
        <w:r>
          <w:rPr>
            <w:noProof/>
            <w:webHidden/>
          </w:rPr>
          <w:fldChar w:fldCharType="begin"/>
        </w:r>
        <w:r>
          <w:rPr>
            <w:noProof/>
            <w:webHidden/>
          </w:rPr>
          <w:instrText xml:space="preserve"> PAGEREF _Toc222909835 \h </w:instrText>
        </w:r>
        <w:r>
          <w:rPr>
            <w:noProof/>
            <w:webHidden/>
          </w:rPr>
        </w:r>
        <w:r>
          <w:rPr>
            <w:noProof/>
            <w:webHidden/>
          </w:rPr>
          <w:fldChar w:fldCharType="separate"/>
        </w:r>
        <w:r>
          <w:rPr>
            <w:noProof/>
            <w:webHidden/>
          </w:rPr>
          <w:t>16</w:t>
        </w:r>
        <w:r>
          <w:rPr>
            <w:noProof/>
            <w:webHidden/>
          </w:rPr>
          <w:fldChar w:fldCharType="end"/>
        </w:r>
      </w:hyperlink>
    </w:p>
    <w:p w14:paraId="75BC8A38" w14:textId="08A20A58"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6" w:history="1">
        <w:r w:rsidRPr="00246EB9">
          <w:rPr>
            <w:rStyle w:val="Hyperlink"/>
            <w:rFonts w:cs="Tahoma"/>
          </w:rPr>
          <w:t>2.6</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Reliability Scheduling Uplift (DRSU)</w:t>
        </w:r>
        <w:r>
          <w:rPr>
            <w:noProof/>
            <w:webHidden/>
          </w:rPr>
          <w:tab/>
        </w:r>
        <w:r>
          <w:rPr>
            <w:noProof/>
            <w:webHidden/>
          </w:rPr>
          <w:fldChar w:fldCharType="begin"/>
        </w:r>
        <w:r>
          <w:rPr>
            <w:noProof/>
            <w:webHidden/>
          </w:rPr>
          <w:instrText xml:space="preserve"> PAGEREF _Toc222909836 \h </w:instrText>
        </w:r>
        <w:r>
          <w:rPr>
            <w:noProof/>
            <w:webHidden/>
          </w:rPr>
        </w:r>
        <w:r>
          <w:rPr>
            <w:noProof/>
            <w:webHidden/>
          </w:rPr>
          <w:fldChar w:fldCharType="separate"/>
        </w:r>
        <w:r>
          <w:rPr>
            <w:noProof/>
            <w:webHidden/>
          </w:rPr>
          <w:t>17</w:t>
        </w:r>
        <w:r>
          <w:rPr>
            <w:noProof/>
            <w:webHidden/>
          </w:rPr>
          <w:fldChar w:fldCharType="end"/>
        </w:r>
      </w:hyperlink>
    </w:p>
    <w:p w14:paraId="5D0F807A" w14:textId="2954BDC7"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7" w:history="1">
        <w:r w:rsidRPr="00246EB9">
          <w:rPr>
            <w:rStyle w:val="Hyperlink"/>
            <w:rFonts w:cs="Tahoma"/>
          </w:rPr>
          <w:t>2.7</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Make-Whole Payment (RT_MWP)</w:t>
        </w:r>
        <w:r>
          <w:rPr>
            <w:noProof/>
            <w:webHidden/>
          </w:rPr>
          <w:tab/>
        </w:r>
        <w:r>
          <w:rPr>
            <w:noProof/>
            <w:webHidden/>
          </w:rPr>
          <w:fldChar w:fldCharType="begin"/>
        </w:r>
        <w:r>
          <w:rPr>
            <w:noProof/>
            <w:webHidden/>
          </w:rPr>
          <w:instrText xml:space="preserve"> PAGEREF _Toc222909837 \h </w:instrText>
        </w:r>
        <w:r>
          <w:rPr>
            <w:noProof/>
            <w:webHidden/>
          </w:rPr>
        </w:r>
        <w:r>
          <w:rPr>
            <w:noProof/>
            <w:webHidden/>
          </w:rPr>
          <w:fldChar w:fldCharType="separate"/>
        </w:r>
        <w:r>
          <w:rPr>
            <w:noProof/>
            <w:webHidden/>
          </w:rPr>
          <w:t>18</w:t>
        </w:r>
        <w:r>
          <w:rPr>
            <w:noProof/>
            <w:webHidden/>
          </w:rPr>
          <w:fldChar w:fldCharType="end"/>
        </w:r>
      </w:hyperlink>
    </w:p>
    <w:p w14:paraId="36C0A528" w14:textId="53881DE7"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8" w:history="1">
        <w:r w:rsidRPr="00246EB9">
          <w:rPr>
            <w:rStyle w:val="Hyperlink"/>
            <w:rFonts w:cs="Tahoma"/>
          </w:rPr>
          <w:t>2.8</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Make-Whole Payment Uplift (RT_MWPU)</w:t>
        </w:r>
        <w:r>
          <w:rPr>
            <w:noProof/>
            <w:webHidden/>
          </w:rPr>
          <w:tab/>
        </w:r>
        <w:r>
          <w:rPr>
            <w:noProof/>
            <w:webHidden/>
          </w:rPr>
          <w:fldChar w:fldCharType="begin"/>
        </w:r>
        <w:r>
          <w:rPr>
            <w:noProof/>
            <w:webHidden/>
          </w:rPr>
          <w:instrText xml:space="preserve"> PAGEREF _Toc222909838 \h </w:instrText>
        </w:r>
        <w:r>
          <w:rPr>
            <w:noProof/>
            <w:webHidden/>
          </w:rPr>
        </w:r>
        <w:r>
          <w:rPr>
            <w:noProof/>
            <w:webHidden/>
          </w:rPr>
          <w:fldChar w:fldCharType="separate"/>
        </w:r>
        <w:r>
          <w:rPr>
            <w:noProof/>
            <w:webHidden/>
          </w:rPr>
          <w:t>21</w:t>
        </w:r>
        <w:r>
          <w:rPr>
            <w:noProof/>
            <w:webHidden/>
          </w:rPr>
          <w:fldChar w:fldCharType="end"/>
        </w:r>
      </w:hyperlink>
    </w:p>
    <w:p w14:paraId="178CCB65" w14:textId="4136B7A9"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9" w:history="1">
        <w:r w:rsidRPr="00246EB9">
          <w:rPr>
            <w:rStyle w:val="Hyperlink"/>
            <w:rFonts w:cs="Tahoma"/>
          </w:rPr>
          <w:t>2.9</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Balancing Credit (DAM_BC)</w:t>
        </w:r>
        <w:r>
          <w:rPr>
            <w:noProof/>
            <w:webHidden/>
          </w:rPr>
          <w:tab/>
        </w:r>
        <w:r>
          <w:rPr>
            <w:noProof/>
            <w:webHidden/>
          </w:rPr>
          <w:fldChar w:fldCharType="begin"/>
        </w:r>
        <w:r>
          <w:rPr>
            <w:noProof/>
            <w:webHidden/>
          </w:rPr>
          <w:instrText xml:space="preserve"> PAGEREF _Toc222909839 \h </w:instrText>
        </w:r>
        <w:r>
          <w:rPr>
            <w:noProof/>
            <w:webHidden/>
          </w:rPr>
        </w:r>
        <w:r>
          <w:rPr>
            <w:noProof/>
            <w:webHidden/>
          </w:rPr>
          <w:fldChar w:fldCharType="separate"/>
        </w:r>
        <w:r>
          <w:rPr>
            <w:noProof/>
            <w:webHidden/>
          </w:rPr>
          <w:t>22</w:t>
        </w:r>
        <w:r>
          <w:rPr>
            <w:noProof/>
            <w:webHidden/>
          </w:rPr>
          <w:fldChar w:fldCharType="end"/>
        </w:r>
      </w:hyperlink>
    </w:p>
    <w:p w14:paraId="0F63AFB2" w14:textId="44E69524"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0" w:history="1">
        <w:r w:rsidRPr="00246EB9">
          <w:rPr>
            <w:rStyle w:val="Hyperlink"/>
            <w:rFonts w:cs="Tahoma"/>
          </w:rPr>
          <w:t>2.10</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Balancing Credit Uplift (DAM_BCU)</w:t>
        </w:r>
        <w:r>
          <w:rPr>
            <w:noProof/>
            <w:webHidden/>
          </w:rPr>
          <w:tab/>
        </w:r>
        <w:r>
          <w:rPr>
            <w:noProof/>
            <w:webHidden/>
          </w:rPr>
          <w:fldChar w:fldCharType="begin"/>
        </w:r>
        <w:r>
          <w:rPr>
            <w:noProof/>
            <w:webHidden/>
          </w:rPr>
          <w:instrText xml:space="preserve"> PAGEREF _Toc222909840 \h </w:instrText>
        </w:r>
        <w:r>
          <w:rPr>
            <w:noProof/>
            <w:webHidden/>
          </w:rPr>
        </w:r>
        <w:r>
          <w:rPr>
            <w:noProof/>
            <w:webHidden/>
          </w:rPr>
          <w:fldChar w:fldCharType="separate"/>
        </w:r>
        <w:r>
          <w:rPr>
            <w:noProof/>
            <w:webHidden/>
          </w:rPr>
          <w:t>22</w:t>
        </w:r>
        <w:r>
          <w:rPr>
            <w:noProof/>
            <w:webHidden/>
          </w:rPr>
          <w:fldChar w:fldCharType="end"/>
        </w:r>
      </w:hyperlink>
    </w:p>
    <w:p w14:paraId="7E57F682" w14:textId="2661086C"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1" w:history="1">
        <w:r w:rsidRPr="00246EB9">
          <w:rPr>
            <w:rStyle w:val="Hyperlink"/>
            <w:rFonts w:cs="Tahoma"/>
          </w:rPr>
          <w:t>2.11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Generator Offer Guarantee (RT_GOG)</w:t>
        </w:r>
        <w:r>
          <w:rPr>
            <w:noProof/>
            <w:webHidden/>
          </w:rPr>
          <w:tab/>
        </w:r>
        <w:r>
          <w:rPr>
            <w:noProof/>
            <w:webHidden/>
          </w:rPr>
          <w:fldChar w:fldCharType="begin"/>
        </w:r>
        <w:r>
          <w:rPr>
            <w:noProof/>
            <w:webHidden/>
          </w:rPr>
          <w:instrText xml:space="preserve"> PAGEREF _Toc222909841 \h </w:instrText>
        </w:r>
        <w:r>
          <w:rPr>
            <w:noProof/>
            <w:webHidden/>
          </w:rPr>
        </w:r>
        <w:r>
          <w:rPr>
            <w:noProof/>
            <w:webHidden/>
          </w:rPr>
          <w:fldChar w:fldCharType="separate"/>
        </w:r>
        <w:r>
          <w:rPr>
            <w:noProof/>
            <w:webHidden/>
          </w:rPr>
          <w:t>23</w:t>
        </w:r>
        <w:r>
          <w:rPr>
            <w:noProof/>
            <w:webHidden/>
          </w:rPr>
          <w:fldChar w:fldCharType="end"/>
        </w:r>
      </w:hyperlink>
    </w:p>
    <w:p w14:paraId="0F98D7EF" w14:textId="00EC78DF"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2" w:history="1">
        <w:r w:rsidRPr="00246EB9">
          <w:rPr>
            <w:rStyle w:val="Hyperlink"/>
            <w:rFonts w:cs="Tahoma"/>
          </w:rPr>
          <w:t>2.12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Generator Offer Guarantee Uplift (RT_GOGU)</w:t>
        </w:r>
        <w:r>
          <w:rPr>
            <w:noProof/>
            <w:webHidden/>
          </w:rPr>
          <w:tab/>
        </w:r>
        <w:r>
          <w:rPr>
            <w:noProof/>
            <w:webHidden/>
          </w:rPr>
          <w:fldChar w:fldCharType="begin"/>
        </w:r>
        <w:r>
          <w:rPr>
            <w:noProof/>
            <w:webHidden/>
          </w:rPr>
          <w:instrText xml:space="preserve"> PAGEREF _Toc222909842 \h </w:instrText>
        </w:r>
        <w:r>
          <w:rPr>
            <w:noProof/>
            <w:webHidden/>
          </w:rPr>
        </w:r>
        <w:r>
          <w:rPr>
            <w:noProof/>
            <w:webHidden/>
          </w:rPr>
          <w:fldChar w:fldCharType="separate"/>
        </w:r>
        <w:r>
          <w:rPr>
            <w:noProof/>
            <w:webHidden/>
          </w:rPr>
          <w:t>24</w:t>
        </w:r>
        <w:r>
          <w:rPr>
            <w:noProof/>
            <w:webHidden/>
          </w:rPr>
          <w:fldChar w:fldCharType="end"/>
        </w:r>
      </w:hyperlink>
    </w:p>
    <w:p w14:paraId="75A0A54B" w14:textId="29F2A6F2"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3" w:history="1">
        <w:r w:rsidRPr="00246EB9">
          <w:rPr>
            <w:rStyle w:val="Hyperlink"/>
            <w:rFonts w:cs="Tahoma"/>
          </w:rPr>
          <w:t>2.13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Generator Failure Charge (GFC)</w:t>
        </w:r>
        <w:r>
          <w:rPr>
            <w:noProof/>
            <w:webHidden/>
          </w:rPr>
          <w:tab/>
        </w:r>
        <w:r>
          <w:rPr>
            <w:noProof/>
            <w:webHidden/>
          </w:rPr>
          <w:fldChar w:fldCharType="begin"/>
        </w:r>
        <w:r>
          <w:rPr>
            <w:noProof/>
            <w:webHidden/>
          </w:rPr>
          <w:instrText xml:space="preserve"> PAGEREF _Toc222909843 \h </w:instrText>
        </w:r>
        <w:r>
          <w:rPr>
            <w:noProof/>
            <w:webHidden/>
          </w:rPr>
        </w:r>
        <w:r>
          <w:rPr>
            <w:noProof/>
            <w:webHidden/>
          </w:rPr>
          <w:fldChar w:fldCharType="separate"/>
        </w:r>
        <w:r>
          <w:rPr>
            <w:noProof/>
            <w:webHidden/>
          </w:rPr>
          <w:t>25</w:t>
        </w:r>
        <w:r>
          <w:rPr>
            <w:noProof/>
            <w:webHidden/>
          </w:rPr>
          <w:fldChar w:fldCharType="end"/>
        </w:r>
      </w:hyperlink>
    </w:p>
    <w:p w14:paraId="2EF2144D" w14:textId="3385B6AE"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4" w:history="1">
        <w:r w:rsidRPr="00246EB9">
          <w:rPr>
            <w:rStyle w:val="Hyperlink"/>
            <w:rFonts w:cs="Tahoma"/>
          </w:rPr>
          <w:t>2.14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Generator Failure Charge – Market Price Component Uplift (GFC_MPCU)</w:t>
        </w:r>
        <w:r>
          <w:rPr>
            <w:noProof/>
            <w:webHidden/>
          </w:rPr>
          <w:tab/>
        </w:r>
        <w:r>
          <w:rPr>
            <w:noProof/>
            <w:webHidden/>
          </w:rPr>
          <w:fldChar w:fldCharType="begin"/>
        </w:r>
        <w:r>
          <w:rPr>
            <w:noProof/>
            <w:webHidden/>
          </w:rPr>
          <w:instrText xml:space="preserve"> PAGEREF _Toc222909844 \h </w:instrText>
        </w:r>
        <w:r>
          <w:rPr>
            <w:noProof/>
            <w:webHidden/>
          </w:rPr>
        </w:r>
        <w:r>
          <w:rPr>
            <w:noProof/>
            <w:webHidden/>
          </w:rPr>
          <w:fldChar w:fldCharType="separate"/>
        </w:r>
        <w:r>
          <w:rPr>
            <w:noProof/>
            <w:webHidden/>
          </w:rPr>
          <w:t>29</w:t>
        </w:r>
        <w:r>
          <w:rPr>
            <w:noProof/>
            <w:webHidden/>
          </w:rPr>
          <w:fldChar w:fldCharType="end"/>
        </w:r>
      </w:hyperlink>
    </w:p>
    <w:p w14:paraId="180190BD" w14:textId="3308B6EC"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5" w:history="1">
        <w:r w:rsidRPr="00246EB9">
          <w:rPr>
            <w:rStyle w:val="Hyperlink"/>
            <w:rFonts w:cs="Tahoma"/>
          </w:rPr>
          <w:t>2.15</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Generator Failure Charge – Guarantee Cost Component Uplift (GFC_GCCU)</w:t>
        </w:r>
        <w:r>
          <w:rPr>
            <w:noProof/>
            <w:webHidden/>
          </w:rPr>
          <w:tab/>
        </w:r>
        <w:r>
          <w:rPr>
            <w:noProof/>
            <w:webHidden/>
          </w:rPr>
          <w:fldChar w:fldCharType="begin"/>
        </w:r>
        <w:r>
          <w:rPr>
            <w:noProof/>
            <w:webHidden/>
          </w:rPr>
          <w:instrText xml:space="preserve"> PAGEREF _Toc222909845 \h </w:instrText>
        </w:r>
        <w:r>
          <w:rPr>
            <w:noProof/>
            <w:webHidden/>
          </w:rPr>
        </w:r>
        <w:r>
          <w:rPr>
            <w:noProof/>
            <w:webHidden/>
          </w:rPr>
          <w:fldChar w:fldCharType="separate"/>
        </w:r>
        <w:r>
          <w:rPr>
            <w:noProof/>
            <w:webHidden/>
          </w:rPr>
          <w:t>30</w:t>
        </w:r>
        <w:r>
          <w:rPr>
            <w:noProof/>
            <w:webHidden/>
          </w:rPr>
          <w:fldChar w:fldCharType="end"/>
        </w:r>
      </w:hyperlink>
    </w:p>
    <w:p w14:paraId="0F1A5012" w14:textId="6F394C3C"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6" w:history="1">
        <w:r w:rsidRPr="00246EB9">
          <w:rPr>
            <w:rStyle w:val="Hyperlink"/>
            <w:rFonts w:cs="Tahoma"/>
          </w:rPr>
          <w:t>2.16</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Intertie Failure Charge (INFC)</w:t>
        </w:r>
        <w:r>
          <w:rPr>
            <w:noProof/>
            <w:webHidden/>
          </w:rPr>
          <w:tab/>
        </w:r>
        <w:r>
          <w:rPr>
            <w:noProof/>
            <w:webHidden/>
          </w:rPr>
          <w:fldChar w:fldCharType="begin"/>
        </w:r>
        <w:r>
          <w:rPr>
            <w:noProof/>
            <w:webHidden/>
          </w:rPr>
          <w:instrText xml:space="preserve"> PAGEREF _Toc222909846 \h </w:instrText>
        </w:r>
        <w:r>
          <w:rPr>
            <w:noProof/>
            <w:webHidden/>
          </w:rPr>
        </w:r>
        <w:r>
          <w:rPr>
            <w:noProof/>
            <w:webHidden/>
          </w:rPr>
          <w:fldChar w:fldCharType="separate"/>
        </w:r>
        <w:r>
          <w:rPr>
            <w:noProof/>
            <w:webHidden/>
          </w:rPr>
          <w:t>30</w:t>
        </w:r>
        <w:r>
          <w:rPr>
            <w:noProof/>
            <w:webHidden/>
          </w:rPr>
          <w:fldChar w:fldCharType="end"/>
        </w:r>
      </w:hyperlink>
    </w:p>
    <w:p w14:paraId="7F7E78DC" w14:textId="07F1251E"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7" w:history="1">
        <w:r w:rsidRPr="00246EB9">
          <w:rPr>
            <w:rStyle w:val="Hyperlink"/>
            <w:rFonts w:cs="Tahoma"/>
          </w:rPr>
          <w:t>2.17</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Intertie Failure Charge Uplift (IFCU)</w:t>
        </w:r>
        <w:r>
          <w:rPr>
            <w:noProof/>
            <w:webHidden/>
          </w:rPr>
          <w:tab/>
        </w:r>
        <w:r>
          <w:rPr>
            <w:noProof/>
            <w:webHidden/>
          </w:rPr>
          <w:fldChar w:fldCharType="begin"/>
        </w:r>
        <w:r>
          <w:rPr>
            <w:noProof/>
            <w:webHidden/>
          </w:rPr>
          <w:instrText xml:space="preserve"> PAGEREF _Toc222909847 \h </w:instrText>
        </w:r>
        <w:r>
          <w:rPr>
            <w:noProof/>
            <w:webHidden/>
          </w:rPr>
        </w:r>
        <w:r>
          <w:rPr>
            <w:noProof/>
            <w:webHidden/>
          </w:rPr>
          <w:fldChar w:fldCharType="separate"/>
        </w:r>
        <w:r>
          <w:rPr>
            <w:noProof/>
            <w:webHidden/>
          </w:rPr>
          <w:t>32</w:t>
        </w:r>
        <w:r>
          <w:rPr>
            <w:noProof/>
            <w:webHidden/>
          </w:rPr>
          <w:fldChar w:fldCharType="end"/>
        </w:r>
      </w:hyperlink>
    </w:p>
    <w:p w14:paraId="31EF8436" w14:textId="5CC3D32D"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8" w:history="1">
        <w:r w:rsidRPr="00246EB9">
          <w:rPr>
            <w:rStyle w:val="Hyperlink"/>
            <w:rFonts w:cs="Tahoma"/>
          </w:rPr>
          <w:t>2.18</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Intertie Offer Guarantee (RT_IOG)</w:t>
        </w:r>
        <w:r>
          <w:rPr>
            <w:noProof/>
            <w:webHidden/>
          </w:rPr>
          <w:tab/>
        </w:r>
        <w:r>
          <w:rPr>
            <w:noProof/>
            <w:webHidden/>
          </w:rPr>
          <w:fldChar w:fldCharType="begin"/>
        </w:r>
        <w:r>
          <w:rPr>
            <w:noProof/>
            <w:webHidden/>
          </w:rPr>
          <w:instrText xml:space="preserve"> PAGEREF _Toc222909848 \h </w:instrText>
        </w:r>
        <w:r>
          <w:rPr>
            <w:noProof/>
            <w:webHidden/>
          </w:rPr>
        </w:r>
        <w:r>
          <w:rPr>
            <w:noProof/>
            <w:webHidden/>
          </w:rPr>
          <w:fldChar w:fldCharType="separate"/>
        </w:r>
        <w:r>
          <w:rPr>
            <w:noProof/>
            <w:webHidden/>
          </w:rPr>
          <w:t>32</w:t>
        </w:r>
        <w:r>
          <w:rPr>
            <w:noProof/>
            <w:webHidden/>
          </w:rPr>
          <w:fldChar w:fldCharType="end"/>
        </w:r>
      </w:hyperlink>
    </w:p>
    <w:p w14:paraId="4CAFE1DC" w14:textId="3129F083"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9" w:history="1">
        <w:r w:rsidRPr="00246EB9">
          <w:rPr>
            <w:rStyle w:val="Hyperlink"/>
            <w:rFonts w:cs="Tahoma"/>
          </w:rPr>
          <w:t>2.19</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Intertie Offer Guarantee Uplift (RT_IOGU)</w:t>
        </w:r>
        <w:r>
          <w:rPr>
            <w:noProof/>
            <w:webHidden/>
          </w:rPr>
          <w:tab/>
        </w:r>
        <w:r>
          <w:rPr>
            <w:noProof/>
            <w:webHidden/>
          </w:rPr>
          <w:fldChar w:fldCharType="begin"/>
        </w:r>
        <w:r>
          <w:rPr>
            <w:noProof/>
            <w:webHidden/>
          </w:rPr>
          <w:instrText xml:space="preserve"> PAGEREF _Toc222909849 \h </w:instrText>
        </w:r>
        <w:r>
          <w:rPr>
            <w:noProof/>
            <w:webHidden/>
          </w:rPr>
        </w:r>
        <w:r>
          <w:rPr>
            <w:noProof/>
            <w:webHidden/>
          </w:rPr>
          <w:fldChar w:fldCharType="separate"/>
        </w:r>
        <w:r>
          <w:rPr>
            <w:noProof/>
            <w:webHidden/>
          </w:rPr>
          <w:t>36</w:t>
        </w:r>
        <w:r>
          <w:rPr>
            <w:noProof/>
            <w:webHidden/>
          </w:rPr>
          <w:fldChar w:fldCharType="end"/>
        </w:r>
      </w:hyperlink>
    </w:p>
    <w:p w14:paraId="12789163" w14:textId="68914966"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0" w:history="1">
        <w:r w:rsidRPr="00246EB9">
          <w:rPr>
            <w:rStyle w:val="Hyperlink"/>
            <w:rFonts w:cs="Tahoma"/>
          </w:rPr>
          <w:t>2.20</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Internal Congestion and Loss Residuals (ICLR)</w:t>
        </w:r>
        <w:r>
          <w:rPr>
            <w:noProof/>
            <w:webHidden/>
          </w:rPr>
          <w:tab/>
        </w:r>
        <w:r>
          <w:rPr>
            <w:noProof/>
            <w:webHidden/>
          </w:rPr>
          <w:fldChar w:fldCharType="begin"/>
        </w:r>
        <w:r>
          <w:rPr>
            <w:noProof/>
            <w:webHidden/>
          </w:rPr>
          <w:instrText xml:space="preserve"> PAGEREF _Toc222909850 \h </w:instrText>
        </w:r>
        <w:r>
          <w:rPr>
            <w:noProof/>
            <w:webHidden/>
          </w:rPr>
        </w:r>
        <w:r>
          <w:rPr>
            <w:noProof/>
            <w:webHidden/>
          </w:rPr>
          <w:fldChar w:fldCharType="separate"/>
        </w:r>
        <w:r>
          <w:rPr>
            <w:noProof/>
            <w:webHidden/>
          </w:rPr>
          <w:t>37</w:t>
        </w:r>
        <w:r>
          <w:rPr>
            <w:noProof/>
            <w:webHidden/>
          </w:rPr>
          <w:fldChar w:fldCharType="end"/>
        </w:r>
      </w:hyperlink>
    </w:p>
    <w:p w14:paraId="366E3BFC" w14:textId="772859D1"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1" w:history="1">
        <w:r w:rsidRPr="00246EB9">
          <w:rPr>
            <w:rStyle w:val="Hyperlink"/>
            <w:rFonts w:cs="Tahoma"/>
          </w:rPr>
          <w:t>2.21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External Congestion and Net Interchange Scheduling Limit Residuals</w:t>
        </w:r>
        <w:r>
          <w:rPr>
            <w:noProof/>
            <w:webHidden/>
          </w:rPr>
          <w:tab/>
        </w:r>
        <w:r>
          <w:rPr>
            <w:noProof/>
            <w:webHidden/>
          </w:rPr>
          <w:fldChar w:fldCharType="begin"/>
        </w:r>
        <w:r>
          <w:rPr>
            <w:noProof/>
            <w:webHidden/>
          </w:rPr>
          <w:instrText xml:space="preserve"> PAGEREF _Toc222909851 \h </w:instrText>
        </w:r>
        <w:r>
          <w:rPr>
            <w:noProof/>
            <w:webHidden/>
          </w:rPr>
        </w:r>
        <w:r>
          <w:rPr>
            <w:noProof/>
            <w:webHidden/>
          </w:rPr>
          <w:fldChar w:fldCharType="separate"/>
        </w:r>
        <w:r>
          <w:rPr>
            <w:noProof/>
            <w:webHidden/>
          </w:rPr>
          <w:t>37</w:t>
        </w:r>
        <w:r>
          <w:rPr>
            <w:noProof/>
            <w:webHidden/>
          </w:rPr>
          <w:fldChar w:fldCharType="end"/>
        </w:r>
      </w:hyperlink>
    </w:p>
    <w:p w14:paraId="3E001527" w14:textId="49EBFA80"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2" w:history="1">
        <w:r w:rsidRPr="00246EB9">
          <w:rPr>
            <w:rStyle w:val="Hyperlink"/>
            <w:rFonts w:cs="Tahoma"/>
          </w:rPr>
          <w:t>2.22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Transmission Rights</w:t>
        </w:r>
        <w:r>
          <w:rPr>
            <w:noProof/>
            <w:webHidden/>
          </w:rPr>
          <w:tab/>
        </w:r>
        <w:r>
          <w:rPr>
            <w:noProof/>
            <w:webHidden/>
          </w:rPr>
          <w:fldChar w:fldCharType="begin"/>
        </w:r>
        <w:r>
          <w:rPr>
            <w:noProof/>
            <w:webHidden/>
          </w:rPr>
          <w:instrText xml:space="preserve"> PAGEREF _Toc222909852 \h </w:instrText>
        </w:r>
        <w:r>
          <w:rPr>
            <w:noProof/>
            <w:webHidden/>
          </w:rPr>
        </w:r>
        <w:r>
          <w:rPr>
            <w:noProof/>
            <w:webHidden/>
          </w:rPr>
          <w:fldChar w:fldCharType="separate"/>
        </w:r>
        <w:r>
          <w:rPr>
            <w:noProof/>
            <w:webHidden/>
          </w:rPr>
          <w:t>39</w:t>
        </w:r>
        <w:r>
          <w:rPr>
            <w:noProof/>
            <w:webHidden/>
          </w:rPr>
          <w:fldChar w:fldCharType="end"/>
        </w:r>
      </w:hyperlink>
    </w:p>
    <w:p w14:paraId="24385482" w14:textId="01191283"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3" w:history="1">
        <w:r w:rsidRPr="00246EB9">
          <w:rPr>
            <w:rStyle w:val="Hyperlink"/>
            <w:rFonts w:cs="Tahoma"/>
          </w:rPr>
          <w:t>2.23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Ramp-Down Settlement Amount (RT_RDSA)</w:t>
        </w:r>
        <w:r>
          <w:rPr>
            <w:noProof/>
            <w:webHidden/>
          </w:rPr>
          <w:tab/>
        </w:r>
        <w:r>
          <w:rPr>
            <w:noProof/>
            <w:webHidden/>
          </w:rPr>
          <w:fldChar w:fldCharType="begin"/>
        </w:r>
        <w:r>
          <w:rPr>
            <w:noProof/>
            <w:webHidden/>
          </w:rPr>
          <w:instrText xml:space="preserve"> PAGEREF _Toc222909853 \h </w:instrText>
        </w:r>
        <w:r>
          <w:rPr>
            <w:noProof/>
            <w:webHidden/>
          </w:rPr>
        </w:r>
        <w:r>
          <w:rPr>
            <w:noProof/>
            <w:webHidden/>
          </w:rPr>
          <w:fldChar w:fldCharType="separate"/>
        </w:r>
        <w:r>
          <w:rPr>
            <w:noProof/>
            <w:webHidden/>
          </w:rPr>
          <w:t>42</w:t>
        </w:r>
        <w:r>
          <w:rPr>
            <w:noProof/>
            <w:webHidden/>
          </w:rPr>
          <w:fldChar w:fldCharType="end"/>
        </w:r>
      </w:hyperlink>
    </w:p>
    <w:p w14:paraId="200EC2D0" w14:textId="0DFB3126"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4" w:history="1">
        <w:r w:rsidRPr="00246EB9">
          <w:rPr>
            <w:rStyle w:val="Hyperlink"/>
            <w:rFonts w:cs="Tahoma"/>
          </w:rPr>
          <w:t>2.24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Ramp-Down Settlement Amount Uplift (RT_RDSAU)</w:t>
        </w:r>
        <w:r>
          <w:rPr>
            <w:noProof/>
            <w:webHidden/>
          </w:rPr>
          <w:tab/>
        </w:r>
        <w:r>
          <w:rPr>
            <w:noProof/>
            <w:webHidden/>
          </w:rPr>
          <w:fldChar w:fldCharType="begin"/>
        </w:r>
        <w:r>
          <w:rPr>
            <w:noProof/>
            <w:webHidden/>
          </w:rPr>
          <w:instrText xml:space="preserve"> PAGEREF _Toc222909854 \h </w:instrText>
        </w:r>
        <w:r>
          <w:rPr>
            <w:noProof/>
            <w:webHidden/>
          </w:rPr>
        </w:r>
        <w:r>
          <w:rPr>
            <w:noProof/>
            <w:webHidden/>
          </w:rPr>
          <w:fldChar w:fldCharType="separate"/>
        </w:r>
        <w:r>
          <w:rPr>
            <w:noProof/>
            <w:webHidden/>
          </w:rPr>
          <w:t>43</w:t>
        </w:r>
        <w:r>
          <w:rPr>
            <w:noProof/>
            <w:webHidden/>
          </w:rPr>
          <w:fldChar w:fldCharType="end"/>
        </w:r>
      </w:hyperlink>
    </w:p>
    <w:p w14:paraId="71547941" w14:textId="27253199"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5" w:history="1">
        <w:r w:rsidRPr="00246EB9">
          <w:rPr>
            <w:rStyle w:val="Hyperlink"/>
            <w:rFonts w:cs="Tahoma"/>
          </w:rPr>
          <w:t>2.25</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Fuel Cost Compensation Credit (FCC)</w:t>
        </w:r>
        <w:r>
          <w:rPr>
            <w:noProof/>
            <w:webHidden/>
          </w:rPr>
          <w:tab/>
        </w:r>
        <w:r>
          <w:rPr>
            <w:noProof/>
            <w:webHidden/>
          </w:rPr>
          <w:fldChar w:fldCharType="begin"/>
        </w:r>
        <w:r>
          <w:rPr>
            <w:noProof/>
            <w:webHidden/>
          </w:rPr>
          <w:instrText xml:space="preserve"> PAGEREF _Toc222909855 \h </w:instrText>
        </w:r>
        <w:r>
          <w:rPr>
            <w:noProof/>
            <w:webHidden/>
          </w:rPr>
        </w:r>
        <w:r>
          <w:rPr>
            <w:noProof/>
            <w:webHidden/>
          </w:rPr>
          <w:fldChar w:fldCharType="separate"/>
        </w:r>
        <w:r>
          <w:rPr>
            <w:noProof/>
            <w:webHidden/>
          </w:rPr>
          <w:t>44</w:t>
        </w:r>
        <w:r>
          <w:rPr>
            <w:noProof/>
            <w:webHidden/>
          </w:rPr>
          <w:fldChar w:fldCharType="end"/>
        </w:r>
      </w:hyperlink>
    </w:p>
    <w:p w14:paraId="50BCAEB2" w14:textId="05ADD46E"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6" w:history="1">
        <w:r w:rsidRPr="00246EB9">
          <w:rPr>
            <w:rStyle w:val="Hyperlink"/>
            <w:rFonts w:cs="Tahoma"/>
          </w:rPr>
          <w:t>2.26</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Fuel Cost Compensation Credit Uplift (FCCU)</w:t>
        </w:r>
        <w:r>
          <w:rPr>
            <w:noProof/>
            <w:webHidden/>
          </w:rPr>
          <w:tab/>
        </w:r>
        <w:r>
          <w:rPr>
            <w:noProof/>
            <w:webHidden/>
          </w:rPr>
          <w:fldChar w:fldCharType="begin"/>
        </w:r>
        <w:r>
          <w:rPr>
            <w:noProof/>
            <w:webHidden/>
          </w:rPr>
          <w:instrText xml:space="preserve"> PAGEREF _Toc222909856 \h </w:instrText>
        </w:r>
        <w:r>
          <w:rPr>
            <w:noProof/>
            <w:webHidden/>
          </w:rPr>
        </w:r>
        <w:r>
          <w:rPr>
            <w:noProof/>
            <w:webHidden/>
          </w:rPr>
          <w:fldChar w:fldCharType="separate"/>
        </w:r>
        <w:r>
          <w:rPr>
            <w:noProof/>
            <w:webHidden/>
          </w:rPr>
          <w:t>44</w:t>
        </w:r>
        <w:r>
          <w:rPr>
            <w:noProof/>
            <w:webHidden/>
          </w:rPr>
          <w:fldChar w:fldCharType="end"/>
        </w:r>
      </w:hyperlink>
    </w:p>
    <w:p w14:paraId="7186B4B5" w14:textId="3FFEE961"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7" w:history="1">
        <w:r w:rsidRPr="00246EB9">
          <w:rPr>
            <w:rStyle w:val="Hyperlink"/>
            <w:rFonts w:cs="Tahoma"/>
          </w:rPr>
          <w:t>2.27</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Station Service Rebate</w:t>
        </w:r>
        <w:r>
          <w:rPr>
            <w:noProof/>
            <w:webHidden/>
          </w:rPr>
          <w:tab/>
        </w:r>
        <w:r>
          <w:rPr>
            <w:noProof/>
            <w:webHidden/>
          </w:rPr>
          <w:fldChar w:fldCharType="begin"/>
        </w:r>
        <w:r>
          <w:rPr>
            <w:noProof/>
            <w:webHidden/>
          </w:rPr>
          <w:instrText xml:space="preserve"> PAGEREF _Toc222909857 \h </w:instrText>
        </w:r>
        <w:r>
          <w:rPr>
            <w:noProof/>
            <w:webHidden/>
          </w:rPr>
        </w:r>
        <w:r>
          <w:rPr>
            <w:noProof/>
            <w:webHidden/>
          </w:rPr>
          <w:fldChar w:fldCharType="separate"/>
        </w:r>
        <w:r>
          <w:rPr>
            <w:noProof/>
            <w:webHidden/>
          </w:rPr>
          <w:t>45</w:t>
        </w:r>
        <w:r>
          <w:rPr>
            <w:noProof/>
            <w:webHidden/>
          </w:rPr>
          <w:fldChar w:fldCharType="end"/>
        </w:r>
      </w:hyperlink>
    </w:p>
    <w:p w14:paraId="57CF7FFC" w14:textId="4AD95037"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8" w:history="1">
        <w:r w:rsidRPr="00246EB9">
          <w:rPr>
            <w:rStyle w:val="Hyperlink"/>
            <w:rFonts w:cs="Tahoma"/>
          </w:rPr>
          <w:t>2.28</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Station Service Debit</w:t>
        </w:r>
        <w:r>
          <w:rPr>
            <w:noProof/>
            <w:webHidden/>
          </w:rPr>
          <w:tab/>
        </w:r>
        <w:r>
          <w:rPr>
            <w:noProof/>
            <w:webHidden/>
          </w:rPr>
          <w:fldChar w:fldCharType="begin"/>
        </w:r>
        <w:r>
          <w:rPr>
            <w:noProof/>
            <w:webHidden/>
          </w:rPr>
          <w:instrText xml:space="preserve"> PAGEREF _Toc222909858 \h </w:instrText>
        </w:r>
        <w:r>
          <w:rPr>
            <w:noProof/>
            <w:webHidden/>
          </w:rPr>
        </w:r>
        <w:r>
          <w:rPr>
            <w:noProof/>
            <w:webHidden/>
          </w:rPr>
          <w:fldChar w:fldCharType="separate"/>
        </w:r>
        <w:r>
          <w:rPr>
            <w:noProof/>
            <w:webHidden/>
          </w:rPr>
          <w:t>46</w:t>
        </w:r>
        <w:r>
          <w:rPr>
            <w:noProof/>
            <w:webHidden/>
          </w:rPr>
          <w:fldChar w:fldCharType="end"/>
        </w:r>
      </w:hyperlink>
    </w:p>
    <w:p w14:paraId="4E6DC6AE" w14:textId="79CC9F7D"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9" w:history="1">
        <w:r w:rsidRPr="00246EB9">
          <w:rPr>
            <w:rStyle w:val="Hyperlink"/>
            <w:rFonts w:cs="Tahoma"/>
          </w:rPr>
          <w:t>2.29</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Operating Reserve Non-Accessibility Charge and Associated Reversal Charges</w:t>
        </w:r>
        <w:r>
          <w:rPr>
            <w:noProof/>
            <w:webHidden/>
          </w:rPr>
          <w:tab/>
        </w:r>
        <w:r>
          <w:rPr>
            <w:noProof/>
            <w:webHidden/>
          </w:rPr>
          <w:fldChar w:fldCharType="begin"/>
        </w:r>
        <w:r>
          <w:rPr>
            <w:noProof/>
            <w:webHidden/>
          </w:rPr>
          <w:instrText xml:space="preserve"> PAGEREF _Toc222909859 \h </w:instrText>
        </w:r>
        <w:r>
          <w:rPr>
            <w:noProof/>
            <w:webHidden/>
          </w:rPr>
        </w:r>
        <w:r>
          <w:rPr>
            <w:noProof/>
            <w:webHidden/>
          </w:rPr>
          <w:fldChar w:fldCharType="separate"/>
        </w:r>
        <w:r>
          <w:rPr>
            <w:noProof/>
            <w:webHidden/>
          </w:rPr>
          <w:t>46</w:t>
        </w:r>
        <w:r>
          <w:rPr>
            <w:noProof/>
            <w:webHidden/>
          </w:rPr>
          <w:fldChar w:fldCharType="end"/>
        </w:r>
      </w:hyperlink>
    </w:p>
    <w:p w14:paraId="646BDCC5" w14:textId="005F1471" w:rsidR="006E3661" w:rsidRDefault="006E3661">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2909860" w:history="1">
        <w:r w:rsidRPr="00246EB9">
          <w:rPr>
            <w:rStyle w:val="Hyperlink"/>
          </w:rPr>
          <w:t>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Other Market Charges, Credits and Uplifts</w:t>
        </w:r>
        <w:r>
          <w:rPr>
            <w:noProof/>
            <w:webHidden/>
          </w:rPr>
          <w:tab/>
        </w:r>
        <w:r>
          <w:rPr>
            <w:noProof/>
            <w:webHidden/>
          </w:rPr>
          <w:fldChar w:fldCharType="begin"/>
        </w:r>
        <w:r>
          <w:rPr>
            <w:noProof/>
            <w:webHidden/>
          </w:rPr>
          <w:instrText xml:space="preserve"> PAGEREF _Toc222909860 \h </w:instrText>
        </w:r>
        <w:r>
          <w:rPr>
            <w:noProof/>
            <w:webHidden/>
          </w:rPr>
        </w:r>
        <w:r>
          <w:rPr>
            <w:noProof/>
            <w:webHidden/>
          </w:rPr>
          <w:fldChar w:fldCharType="separate"/>
        </w:r>
        <w:r>
          <w:rPr>
            <w:noProof/>
            <w:webHidden/>
          </w:rPr>
          <w:t>52</w:t>
        </w:r>
        <w:r>
          <w:rPr>
            <w:noProof/>
            <w:webHidden/>
          </w:rPr>
          <w:fldChar w:fldCharType="end"/>
        </w:r>
      </w:hyperlink>
    </w:p>
    <w:p w14:paraId="1901706C" w14:textId="40EBD6C8"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64" w:history="1">
        <w:r w:rsidRPr="00246EB9">
          <w:rPr>
            <w:rStyle w:val="Hyperlink"/>
            <w:rFonts w:cs="Tahoma"/>
          </w:rPr>
          <w:t>3.1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Forecasting Services</w:t>
        </w:r>
        <w:r>
          <w:rPr>
            <w:noProof/>
            <w:webHidden/>
          </w:rPr>
          <w:tab/>
        </w:r>
        <w:r>
          <w:rPr>
            <w:noProof/>
            <w:webHidden/>
          </w:rPr>
          <w:fldChar w:fldCharType="begin"/>
        </w:r>
        <w:r>
          <w:rPr>
            <w:noProof/>
            <w:webHidden/>
          </w:rPr>
          <w:instrText xml:space="preserve"> PAGEREF _Toc222909864 \h </w:instrText>
        </w:r>
        <w:r>
          <w:rPr>
            <w:noProof/>
            <w:webHidden/>
          </w:rPr>
        </w:r>
        <w:r>
          <w:rPr>
            <w:noProof/>
            <w:webHidden/>
          </w:rPr>
          <w:fldChar w:fldCharType="separate"/>
        </w:r>
        <w:r>
          <w:rPr>
            <w:noProof/>
            <w:webHidden/>
          </w:rPr>
          <w:t>52</w:t>
        </w:r>
        <w:r>
          <w:rPr>
            <w:noProof/>
            <w:webHidden/>
          </w:rPr>
          <w:fldChar w:fldCharType="end"/>
        </w:r>
      </w:hyperlink>
    </w:p>
    <w:p w14:paraId="6742A690" w14:textId="13231F69"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65" w:history="1">
        <w:r w:rsidRPr="00246EB9">
          <w:rPr>
            <w:rStyle w:val="Hyperlink"/>
            <w:rFonts w:cs="Tahoma"/>
          </w:rPr>
          <w:t>3.2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Forecasting Service Uplift</w:t>
        </w:r>
        <w:r>
          <w:rPr>
            <w:noProof/>
            <w:webHidden/>
          </w:rPr>
          <w:tab/>
        </w:r>
        <w:r>
          <w:rPr>
            <w:noProof/>
            <w:webHidden/>
          </w:rPr>
          <w:fldChar w:fldCharType="begin"/>
        </w:r>
        <w:r>
          <w:rPr>
            <w:noProof/>
            <w:webHidden/>
          </w:rPr>
          <w:instrText xml:space="preserve"> PAGEREF _Toc222909865 \h </w:instrText>
        </w:r>
        <w:r>
          <w:rPr>
            <w:noProof/>
            <w:webHidden/>
          </w:rPr>
        </w:r>
        <w:r>
          <w:rPr>
            <w:noProof/>
            <w:webHidden/>
          </w:rPr>
          <w:fldChar w:fldCharType="separate"/>
        </w:r>
        <w:r>
          <w:rPr>
            <w:noProof/>
            <w:webHidden/>
          </w:rPr>
          <w:t>52</w:t>
        </w:r>
        <w:r>
          <w:rPr>
            <w:noProof/>
            <w:webHidden/>
          </w:rPr>
          <w:fldChar w:fldCharType="end"/>
        </w:r>
      </w:hyperlink>
    </w:p>
    <w:p w14:paraId="02FCDF86" w14:textId="41FEF438"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66" w:history="1">
        <w:r w:rsidRPr="00246EB9">
          <w:rPr>
            <w:rStyle w:val="Hyperlink"/>
            <w:rFonts w:cs="Tahoma"/>
          </w:rPr>
          <w:t>3.3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Adjustment Account Surplus Disbursement</w:t>
        </w:r>
        <w:r>
          <w:rPr>
            <w:noProof/>
            <w:webHidden/>
          </w:rPr>
          <w:tab/>
        </w:r>
        <w:r>
          <w:rPr>
            <w:noProof/>
            <w:webHidden/>
          </w:rPr>
          <w:fldChar w:fldCharType="begin"/>
        </w:r>
        <w:r>
          <w:rPr>
            <w:noProof/>
            <w:webHidden/>
          </w:rPr>
          <w:instrText xml:space="preserve"> PAGEREF _Toc222909866 \h </w:instrText>
        </w:r>
        <w:r>
          <w:rPr>
            <w:noProof/>
            <w:webHidden/>
          </w:rPr>
        </w:r>
        <w:r>
          <w:rPr>
            <w:noProof/>
            <w:webHidden/>
          </w:rPr>
          <w:fldChar w:fldCharType="separate"/>
        </w:r>
        <w:r>
          <w:rPr>
            <w:noProof/>
            <w:webHidden/>
          </w:rPr>
          <w:t>53</w:t>
        </w:r>
        <w:r>
          <w:rPr>
            <w:noProof/>
            <w:webHidden/>
          </w:rPr>
          <w:fldChar w:fldCharType="end"/>
        </w:r>
      </w:hyperlink>
    </w:p>
    <w:p w14:paraId="3A17B8CC" w14:textId="301A5934"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67" w:history="1">
        <w:r w:rsidRPr="00246EB9">
          <w:rPr>
            <w:rStyle w:val="Hyperlink"/>
            <w:rFonts w:cs="Tahoma"/>
          </w:rPr>
          <w:t>3.4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Capacity Obligations</w:t>
        </w:r>
        <w:r>
          <w:rPr>
            <w:noProof/>
            <w:webHidden/>
          </w:rPr>
          <w:tab/>
        </w:r>
        <w:r>
          <w:rPr>
            <w:noProof/>
            <w:webHidden/>
          </w:rPr>
          <w:fldChar w:fldCharType="begin"/>
        </w:r>
        <w:r>
          <w:rPr>
            <w:noProof/>
            <w:webHidden/>
          </w:rPr>
          <w:instrText xml:space="preserve"> PAGEREF _Toc222909867 \h </w:instrText>
        </w:r>
        <w:r>
          <w:rPr>
            <w:noProof/>
            <w:webHidden/>
          </w:rPr>
        </w:r>
        <w:r>
          <w:rPr>
            <w:noProof/>
            <w:webHidden/>
          </w:rPr>
          <w:fldChar w:fldCharType="separate"/>
        </w:r>
        <w:r>
          <w:rPr>
            <w:noProof/>
            <w:webHidden/>
          </w:rPr>
          <w:t>53</w:t>
        </w:r>
        <w:r>
          <w:rPr>
            <w:noProof/>
            <w:webHidden/>
          </w:rPr>
          <w:fldChar w:fldCharType="end"/>
        </w:r>
      </w:hyperlink>
    </w:p>
    <w:p w14:paraId="3B194EE4" w14:textId="21934A8A"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68" w:history="1">
        <w:r w:rsidRPr="00246EB9">
          <w:rPr>
            <w:rStyle w:val="Hyperlink"/>
            <w:rFonts w:cs="Tahoma"/>
          </w:rPr>
          <w:t>3.5</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Dispute Resolution Settlement</w:t>
        </w:r>
        <w:r>
          <w:rPr>
            <w:noProof/>
            <w:webHidden/>
          </w:rPr>
          <w:tab/>
        </w:r>
        <w:r>
          <w:rPr>
            <w:noProof/>
            <w:webHidden/>
          </w:rPr>
          <w:fldChar w:fldCharType="begin"/>
        </w:r>
        <w:r>
          <w:rPr>
            <w:noProof/>
            <w:webHidden/>
          </w:rPr>
          <w:instrText xml:space="preserve"> PAGEREF _Toc222909868 \h </w:instrText>
        </w:r>
        <w:r>
          <w:rPr>
            <w:noProof/>
            <w:webHidden/>
          </w:rPr>
        </w:r>
        <w:r>
          <w:rPr>
            <w:noProof/>
            <w:webHidden/>
          </w:rPr>
          <w:fldChar w:fldCharType="separate"/>
        </w:r>
        <w:r>
          <w:rPr>
            <w:noProof/>
            <w:webHidden/>
          </w:rPr>
          <w:t>72</w:t>
        </w:r>
        <w:r>
          <w:rPr>
            <w:noProof/>
            <w:webHidden/>
          </w:rPr>
          <w:fldChar w:fldCharType="end"/>
        </w:r>
      </w:hyperlink>
    </w:p>
    <w:p w14:paraId="54F45712" w14:textId="3C83F73D" w:rsidR="006E3661" w:rsidRDefault="006E3661">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2909869" w:history="1">
        <w:r w:rsidRPr="00246EB9">
          <w:rPr>
            <w:rStyle w:val="Hyperlink"/>
          </w:rPr>
          <w:t>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Market Power Mitigation</w:t>
        </w:r>
        <w:r>
          <w:rPr>
            <w:noProof/>
            <w:webHidden/>
          </w:rPr>
          <w:tab/>
        </w:r>
        <w:r>
          <w:rPr>
            <w:noProof/>
            <w:webHidden/>
          </w:rPr>
          <w:fldChar w:fldCharType="begin"/>
        </w:r>
        <w:r>
          <w:rPr>
            <w:noProof/>
            <w:webHidden/>
          </w:rPr>
          <w:instrText xml:space="preserve"> PAGEREF _Toc222909869 \h </w:instrText>
        </w:r>
        <w:r>
          <w:rPr>
            <w:noProof/>
            <w:webHidden/>
          </w:rPr>
        </w:r>
        <w:r>
          <w:rPr>
            <w:noProof/>
            <w:webHidden/>
          </w:rPr>
          <w:fldChar w:fldCharType="separate"/>
        </w:r>
        <w:r>
          <w:rPr>
            <w:noProof/>
            <w:webHidden/>
          </w:rPr>
          <w:t>74</w:t>
        </w:r>
        <w:r>
          <w:rPr>
            <w:noProof/>
            <w:webHidden/>
          </w:rPr>
          <w:fldChar w:fldCharType="end"/>
        </w:r>
      </w:hyperlink>
    </w:p>
    <w:p w14:paraId="3CBD2A00" w14:textId="6F6B4A08"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0" w:history="1">
        <w:r w:rsidRPr="00246EB9">
          <w:rPr>
            <w:rStyle w:val="Hyperlink"/>
            <w:rFonts w:cs="Tahoma"/>
          </w:rPr>
          <w:t>4.1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Reference Level Settlement Charges (RLSC)</w:t>
        </w:r>
        <w:r>
          <w:rPr>
            <w:noProof/>
            <w:webHidden/>
          </w:rPr>
          <w:tab/>
        </w:r>
        <w:r>
          <w:rPr>
            <w:noProof/>
            <w:webHidden/>
          </w:rPr>
          <w:fldChar w:fldCharType="begin"/>
        </w:r>
        <w:r>
          <w:rPr>
            <w:noProof/>
            <w:webHidden/>
          </w:rPr>
          <w:instrText xml:space="preserve"> PAGEREF _Toc222909870 \h </w:instrText>
        </w:r>
        <w:r>
          <w:rPr>
            <w:noProof/>
            <w:webHidden/>
          </w:rPr>
        </w:r>
        <w:r>
          <w:rPr>
            <w:noProof/>
            <w:webHidden/>
          </w:rPr>
          <w:fldChar w:fldCharType="separate"/>
        </w:r>
        <w:r>
          <w:rPr>
            <w:noProof/>
            <w:webHidden/>
          </w:rPr>
          <w:t>74</w:t>
        </w:r>
        <w:r>
          <w:rPr>
            <w:noProof/>
            <w:webHidden/>
          </w:rPr>
          <w:fldChar w:fldCharType="end"/>
        </w:r>
      </w:hyperlink>
    </w:p>
    <w:p w14:paraId="40012162" w14:textId="7068B367"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1" w:history="1">
        <w:r w:rsidRPr="00246EB9">
          <w:rPr>
            <w:rStyle w:val="Hyperlink"/>
            <w:rFonts w:cs="Tahoma"/>
            <w:iCs/>
          </w:rPr>
          <w:t>4.2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iCs/>
          </w:rPr>
          <w:t>Reference Level Settlement Charge Uplifts (RLSCU)</w:t>
        </w:r>
        <w:r>
          <w:rPr>
            <w:noProof/>
            <w:webHidden/>
          </w:rPr>
          <w:tab/>
        </w:r>
        <w:r>
          <w:rPr>
            <w:noProof/>
            <w:webHidden/>
          </w:rPr>
          <w:fldChar w:fldCharType="begin"/>
        </w:r>
        <w:r>
          <w:rPr>
            <w:noProof/>
            <w:webHidden/>
          </w:rPr>
          <w:instrText xml:space="preserve"> PAGEREF _Toc222909871 \h </w:instrText>
        </w:r>
        <w:r>
          <w:rPr>
            <w:noProof/>
            <w:webHidden/>
          </w:rPr>
        </w:r>
        <w:r>
          <w:rPr>
            <w:noProof/>
            <w:webHidden/>
          </w:rPr>
          <w:fldChar w:fldCharType="separate"/>
        </w:r>
        <w:r>
          <w:rPr>
            <w:noProof/>
            <w:webHidden/>
          </w:rPr>
          <w:t>75</w:t>
        </w:r>
        <w:r>
          <w:rPr>
            <w:noProof/>
            <w:webHidden/>
          </w:rPr>
          <w:fldChar w:fldCharType="end"/>
        </w:r>
      </w:hyperlink>
    </w:p>
    <w:p w14:paraId="066A8F36" w14:textId="43B6EF68"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2" w:history="1">
        <w:r w:rsidRPr="00246EB9">
          <w:rPr>
            <w:rStyle w:val="Hyperlink"/>
            <w:rFonts w:cs="Tahoma"/>
          </w:rPr>
          <w:t>4.3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Ex-Post Mitigation Settlement Charges</w:t>
        </w:r>
        <w:r>
          <w:rPr>
            <w:noProof/>
            <w:webHidden/>
          </w:rPr>
          <w:tab/>
        </w:r>
        <w:r>
          <w:rPr>
            <w:noProof/>
            <w:webHidden/>
          </w:rPr>
          <w:fldChar w:fldCharType="begin"/>
        </w:r>
        <w:r>
          <w:rPr>
            <w:noProof/>
            <w:webHidden/>
          </w:rPr>
          <w:instrText xml:space="preserve"> PAGEREF _Toc222909872 \h </w:instrText>
        </w:r>
        <w:r>
          <w:rPr>
            <w:noProof/>
            <w:webHidden/>
          </w:rPr>
        </w:r>
        <w:r>
          <w:rPr>
            <w:noProof/>
            <w:webHidden/>
          </w:rPr>
          <w:fldChar w:fldCharType="separate"/>
        </w:r>
        <w:r>
          <w:rPr>
            <w:noProof/>
            <w:webHidden/>
          </w:rPr>
          <w:t>75</w:t>
        </w:r>
        <w:r>
          <w:rPr>
            <w:noProof/>
            <w:webHidden/>
          </w:rPr>
          <w:fldChar w:fldCharType="end"/>
        </w:r>
      </w:hyperlink>
    </w:p>
    <w:p w14:paraId="4104BF97" w14:textId="3649E7F8"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3" w:history="1">
        <w:r w:rsidRPr="00246EB9">
          <w:rPr>
            <w:rStyle w:val="Hyperlink"/>
            <w:rFonts w:cs="Tahoma"/>
          </w:rPr>
          <w:t>4.4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Settlement Mitigation of Settlement Amounts</w:t>
        </w:r>
        <w:r>
          <w:rPr>
            <w:noProof/>
            <w:webHidden/>
          </w:rPr>
          <w:tab/>
        </w:r>
        <w:r>
          <w:rPr>
            <w:noProof/>
            <w:webHidden/>
          </w:rPr>
          <w:fldChar w:fldCharType="begin"/>
        </w:r>
        <w:r>
          <w:rPr>
            <w:noProof/>
            <w:webHidden/>
          </w:rPr>
          <w:instrText xml:space="preserve"> PAGEREF _Toc222909873 \h </w:instrText>
        </w:r>
        <w:r>
          <w:rPr>
            <w:noProof/>
            <w:webHidden/>
          </w:rPr>
        </w:r>
        <w:r>
          <w:rPr>
            <w:noProof/>
            <w:webHidden/>
          </w:rPr>
          <w:fldChar w:fldCharType="separate"/>
        </w:r>
        <w:r>
          <w:rPr>
            <w:noProof/>
            <w:webHidden/>
          </w:rPr>
          <w:t>78</w:t>
        </w:r>
        <w:r>
          <w:rPr>
            <w:noProof/>
            <w:webHidden/>
          </w:rPr>
          <w:fldChar w:fldCharType="end"/>
        </w:r>
      </w:hyperlink>
    </w:p>
    <w:p w14:paraId="6E36EDCD" w14:textId="71D21352"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4" w:history="1">
        <w:r w:rsidRPr="00246EB9">
          <w:rPr>
            <w:rStyle w:val="Hyperlink"/>
            <w:rFonts w:cs="Tahoma"/>
          </w:rPr>
          <w:t>4.5</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Independent Review Process Settlement Amounts</w:t>
        </w:r>
        <w:r>
          <w:rPr>
            <w:noProof/>
            <w:webHidden/>
          </w:rPr>
          <w:tab/>
        </w:r>
        <w:r>
          <w:rPr>
            <w:noProof/>
            <w:webHidden/>
          </w:rPr>
          <w:fldChar w:fldCharType="begin"/>
        </w:r>
        <w:r>
          <w:rPr>
            <w:noProof/>
            <w:webHidden/>
          </w:rPr>
          <w:instrText xml:space="preserve"> PAGEREF _Toc222909874 \h </w:instrText>
        </w:r>
        <w:r>
          <w:rPr>
            <w:noProof/>
            <w:webHidden/>
          </w:rPr>
        </w:r>
        <w:r>
          <w:rPr>
            <w:noProof/>
            <w:webHidden/>
          </w:rPr>
          <w:fldChar w:fldCharType="separate"/>
        </w:r>
        <w:r>
          <w:rPr>
            <w:noProof/>
            <w:webHidden/>
          </w:rPr>
          <w:t>78</w:t>
        </w:r>
        <w:r>
          <w:rPr>
            <w:noProof/>
            <w:webHidden/>
          </w:rPr>
          <w:fldChar w:fldCharType="end"/>
        </w:r>
      </w:hyperlink>
    </w:p>
    <w:p w14:paraId="4C4DCB88" w14:textId="556A2674" w:rsidR="006E3661" w:rsidRDefault="006E3661">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2909875" w:history="1">
        <w:r w:rsidRPr="00246EB9">
          <w:rPr>
            <w:rStyle w:val="Hyperlink"/>
          </w:rPr>
          <w:t>5</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Market Remediation</w:t>
        </w:r>
        <w:r>
          <w:rPr>
            <w:noProof/>
            <w:webHidden/>
          </w:rPr>
          <w:tab/>
        </w:r>
        <w:r>
          <w:rPr>
            <w:noProof/>
            <w:webHidden/>
          </w:rPr>
          <w:fldChar w:fldCharType="begin"/>
        </w:r>
        <w:r>
          <w:rPr>
            <w:noProof/>
            <w:webHidden/>
          </w:rPr>
          <w:instrText xml:space="preserve"> PAGEREF _Toc222909875 \h </w:instrText>
        </w:r>
        <w:r>
          <w:rPr>
            <w:noProof/>
            <w:webHidden/>
          </w:rPr>
        </w:r>
        <w:r>
          <w:rPr>
            <w:noProof/>
            <w:webHidden/>
          </w:rPr>
          <w:fldChar w:fldCharType="separate"/>
        </w:r>
        <w:r>
          <w:rPr>
            <w:noProof/>
            <w:webHidden/>
          </w:rPr>
          <w:t>80</w:t>
        </w:r>
        <w:r>
          <w:rPr>
            <w:noProof/>
            <w:webHidden/>
          </w:rPr>
          <w:fldChar w:fldCharType="end"/>
        </w:r>
      </w:hyperlink>
    </w:p>
    <w:p w14:paraId="5F85F633" w14:textId="3B278A6A" w:rsidR="006E3661" w:rsidRDefault="006E3661">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22909876" w:history="1">
        <w:r w:rsidRPr="00246EB9">
          <w:rPr>
            <w:rStyle w:val="Hyperlink"/>
          </w:rPr>
          <w:t>Appendix A:</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Forms</w:t>
        </w:r>
        <w:r>
          <w:rPr>
            <w:noProof/>
            <w:webHidden/>
          </w:rPr>
          <w:tab/>
        </w:r>
        <w:r>
          <w:rPr>
            <w:noProof/>
            <w:webHidden/>
          </w:rPr>
          <w:fldChar w:fldCharType="begin"/>
        </w:r>
        <w:r>
          <w:rPr>
            <w:noProof/>
            <w:webHidden/>
          </w:rPr>
          <w:instrText xml:space="preserve"> PAGEREF _Toc222909876 \h </w:instrText>
        </w:r>
        <w:r>
          <w:rPr>
            <w:noProof/>
            <w:webHidden/>
          </w:rPr>
        </w:r>
        <w:r>
          <w:rPr>
            <w:noProof/>
            <w:webHidden/>
          </w:rPr>
          <w:fldChar w:fldCharType="separate"/>
        </w:r>
        <w:r>
          <w:rPr>
            <w:noProof/>
            <w:webHidden/>
          </w:rPr>
          <w:t>81</w:t>
        </w:r>
        <w:r>
          <w:rPr>
            <w:noProof/>
            <w:webHidden/>
          </w:rPr>
          <w:fldChar w:fldCharType="end"/>
        </w:r>
      </w:hyperlink>
    </w:p>
    <w:p w14:paraId="3142DB8B" w14:textId="0025E3B5" w:rsidR="006E3661" w:rsidRDefault="006E3661">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22909877" w:history="1">
        <w:r w:rsidRPr="00246EB9">
          <w:rPr>
            <w:rStyle w:val="Hyperlink"/>
          </w:rPr>
          <w:t>Appendix B:</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Hydroelectric Generation Resources – Determining a Start and Start Event</w:t>
        </w:r>
        <w:r>
          <w:rPr>
            <w:rStyle w:val="Hyperlink"/>
          </w:rPr>
          <w:t>…………….</w:t>
        </w:r>
        <w:r>
          <w:rPr>
            <w:noProof/>
            <w:webHidden/>
          </w:rPr>
          <w:tab/>
        </w:r>
        <w:r>
          <w:rPr>
            <w:noProof/>
            <w:webHidden/>
          </w:rPr>
          <w:fldChar w:fldCharType="begin"/>
        </w:r>
        <w:r>
          <w:rPr>
            <w:noProof/>
            <w:webHidden/>
          </w:rPr>
          <w:instrText xml:space="preserve"> PAGEREF _Toc222909877 \h </w:instrText>
        </w:r>
        <w:r>
          <w:rPr>
            <w:noProof/>
            <w:webHidden/>
          </w:rPr>
        </w:r>
        <w:r>
          <w:rPr>
            <w:noProof/>
            <w:webHidden/>
          </w:rPr>
          <w:fldChar w:fldCharType="separate"/>
        </w:r>
        <w:r>
          <w:rPr>
            <w:noProof/>
            <w:webHidden/>
          </w:rPr>
          <w:t>82</w:t>
        </w:r>
        <w:r>
          <w:rPr>
            <w:noProof/>
            <w:webHidden/>
          </w:rPr>
          <w:fldChar w:fldCharType="end"/>
        </w:r>
      </w:hyperlink>
    </w:p>
    <w:p w14:paraId="6CED353E" w14:textId="25697A6B"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8" w:history="1">
        <w:r w:rsidRPr="00246EB9">
          <w:rPr>
            <w:rStyle w:val="Hyperlink"/>
            <w:rFonts w:cs="Tahoma"/>
          </w:rPr>
          <w:t>B.1.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Determining a Start</w:t>
        </w:r>
        <w:r>
          <w:rPr>
            <w:noProof/>
            <w:webHidden/>
          </w:rPr>
          <w:tab/>
        </w:r>
        <w:r>
          <w:rPr>
            <w:noProof/>
            <w:webHidden/>
          </w:rPr>
          <w:fldChar w:fldCharType="begin"/>
        </w:r>
        <w:r>
          <w:rPr>
            <w:noProof/>
            <w:webHidden/>
          </w:rPr>
          <w:instrText xml:space="preserve"> PAGEREF _Toc222909878 \h </w:instrText>
        </w:r>
        <w:r>
          <w:rPr>
            <w:noProof/>
            <w:webHidden/>
          </w:rPr>
        </w:r>
        <w:r>
          <w:rPr>
            <w:noProof/>
            <w:webHidden/>
          </w:rPr>
          <w:fldChar w:fldCharType="separate"/>
        </w:r>
        <w:r>
          <w:rPr>
            <w:noProof/>
            <w:webHidden/>
          </w:rPr>
          <w:t>82</w:t>
        </w:r>
        <w:r>
          <w:rPr>
            <w:noProof/>
            <w:webHidden/>
          </w:rPr>
          <w:fldChar w:fldCharType="end"/>
        </w:r>
      </w:hyperlink>
    </w:p>
    <w:p w14:paraId="63206BE1" w14:textId="01041397"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9" w:history="1">
        <w:r w:rsidRPr="00246EB9">
          <w:rPr>
            <w:rStyle w:val="Hyperlink"/>
            <w:rFonts w:cs="Tahoma"/>
          </w:rPr>
          <w:t>B.2.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Determining a Start Event</w:t>
        </w:r>
        <w:r>
          <w:rPr>
            <w:noProof/>
            <w:webHidden/>
          </w:rPr>
          <w:tab/>
        </w:r>
        <w:r>
          <w:rPr>
            <w:noProof/>
            <w:webHidden/>
          </w:rPr>
          <w:fldChar w:fldCharType="begin"/>
        </w:r>
        <w:r>
          <w:rPr>
            <w:noProof/>
            <w:webHidden/>
          </w:rPr>
          <w:instrText xml:space="preserve"> PAGEREF _Toc222909879 \h </w:instrText>
        </w:r>
        <w:r>
          <w:rPr>
            <w:noProof/>
            <w:webHidden/>
          </w:rPr>
        </w:r>
        <w:r>
          <w:rPr>
            <w:noProof/>
            <w:webHidden/>
          </w:rPr>
          <w:fldChar w:fldCharType="separate"/>
        </w:r>
        <w:r>
          <w:rPr>
            <w:noProof/>
            <w:webHidden/>
          </w:rPr>
          <w:t>83</w:t>
        </w:r>
        <w:r>
          <w:rPr>
            <w:noProof/>
            <w:webHidden/>
          </w:rPr>
          <w:fldChar w:fldCharType="end"/>
        </w:r>
      </w:hyperlink>
    </w:p>
    <w:p w14:paraId="6DD7875A" w14:textId="2F36CDD9" w:rsidR="006E3661" w:rsidRDefault="006E3661">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22909880" w:history="1">
        <w:r w:rsidRPr="00246EB9">
          <w:rPr>
            <w:rStyle w:val="Hyperlink"/>
          </w:rPr>
          <w:t>Appendix C:</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Price Bias Adjustment Factors Calculation Method for the Real-Time Import and Export Failure Charge</w:t>
        </w:r>
        <w:r>
          <w:rPr>
            <w:noProof/>
            <w:webHidden/>
          </w:rPr>
          <w:tab/>
        </w:r>
        <w:r>
          <w:rPr>
            <w:noProof/>
            <w:webHidden/>
          </w:rPr>
          <w:fldChar w:fldCharType="begin"/>
        </w:r>
        <w:r>
          <w:rPr>
            <w:noProof/>
            <w:webHidden/>
          </w:rPr>
          <w:instrText xml:space="preserve"> PAGEREF _Toc222909880 \h </w:instrText>
        </w:r>
        <w:r>
          <w:rPr>
            <w:noProof/>
            <w:webHidden/>
          </w:rPr>
        </w:r>
        <w:r>
          <w:rPr>
            <w:noProof/>
            <w:webHidden/>
          </w:rPr>
          <w:fldChar w:fldCharType="separate"/>
        </w:r>
        <w:r>
          <w:rPr>
            <w:noProof/>
            <w:webHidden/>
          </w:rPr>
          <w:t>85</w:t>
        </w:r>
        <w:r>
          <w:rPr>
            <w:noProof/>
            <w:webHidden/>
          </w:rPr>
          <w:fldChar w:fldCharType="end"/>
        </w:r>
      </w:hyperlink>
    </w:p>
    <w:p w14:paraId="00708820" w14:textId="2FF18EDD" w:rsidR="006E3661" w:rsidRDefault="006E3661">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22909881" w:history="1">
        <w:r w:rsidRPr="00246EB9">
          <w:rPr>
            <w:rStyle w:val="Hyperlink"/>
          </w:rPr>
          <w:t>Appendix D:</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IOG Offset Process</w:t>
        </w:r>
        <w:r>
          <w:rPr>
            <w:noProof/>
            <w:webHidden/>
          </w:rPr>
          <w:tab/>
        </w:r>
        <w:r>
          <w:rPr>
            <w:noProof/>
            <w:webHidden/>
          </w:rPr>
          <w:fldChar w:fldCharType="begin"/>
        </w:r>
        <w:r>
          <w:rPr>
            <w:noProof/>
            <w:webHidden/>
          </w:rPr>
          <w:instrText xml:space="preserve"> PAGEREF _Toc222909881 \h </w:instrText>
        </w:r>
        <w:r>
          <w:rPr>
            <w:noProof/>
            <w:webHidden/>
          </w:rPr>
        </w:r>
        <w:r>
          <w:rPr>
            <w:noProof/>
            <w:webHidden/>
          </w:rPr>
          <w:fldChar w:fldCharType="separate"/>
        </w:r>
        <w:r>
          <w:rPr>
            <w:noProof/>
            <w:webHidden/>
          </w:rPr>
          <w:t>88</w:t>
        </w:r>
        <w:r>
          <w:rPr>
            <w:noProof/>
            <w:webHidden/>
          </w:rPr>
          <w:fldChar w:fldCharType="end"/>
        </w:r>
      </w:hyperlink>
    </w:p>
    <w:p w14:paraId="7822F3FC" w14:textId="358707AD" w:rsidR="006E3661" w:rsidRDefault="006E3661">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2909882" w:history="1">
        <w:r w:rsidRPr="00246EB9">
          <w:rPr>
            <w:rStyle w:val="Hyperlink"/>
          </w:rPr>
          <w:t>List of Acronyms</w:t>
        </w:r>
        <w:r>
          <w:rPr>
            <w:noProof/>
            <w:webHidden/>
          </w:rPr>
          <w:tab/>
        </w:r>
        <w:r>
          <w:rPr>
            <w:noProof/>
            <w:webHidden/>
          </w:rPr>
          <w:fldChar w:fldCharType="begin"/>
        </w:r>
        <w:r>
          <w:rPr>
            <w:noProof/>
            <w:webHidden/>
          </w:rPr>
          <w:instrText xml:space="preserve"> PAGEREF _Toc222909882 \h </w:instrText>
        </w:r>
        <w:r>
          <w:rPr>
            <w:noProof/>
            <w:webHidden/>
          </w:rPr>
        </w:r>
        <w:r>
          <w:rPr>
            <w:noProof/>
            <w:webHidden/>
          </w:rPr>
          <w:fldChar w:fldCharType="separate"/>
        </w:r>
        <w:r>
          <w:rPr>
            <w:noProof/>
            <w:webHidden/>
          </w:rPr>
          <w:t>93</w:t>
        </w:r>
        <w:r>
          <w:rPr>
            <w:noProof/>
            <w:webHidden/>
          </w:rPr>
          <w:fldChar w:fldCharType="end"/>
        </w:r>
      </w:hyperlink>
    </w:p>
    <w:p w14:paraId="6FF70BDF" w14:textId="26E8201B" w:rsidR="006E3661" w:rsidRDefault="006E3661">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2909883" w:history="1">
        <w:r w:rsidRPr="00246EB9">
          <w:rPr>
            <w:rStyle w:val="Hyperlink"/>
          </w:rPr>
          <w:t>References</w:t>
        </w:r>
        <w:r>
          <w:rPr>
            <w:noProof/>
            <w:webHidden/>
          </w:rPr>
          <w:tab/>
        </w:r>
        <w:r>
          <w:rPr>
            <w:noProof/>
            <w:webHidden/>
          </w:rPr>
          <w:fldChar w:fldCharType="begin"/>
        </w:r>
        <w:r>
          <w:rPr>
            <w:noProof/>
            <w:webHidden/>
          </w:rPr>
          <w:instrText xml:space="preserve"> PAGEREF _Toc222909883 \h </w:instrText>
        </w:r>
        <w:r>
          <w:rPr>
            <w:noProof/>
            <w:webHidden/>
          </w:rPr>
        </w:r>
        <w:r>
          <w:rPr>
            <w:noProof/>
            <w:webHidden/>
          </w:rPr>
          <w:fldChar w:fldCharType="separate"/>
        </w:r>
        <w:r>
          <w:rPr>
            <w:noProof/>
            <w:webHidden/>
          </w:rPr>
          <w:t>96</w:t>
        </w:r>
        <w:r>
          <w:rPr>
            <w:noProof/>
            <w:webHidden/>
          </w:rPr>
          <w:fldChar w:fldCharType="end"/>
        </w:r>
      </w:hyperlink>
    </w:p>
    <w:p w14:paraId="153374A5" w14:textId="448AAE18" w:rsidR="0041530F" w:rsidRDefault="00556EC8" w:rsidP="00FC26D8">
      <w:pPr>
        <w:pStyle w:val="TOC1"/>
        <w:tabs>
          <w:tab w:val="left" w:pos="1710"/>
        </w:tabs>
      </w:pPr>
      <w:r>
        <w:fldChar w:fldCharType="end"/>
      </w:r>
    </w:p>
    <w:p w14:paraId="1548CB5F" w14:textId="77777777" w:rsidR="00B03DD8" w:rsidRDefault="00B03DD8">
      <w:pPr>
        <w:pStyle w:val="TOC2"/>
        <w:sectPr w:rsidR="00B03DD8" w:rsidSect="00C673F5">
          <w:headerReference w:type="even" r:id="rId15"/>
          <w:footerReference w:type="even" r:id="rId16"/>
          <w:footerReference w:type="default" r:id="rId17"/>
          <w:headerReference w:type="first" r:id="rId18"/>
          <w:footerReference w:type="first" r:id="rId19"/>
          <w:pgSz w:w="12240" w:h="15840" w:code="1"/>
          <w:pgMar w:top="1530" w:right="1440" w:bottom="1440" w:left="1800" w:header="720" w:footer="720" w:gutter="0"/>
          <w:pgNumType w:fmt="lowerRoman" w:start="1"/>
          <w:cols w:space="720"/>
        </w:sectPr>
      </w:pPr>
    </w:p>
    <w:p w14:paraId="38A492FD" w14:textId="77777777" w:rsidR="00DE3DE8" w:rsidRPr="00DB59C9" w:rsidRDefault="00DE3DE8" w:rsidP="00DE3DE8">
      <w:pPr>
        <w:pStyle w:val="YellowBarHeading2"/>
      </w:pPr>
      <w:bookmarkStart w:id="20" w:name="_Toc518293740"/>
      <w:bookmarkStart w:id="21" w:name="_Toc527102063"/>
      <w:bookmarkStart w:id="22" w:name="_Toc87276541"/>
      <w:bookmarkStart w:id="23" w:name="_Toc87339492"/>
      <w:bookmarkStart w:id="24" w:name="_Toc87351448"/>
      <w:bookmarkStart w:id="25" w:name="_Toc117070679"/>
      <w:bookmarkStart w:id="26" w:name="_Toc117072391"/>
      <w:bookmarkStart w:id="27" w:name="_Toc117072516"/>
      <w:bookmarkStart w:id="28" w:name="_Toc117148432"/>
      <w:bookmarkStart w:id="29" w:name="_Toc117165490"/>
      <w:bookmarkStart w:id="30" w:name="_Toc117757412"/>
      <w:bookmarkStart w:id="31" w:name="_Toc117771401"/>
      <w:bookmarkStart w:id="32" w:name="_Toc118100811"/>
    </w:p>
    <w:p w14:paraId="42AA2ABC" w14:textId="3C0F7913" w:rsidR="0041530F" w:rsidRPr="00DB59C9" w:rsidRDefault="0041530F" w:rsidP="00DE3DE8">
      <w:pPr>
        <w:pStyle w:val="TableofContents"/>
      </w:pPr>
      <w:bookmarkStart w:id="33" w:name="_Toc222909821"/>
      <w:r w:rsidRPr="00DB59C9">
        <w:t>List of Tables</w:t>
      </w:r>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DB59C9">
        <w:t xml:space="preserve"> </w:t>
      </w:r>
    </w:p>
    <w:p w14:paraId="7959C56C" w14:textId="057E2FE4" w:rsidR="006E3661" w:rsidRDefault="0041530F">
      <w:pPr>
        <w:pStyle w:val="TableofFigures"/>
        <w:rPr>
          <w:rFonts w:asciiTheme="minorHAnsi" w:eastAsiaTheme="minorEastAsia" w:hAnsiTheme="minorHAnsi" w:cstheme="minorBidi"/>
          <w:color w:val="auto"/>
          <w:spacing w:val="0"/>
          <w:sz w:val="24"/>
          <w14:ligatures w14:val="standardContextual"/>
        </w:rPr>
      </w:pPr>
      <w:r w:rsidRPr="00DB59C9">
        <w:rPr>
          <w:rFonts w:cs="Arial"/>
          <w:b/>
        </w:rPr>
        <w:fldChar w:fldCharType="begin"/>
      </w:r>
      <w:r w:rsidRPr="00DB59C9">
        <w:rPr>
          <w:rFonts w:cs="Arial"/>
          <w:b/>
        </w:rPr>
        <w:instrText xml:space="preserve"> TOC \h \z \t "Table Caption" \c </w:instrText>
      </w:r>
      <w:r w:rsidRPr="00DB59C9">
        <w:rPr>
          <w:rFonts w:cs="Arial"/>
          <w:b/>
        </w:rPr>
        <w:fldChar w:fldCharType="separate"/>
      </w:r>
      <w:hyperlink w:anchor="_Toc222909884" w:history="1">
        <w:r w:rsidR="006E3661" w:rsidRPr="00F57AEF">
          <w:rPr>
            <w:rStyle w:val="Hyperlink"/>
          </w:rPr>
          <w:t>Table 1</w:t>
        </w:r>
        <w:r w:rsidR="006E3661" w:rsidRPr="00F57AEF">
          <w:rPr>
            <w:rStyle w:val="Hyperlink"/>
          </w:rPr>
          <w:noBreakHyphen/>
          <w:t>1: IESO-Administered Markets</w:t>
        </w:r>
        <w:r w:rsidR="006E3661">
          <w:rPr>
            <w:webHidden/>
          </w:rPr>
          <w:tab/>
        </w:r>
        <w:r w:rsidR="006E3661">
          <w:rPr>
            <w:webHidden/>
          </w:rPr>
          <w:fldChar w:fldCharType="begin"/>
        </w:r>
        <w:r w:rsidR="006E3661">
          <w:rPr>
            <w:webHidden/>
          </w:rPr>
          <w:instrText xml:space="preserve"> PAGEREF _Toc222909884 \h </w:instrText>
        </w:r>
        <w:r w:rsidR="006E3661">
          <w:rPr>
            <w:webHidden/>
          </w:rPr>
        </w:r>
        <w:r w:rsidR="006E3661">
          <w:rPr>
            <w:webHidden/>
          </w:rPr>
          <w:fldChar w:fldCharType="separate"/>
        </w:r>
        <w:r w:rsidR="006E3661">
          <w:rPr>
            <w:webHidden/>
          </w:rPr>
          <w:t>2</w:t>
        </w:r>
        <w:r w:rsidR="006E3661">
          <w:rPr>
            <w:webHidden/>
          </w:rPr>
          <w:fldChar w:fldCharType="end"/>
        </w:r>
      </w:hyperlink>
    </w:p>
    <w:p w14:paraId="03F7C7DC" w14:textId="79ADF0F2"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85" w:history="1">
        <w:r w:rsidRPr="00F57AEF">
          <w:rPr>
            <w:rStyle w:val="Hyperlink"/>
          </w:rPr>
          <w:t>Table 2</w:t>
        </w:r>
        <w:r w:rsidRPr="00F57AEF">
          <w:rPr>
            <w:rStyle w:val="Hyperlink"/>
          </w:rPr>
          <w:noBreakHyphen/>
          <w:t>1: Hourly Physical Transaction Settlement Amounts</w:t>
        </w:r>
        <w:r>
          <w:rPr>
            <w:webHidden/>
          </w:rPr>
          <w:tab/>
        </w:r>
        <w:r>
          <w:rPr>
            <w:webHidden/>
          </w:rPr>
          <w:fldChar w:fldCharType="begin"/>
        </w:r>
        <w:r>
          <w:rPr>
            <w:webHidden/>
          </w:rPr>
          <w:instrText xml:space="preserve"> PAGEREF _Toc222909885 \h </w:instrText>
        </w:r>
        <w:r>
          <w:rPr>
            <w:webHidden/>
          </w:rPr>
        </w:r>
        <w:r>
          <w:rPr>
            <w:webHidden/>
          </w:rPr>
          <w:fldChar w:fldCharType="separate"/>
        </w:r>
        <w:r>
          <w:rPr>
            <w:webHidden/>
          </w:rPr>
          <w:t>6</w:t>
        </w:r>
        <w:r>
          <w:rPr>
            <w:webHidden/>
          </w:rPr>
          <w:fldChar w:fldCharType="end"/>
        </w:r>
      </w:hyperlink>
    </w:p>
    <w:p w14:paraId="53BAEDB4" w14:textId="4D832F3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86" w:history="1">
        <w:r w:rsidRPr="00F57AEF">
          <w:rPr>
            <w:rStyle w:val="Hyperlink"/>
          </w:rPr>
          <w:t>Table 2</w:t>
        </w:r>
        <w:r w:rsidRPr="00F57AEF">
          <w:rPr>
            <w:rStyle w:val="Hyperlink"/>
          </w:rPr>
          <w:noBreakHyphen/>
          <w:t>2: Hourly Virtual Transaction Settlement Amounts</w:t>
        </w:r>
        <w:r>
          <w:rPr>
            <w:webHidden/>
          </w:rPr>
          <w:tab/>
        </w:r>
        <w:r>
          <w:rPr>
            <w:webHidden/>
          </w:rPr>
          <w:fldChar w:fldCharType="begin"/>
        </w:r>
        <w:r>
          <w:rPr>
            <w:webHidden/>
          </w:rPr>
          <w:instrText xml:space="preserve"> PAGEREF _Toc222909886 \h </w:instrText>
        </w:r>
        <w:r>
          <w:rPr>
            <w:webHidden/>
          </w:rPr>
        </w:r>
        <w:r>
          <w:rPr>
            <w:webHidden/>
          </w:rPr>
          <w:fldChar w:fldCharType="separate"/>
        </w:r>
        <w:r>
          <w:rPr>
            <w:webHidden/>
          </w:rPr>
          <w:t>7</w:t>
        </w:r>
        <w:r>
          <w:rPr>
            <w:webHidden/>
          </w:rPr>
          <w:fldChar w:fldCharType="end"/>
        </w:r>
      </w:hyperlink>
    </w:p>
    <w:p w14:paraId="453E07BA" w14:textId="73168A6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87" w:history="1">
        <w:r w:rsidRPr="00F57AEF">
          <w:rPr>
            <w:rStyle w:val="Hyperlink"/>
          </w:rPr>
          <w:t>Table 2</w:t>
        </w:r>
        <w:r w:rsidRPr="00F57AEF">
          <w:rPr>
            <w:rStyle w:val="Hyperlink"/>
          </w:rPr>
          <w:noBreakHyphen/>
          <w:t>3: Hourly Operating Reserve Settlement Amounts</w:t>
        </w:r>
        <w:r>
          <w:rPr>
            <w:webHidden/>
          </w:rPr>
          <w:tab/>
        </w:r>
        <w:r>
          <w:rPr>
            <w:webHidden/>
          </w:rPr>
          <w:fldChar w:fldCharType="begin"/>
        </w:r>
        <w:r>
          <w:rPr>
            <w:webHidden/>
          </w:rPr>
          <w:instrText xml:space="preserve"> PAGEREF _Toc222909887 \h </w:instrText>
        </w:r>
        <w:r>
          <w:rPr>
            <w:webHidden/>
          </w:rPr>
        </w:r>
        <w:r>
          <w:rPr>
            <w:webHidden/>
          </w:rPr>
          <w:fldChar w:fldCharType="separate"/>
        </w:r>
        <w:r>
          <w:rPr>
            <w:webHidden/>
          </w:rPr>
          <w:t>8</w:t>
        </w:r>
        <w:r>
          <w:rPr>
            <w:webHidden/>
          </w:rPr>
          <w:fldChar w:fldCharType="end"/>
        </w:r>
      </w:hyperlink>
    </w:p>
    <w:p w14:paraId="77BB55A4" w14:textId="1ABC97B3"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88" w:history="1">
        <w:r w:rsidRPr="00F57AEF">
          <w:rPr>
            <w:rStyle w:val="Hyperlink"/>
          </w:rPr>
          <w:t>Table 2</w:t>
        </w:r>
        <w:r w:rsidRPr="00F57AEF">
          <w:rPr>
            <w:rStyle w:val="Hyperlink"/>
          </w:rPr>
          <w:noBreakHyphen/>
          <w:t>4: Hourly Uplift of HORSA</w:t>
        </w:r>
        <w:r>
          <w:rPr>
            <w:webHidden/>
          </w:rPr>
          <w:tab/>
        </w:r>
        <w:r>
          <w:rPr>
            <w:webHidden/>
          </w:rPr>
          <w:fldChar w:fldCharType="begin"/>
        </w:r>
        <w:r>
          <w:rPr>
            <w:webHidden/>
          </w:rPr>
          <w:instrText xml:space="preserve"> PAGEREF _Toc222909888 \h </w:instrText>
        </w:r>
        <w:r>
          <w:rPr>
            <w:webHidden/>
          </w:rPr>
        </w:r>
        <w:r>
          <w:rPr>
            <w:webHidden/>
          </w:rPr>
          <w:fldChar w:fldCharType="separate"/>
        </w:r>
        <w:r>
          <w:rPr>
            <w:webHidden/>
          </w:rPr>
          <w:t>9</w:t>
        </w:r>
        <w:r>
          <w:rPr>
            <w:webHidden/>
          </w:rPr>
          <w:fldChar w:fldCharType="end"/>
        </w:r>
      </w:hyperlink>
    </w:p>
    <w:p w14:paraId="68D16412" w14:textId="397FFCF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89" w:history="1">
        <w:r w:rsidRPr="00F57AEF">
          <w:rPr>
            <w:rStyle w:val="Hyperlink"/>
          </w:rPr>
          <w:t>Table 2</w:t>
        </w:r>
        <w:r w:rsidRPr="00F57AEF">
          <w:rPr>
            <w:rStyle w:val="Hyperlink"/>
          </w:rPr>
          <w:noBreakHyphen/>
          <w:t>5: Non-Dispatchable Load Energy Settlement Amount</w:t>
        </w:r>
        <w:r>
          <w:rPr>
            <w:webHidden/>
          </w:rPr>
          <w:tab/>
        </w:r>
        <w:r>
          <w:rPr>
            <w:webHidden/>
          </w:rPr>
          <w:fldChar w:fldCharType="begin"/>
        </w:r>
        <w:r>
          <w:rPr>
            <w:webHidden/>
          </w:rPr>
          <w:instrText xml:space="preserve"> PAGEREF _Toc222909889 \h </w:instrText>
        </w:r>
        <w:r>
          <w:rPr>
            <w:webHidden/>
          </w:rPr>
        </w:r>
        <w:r>
          <w:rPr>
            <w:webHidden/>
          </w:rPr>
          <w:fldChar w:fldCharType="separate"/>
        </w:r>
        <w:r>
          <w:rPr>
            <w:webHidden/>
          </w:rPr>
          <w:t>10</w:t>
        </w:r>
        <w:r>
          <w:rPr>
            <w:webHidden/>
          </w:rPr>
          <w:fldChar w:fldCharType="end"/>
        </w:r>
      </w:hyperlink>
    </w:p>
    <w:p w14:paraId="43F8EB2B" w14:textId="6446E575"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0" w:history="1">
        <w:r w:rsidRPr="00F57AEF">
          <w:rPr>
            <w:rStyle w:val="Hyperlink"/>
          </w:rPr>
          <w:t>Table 2</w:t>
        </w:r>
        <w:r w:rsidRPr="00F57AEF">
          <w:rPr>
            <w:rStyle w:val="Hyperlink"/>
          </w:rPr>
          <w:noBreakHyphen/>
          <w:t>6: Load Forecast Deviation Adjustment Components</w:t>
        </w:r>
        <w:r>
          <w:rPr>
            <w:webHidden/>
          </w:rPr>
          <w:tab/>
        </w:r>
        <w:r>
          <w:rPr>
            <w:webHidden/>
          </w:rPr>
          <w:fldChar w:fldCharType="begin"/>
        </w:r>
        <w:r>
          <w:rPr>
            <w:webHidden/>
          </w:rPr>
          <w:instrText xml:space="preserve"> PAGEREF _Toc222909890 \h </w:instrText>
        </w:r>
        <w:r>
          <w:rPr>
            <w:webHidden/>
          </w:rPr>
        </w:r>
        <w:r>
          <w:rPr>
            <w:webHidden/>
          </w:rPr>
          <w:fldChar w:fldCharType="separate"/>
        </w:r>
        <w:r>
          <w:rPr>
            <w:webHidden/>
          </w:rPr>
          <w:t>11</w:t>
        </w:r>
        <w:r>
          <w:rPr>
            <w:webHidden/>
          </w:rPr>
          <w:fldChar w:fldCharType="end"/>
        </w:r>
      </w:hyperlink>
    </w:p>
    <w:p w14:paraId="3F62A84A" w14:textId="6AE5298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1" w:history="1">
        <w:r w:rsidRPr="00F57AEF">
          <w:rPr>
            <w:rStyle w:val="Hyperlink"/>
          </w:rPr>
          <w:t>Table 2</w:t>
        </w:r>
        <w:r w:rsidRPr="00F57AEF">
          <w:rPr>
            <w:rStyle w:val="Hyperlink"/>
          </w:rPr>
          <w:noBreakHyphen/>
          <w:t xml:space="preserve">7: </w:t>
        </w:r>
        <w:r w:rsidRPr="00F57AEF">
          <w:rPr>
            <w:rStyle w:val="Hyperlink"/>
            <w:rFonts w:cs="Tahoma"/>
          </w:rPr>
          <w:t>Day-Ahead Market Make-Whole Payment Settlement Amounts</w:t>
        </w:r>
        <w:r>
          <w:rPr>
            <w:webHidden/>
          </w:rPr>
          <w:tab/>
        </w:r>
        <w:r>
          <w:rPr>
            <w:webHidden/>
          </w:rPr>
          <w:fldChar w:fldCharType="begin"/>
        </w:r>
        <w:r>
          <w:rPr>
            <w:webHidden/>
          </w:rPr>
          <w:instrText xml:space="preserve"> PAGEREF _Toc222909891 \h </w:instrText>
        </w:r>
        <w:r>
          <w:rPr>
            <w:webHidden/>
          </w:rPr>
        </w:r>
        <w:r>
          <w:rPr>
            <w:webHidden/>
          </w:rPr>
          <w:fldChar w:fldCharType="separate"/>
        </w:r>
        <w:r>
          <w:rPr>
            <w:webHidden/>
          </w:rPr>
          <w:t>12</w:t>
        </w:r>
        <w:r>
          <w:rPr>
            <w:webHidden/>
          </w:rPr>
          <w:fldChar w:fldCharType="end"/>
        </w:r>
      </w:hyperlink>
    </w:p>
    <w:p w14:paraId="46DEE64A" w14:textId="169EBF5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2" w:history="1">
        <w:r w:rsidRPr="00F57AEF">
          <w:rPr>
            <w:rStyle w:val="Hyperlink"/>
          </w:rPr>
          <w:t>Table 2</w:t>
        </w:r>
        <w:r w:rsidRPr="00F57AEF">
          <w:rPr>
            <w:rStyle w:val="Hyperlink"/>
          </w:rPr>
          <w:noBreakHyphen/>
          <w:t xml:space="preserve">8: </w:t>
        </w:r>
        <w:r w:rsidRPr="00F57AEF">
          <w:rPr>
            <w:rStyle w:val="Hyperlink"/>
            <w:rFonts w:cs="Tahoma"/>
          </w:rPr>
          <w:t>Day-Ahead Market Generator Offer Guarantee Settlement Amounts</w:t>
        </w:r>
        <w:r>
          <w:rPr>
            <w:webHidden/>
          </w:rPr>
          <w:tab/>
        </w:r>
        <w:r>
          <w:rPr>
            <w:webHidden/>
          </w:rPr>
          <w:fldChar w:fldCharType="begin"/>
        </w:r>
        <w:r>
          <w:rPr>
            <w:webHidden/>
          </w:rPr>
          <w:instrText xml:space="preserve"> PAGEREF _Toc222909892 \h </w:instrText>
        </w:r>
        <w:r>
          <w:rPr>
            <w:webHidden/>
          </w:rPr>
        </w:r>
        <w:r>
          <w:rPr>
            <w:webHidden/>
          </w:rPr>
          <w:fldChar w:fldCharType="separate"/>
        </w:r>
        <w:r>
          <w:rPr>
            <w:webHidden/>
          </w:rPr>
          <w:t>15</w:t>
        </w:r>
        <w:r>
          <w:rPr>
            <w:webHidden/>
          </w:rPr>
          <w:fldChar w:fldCharType="end"/>
        </w:r>
      </w:hyperlink>
    </w:p>
    <w:p w14:paraId="703582B1" w14:textId="47BAD19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3" w:history="1">
        <w:r w:rsidRPr="00F57AEF">
          <w:rPr>
            <w:rStyle w:val="Hyperlink"/>
          </w:rPr>
          <w:t>Table 2</w:t>
        </w:r>
        <w:r w:rsidRPr="00F57AEF">
          <w:rPr>
            <w:rStyle w:val="Hyperlink"/>
          </w:rPr>
          <w:noBreakHyphen/>
          <w:t>9: DAM_GOG Assessment for De-Synchronization of a GOG-Eligible Resource</w:t>
        </w:r>
        <w:r>
          <w:rPr>
            <w:webHidden/>
          </w:rPr>
          <w:tab/>
        </w:r>
        <w:r>
          <w:rPr>
            <w:webHidden/>
          </w:rPr>
          <w:fldChar w:fldCharType="begin"/>
        </w:r>
        <w:r>
          <w:rPr>
            <w:webHidden/>
          </w:rPr>
          <w:instrText xml:space="preserve"> PAGEREF _Toc222909893 \h </w:instrText>
        </w:r>
        <w:r>
          <w:rPr>
            <w:webHidden/>
          </w:rPr>
        </w:r>
        <w:r>
          <w:rPr>
            <w:webHidden/>
          </w:rPr>
          <w:fldChar w:fldCharType="separate"/>
        </w:r>
        <w:r>
          <w:rPr>
            <w:webHidden/>
          </w:rPr>
          <w:t>16</w:t>
        </w:r>
        <w:r>
          <w:rPr>
            <w:webHidden/>
          </w:rPr>
          <w:fldChar w:fldCharType="end"/>
        </w:r>
      </w:hyperlink>
    </w:p>
    <w:p w14:paraId="4FE3AA06" w14:textId="566435A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4" w:history="1">
        <w:r w:rsidRPr="00F57AEF">
          <w:rPr>
            <w:rStyle w:val="Hyperlink"/>
          </w:rPr>
          <w:t>Table 2</w:t>
        </w:r>
        <w:r w:rsidRPr="00F57AEF">
          <w:rPr>
            <w:rStyle w:val="Hyperlink"/>
          </w:rPr>
          <w:noBreakHyphen/>
          <w:t>10: Day-Ahead Market Uplift Settlement Amount</w:t>
        </w:r>
        <w:r>
          <w:rPr>
            <w:webHidden/>
          </w:rPr>
          <w:tab/>
        </w:r>
        <w:r>
          <w:rPr>
            <w:webHidden/>
          </w:rPr>
          <w:fldChar w:fldCharType="begin"/>
        </w:r>
        <w:r>
          <w:rPr>
            <w:webHidden/>
          </w:rPr>
          <w:instrText xml:space="preserve"> PAGEREF _Toc222909894 \h </w:instrText>
        </w:r>
        <w:r>
          <w:rPr>
            <w:webHidden/>
          </w:rPr>
        </w:r>
        <w:r>
          <w:rPr>
            <w:webHidden/>
          </w:rPr>
          <w:fldChar w:fldCharType="separate"/>
        </w:r>
        <w:r>
          <w:rPr>
            <w:webHidden/>
          </w:rPr>
          <w:t>17</w:t>
        </w:r>
        <w:r>
          <w:rPr>
            <w:webHidden/>
          </w:rPr>
          <w:fldChar w:fldCharType="end"/>
        </w:r>
      </w:hyperlink>
    </w:p>
    <w:p w14:paraId="6BFE8D68" w14:textId="0D0C51B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5" w:history="1">
        <w:r w:rsidRPr="00F57AEF">
          <w:rPr>
            <w:rStyle w:val="Hyperlink"/>
          </w:rPr>
          <w:t>Table 2</w:t>
        </w:r>
        <w:r w:rsidRPr="00F57AEF">
          <w:rPr>
            <w:rStyle w:val="Hyperlink"/>
          </w:rPr>
          <w:noBreakHyphen/>
          <w:t>11: Day-Ahead Market Reliability Scheduling Uplift Settlement Amounts</w:t>
        </w:r>
        <w:r>
          <w:rPr>
            <w:webHidden/>
          </w:rPr>
          <w:tab/>
        </w:r>
        <w:r>
          <w:rPr>
            <w:webHidden/>
          </w:rPr>
          <w:fldChar w:fldCharType="begin"/>
        </w:r>
        <w:r>
          <w:rPr>
            <w:webHidden/>
          </w:rPr>
          <w:instrText xml:space="preserve"> PAGEREF _Toc222909895 \h </w:instrText>
        </w:r>
        <w:r>
          <w:rPr>
            <w:webHidden/>
          </w:rPr>
        </w:r>
        <w:r>
          <w:rPr>
            <w:webHidden/>
          </w:rPr>
          <w:fldChar w:fldCharType="separate"/>
        </w:r>
        <w:r>
          <w:rPr>
            <w:webHidden/>
          </w:rPr>
          <w:t>18</w:t>
        </w:r>
        <w:r>
          <w:rPr>
            <w:webHidden/>
          </w:rPr>
          <w:fldChar w:fldCharType="end"/>
        </w:r>
      </w:hyperlink>
    </w:p>
    <w:p w14:paraId="1F83B7D5" w14:textId="2B34BC9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6" w:history="1">
        <w:r w:rsidRPr="00F57AEF">
          <w:rPr>
            <w:rStyle w:val="Hyperlink"/>
          </w:rPr>
          <w:t>Table 2</w:t>
        </w:r>
        <w:r w:rsidRPr="00F57AEF">
          <w:rPr>
            <w:rStyle w:val="Hyperlink"/>
          </w:rPr>
          <w:noBreakHyphen/>
          <w:t>12: Dispatchable Load and Dispatchable Electricity Storage Resource Eligibility for ELOC</w:t>
        </w:r>
        <w:r>
          <w:rPr>
            <w:webHidden/>
          </w:rPr>
          <w:tab/>
        </w:r>
        <w:r>
          <w:rPr>
            <w:webHidden/>
          </w:rPr>
          <w:fldChar w:fldCharType="begin"/>
        </w:r>
        <w:r>
          <w:rPr>
            <w:webHidden/>
          </w:rPr>
          <w:instrText xml:space="preserve"> PAGEREF _Toc222909896 \h </w:instrText>
        </w:r>
        <w:r>
          <w:rPr>
            <w:webHidden/>
          </w:rPr>
        </w:r>
        <w:r>
          <w:rPr>
            <w:webHidden/>
          </w:rPr>
          <w:fldChar w:fldCharType="separate"/>
        </w:r>
        <w:r>
          <w:rPr>
            <w:webHidden/>
          </w:rPr>
          <w:t>20</w:t>
        </w:r>
        <w:r>
          <w:rPr>
            <w:webHidden/>
          </w:rPr>
          <w:fldChar w:fldCharType="end"/>
        </w:r>
      </w:hyperlink>
    </w:p>
    <w:p w14:paraId="1B303355" w14:textId="02CC5A82"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7" w:history="1">
        <w:r w:rsidRPr="00F57AEF">
          <w:rPr>
            <w:rStyle w:val="Hyperlink"/>
          </w:rPr>
          <w:t>Table 2</w:t>
        </w:r>
        <w:r w:rsidRPr="00F57AEF">
          <w:rPr>
            <w:rStyle w:val="Hyperlink"/>
          </w:rPr>
          <w:noBreakHyphen/>
          <w:t>13: Real-Time Make-Whole Payment Settlement Amounts</w:t>
        </w:r>
        <w:r>
          <w:rPr>
            <w:webHidden/>
          </w:rPr>
          <w:tab/>
        </w:r>
        <w:r>
          <w:rPr>
            <w:webHidden/>
          </w:rPr>
          <w:fldChar w:fldCharType="begin"/>
        </w:r>
        <w:r>
          <w:rPr>
            <w:webHidden/>
          </w:rPr>
          <w:instrText xml:space="preserve"> PAGEREF _Toc222909897 \h </w:instrText>
        </w:r>
        <w:r>
          <w:rPr>
            <w:webHidden/>
          </w:rPr>
        </w:r>
        <w:r>
          <w:rPr>
            <w:webHidden/>
          </w:rPr>
          <w:fldChar w:fldCharType="separate"/>
        </w:r>
        <w:r>
          <w:rPr>
            <w:webHidden/>
          </w:rPr>
          <w:t>21</w:t>
        </w:r>
        <w:r>
          <w:rPr>
            <w:webHidden/>
          </w:rPr>
          <w:fldChar w:fldCharType="end"/>
        </w:r>
      </w:hyperlink>
    </w:p>
    <w:p w14:paraId="232E0C43" w14:textId="73E1A77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8" w:history="1">
        <w:r w:rsidRPr="00F57AEF">
          <w:rPr>
            <w:rStyle w:val="Hyperlink"/>
          </w:rPr>
          <w:t>Table 2</w:t>
        </w:r>
        <w:r w:rsidRPr="00F57AEF">
          <w:rPr>
            <w:rStyle w:val="Hyperlink"/>
          </w:rPr>
          <w:noBreakHyphen/>
          <w:t>14: Real-Time Make-Whole Payment Uplift Settlement Amount</w:t>
        </w:r>
        <w:r>
          <w:rPr>
            <w:webHidden/>
          </w:rPr>
          <w:tab/>
        </w:r>
        <w:r>
          <w:rPr>
            <w:webHidden/>
          </w:rPr>
          <w:fldChar w:fldCharType="begin"/>
        </w:r>
        <w:r>
          <w:rPr>
            <w:webHidden/>
          </w:rPr>
          <w:instrText xml:space="preserve"> PAGEREF _Toc222909898 \h </w:instrText>
        </w:r>
        <w:r>
          <w:rPr>
            <w:webHidden/>
          </w:rPr>
        </w:r>
        <w:r>
          <w:rPr>
            <w:webHidden/>
          </w:rPr>
          <w:fldChar w:fldCharType="separate"/>
        </w:r>
        <w:r>
          <w:rPr>
            <w:webHidden/>
          </w:rPr>
          <w:t>21</w:t>
        </w:r>
        <w:r>
          <w:rPr>
            <w:webHidden/>
          </w:rPr>
          <w:fldChar w:fldCharType="end"/>
        </w:r>
      </w:hyperlink>
    </w:p>
    <w:p w14:paraId="38992BA6" w14:textId="11805D0A"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9" w:history="1">
        <w:r w:rsidRPr="00F57AEF">
          <w:rPr>
            <w:rStyle w:val="Hyperlink"/>
          </w:rPr>
          <w:t>Table 2</w:t>
        </w:r>
        <w:r w:rsidRPr="00F57AEF">
          <w:rPr>
            <w:rStyle w:val="Hyperlink"/>
          </w:rPr>
          <w:noBreakHyphen/>
          <w:t>15: Day-Ahead Market Balancing Credit Settlement Amount</w:t>
        </w:r>
        <w:r>
          <w:rPr>
            <w:webHidden/>
          </w:rPr>
          <w:tab/>
        </w:r>
        <w:r>
          <w:rPr>
            <w:webHidden/>
          </w:rPr>
          <w:fldChar w:fldCharType="begin"/>
        </w:r>
        <w:r>
          <w:rPr>
            <w:webHidden/>
          </w:rPr>
          <w:instrText xml:space="preserve"> PAGEREF _Toc222909899 \h </w:instrText>
        </w:r>
        <w:r>
          <w:rPr>
            <w:webHidden/>
          </w:rPr>
        </w:r>
        <w:r>
          <w:rPr>
            <w:webHidden/>
          </w:rPr>
          <w:fldChar w:fldCharType="separate"/>
        </w:r>
        <w:r>
          <w:rPr>
            <w:webHidden/>
          </w:rPr>
          <w:t>22</w:t>
        </w:r>
        <w:r>
          <w:rPr>
            <w:webHidden/>
          </w:rPr>
          <w:fldChar w:fldCharType="end"/>
        </w:r>
      </w:hyperlink>
    </w:p>
    <w:p w14:paraId="672C59D1" w14:textId="7126655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0" w:history="1">
        <w:r w:rsidRPr="00F57AEF">
          <w:rPr>
            <w:rStyle w:val="Hyperlink"/>
          </w:rPr>
          <w:t>Table 2</w:t>
        </w:r>
        <w:r w:rsidRPr="00F57AEF">
          <w:rPr>
            <w:rStyle w:val="Hyperlink"/>
          </w:rPr>
          <w:noBreakHyphen/>
          <w:t>16: Day-Ahead Market Balancing Credit Uplift Settlement Amount</w:t>
        </w:r>
        <w:r>
          <w:rPr>
            <w:webHidden/>
          </w:rPr>
          <w:tab/>
        </w:r>
        <w:r>
          <w:rPr>
            <w:webHidden/>
          </w:rPr>
          <w:fldChar w:fldCharType="begin"/>
        </w:r>
        <w:r>
          <w:rPr>
            <w:webHidden/>
          </w:rPr>
          <w:instrText xml:space="preserve"> PAGEREF _Toc222909900 \h </w:instrText>
        </w:r>
        <w:r>
          <w:rPr>
            <w:webHidden/>
          </w:rPr>
        </w:r>
        <w:r>
          <w:rPr>
            <w:webHidden/>
          </w:rPr>
          <w:fldChar w:fldCharType="separate"/>
        </w:r>
        <w:r>
          <w:rPr>
            <w:webHidden/>
          </w:rPr>
          <w:t>22</w:t>
        </w:r>
        <w:r>
          <w:rPr>
            <w:webHidden/>
          </w:rPr>
          <w:fldChar w:fldCharType="end"/>
        </w:r>
      </w:hyperlink>
    </w:p>
    <w:p w14:paraId="2B7E90F3" w14:textId="7FD268B8"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1" w:history="1">
        <w:r w:rsidRPr="00F57AEF">
          <w:rPr>
            <w:rStyle w:val="Hyperlink"/>
          </w:rPr>
          <w:t>Table 2</w:t>
        </w:r>
        <w:r w:rsidRPr="00F57AEF">
          <w:rPr>
            <w:rStyle w:val="Hyperlink"/>
          </w:rPr>
          <w:noBreakHyphen/>
          <w:t>17: Real-Time Generator Offer Guarantee Settlement Amounts</w:t>
        </w:r>
        <w:r>
          <w:rPr>
            <w:webHidden/>
          </w:rPr>
          <w:tab/>
        </w:r>
        <w:r>
          <w:rPr>
            <w:webHidden/>
          </w:rPr>
          <w:fldChar w:fldCharType="begin"/>
        </w:r>
        <w:r>
          <w:rPr>
            <w:webHidden/>
          </w:rPr>
          <w:instrText xml:space="preserve"> PAGEREF _Toc222909901 \h </w:instrText>
        </w:r>
        <w:r>
          <w:rPr>
            <w:webHidden/>
          </w:rPr>
        </w:r>
        <w:r>
          <w:rPr>
            <w:webHidden/>
          </w:rPr>
          <w:fldChar w:fldCharType="separate"/>
        </w:r>
        <w:r>
          <w:rPr>
            <w:webHidden/>
          </w:rPr>
          <w:t>23</w:t>
        </w:r>
        <w:r>
          <w:rPr>
            <w:webHidden/>
          </w:rPr>
          <w:fldChar w:fldCharType="end"/>
        </w:r>
      </w:hyperlink>
    </w:p>
    <w:p w14:paraId="318B94F1" w14:textId="4712EA4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2" w:history="1">
        <w:r w:rsidRPr="00F57AEF">
          <w:rPr>
            <w:rStyle w:val="Hyperlink"/>
          </w:rPr>
          <w:t>Table 2</w:t>
        </w:r>
        <w:r w:rsidRPr="00F57AEF">
          <w:rPr>
            <w:rStyle w:val="Hyperlink"/>
          </w:rPr>
          <w:noBreakHyphen/>
          <w:t>18: RT_GOG Assessment for De-Synchronization of GOG-Eligible Resource</w:t>
        </w:r>
        <w:r>
          <w:rPr>
            <w:webHidden/>
          </w:rPr>
          <w:tab/>
        </w:r>
        <w:r>
          <w:rPr>
            <w:webHidden/>
          </w:rPr>
          <w:fldChar w:fldCharType="begin"/>
        </w:r>
        <w:r>
          <w:rPr>
            <w:webHidden/>
          </w:rPr>
          <w:instrText xml:space="preserve"> PAGEREF _Toc222909902 \h </w:instrText>
        </w:r>
        <w:r>
          <w:rPr>
            <w:webHidden/>
          </w:rPr>
        </w:r>
        <w:r>
          <w:rPr>
            <w:webHidden/>
          </w:rPr>
          <w:fldChar w:fldCharType="separate"/>
        </w:r>
        <w:r>
          <w:rPr>
            <w:webHidden/>
          </w:rPr>
          <w:t>24</w:t>
        </w:r>
        <w:r>
          <w:rPr>
            <w:webHidden/>
          </w:rPr>
          <w:fldChar w:fldCharType="end"/>
        </w:r>
      </w:hyperlink>
    </w:p>
    <w:p w14:paraId="52DDB326" w14:textId="4CD6B8F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3" w:history="1">
        <w:r w:rsidRPr="00F57AEF">
          <w:rPr>
            <w:rStyle w:val="Hyperlink"/>
          </w:rPr>
          <w:t>Table 2</w:t>
        </w:r>
        <w:r w:rsidRPr="00F57AEF">
          <w:rPr>
            <w:rStyle w:val="Hyperlink"/>
          </w:rPr>
          <w:noBreakHyphen/>
          <w:t>19: Real-Time Generator Offer Guarantee Uplift Settlement Amount</w:t>
        </w:r>
        <w:r>
          <w:rPr>
            <w:webHidden/>
          </w:rPr>
          <w:tab/>
        </w:r>
        <w:r>
          <w:rPr>
            <w:webHidden/>
          </w:rPr>
          <w:fldChar w:fldCharType="begin"/>
        </w:r>
        <w:r>
          <w:rPr>
            <w:webHidden/>
          </w:rPr>
          <w:instrText xml:space="preserve"> PAGEREF _Toc222909903 \h </w:instrText>
        </w:r>
        <w:r>
          <w:rPr>
            <w:webHidden/>
          </w:rPr>
        </w:r>
        <w:r>
          <w:rPr>
            <w:webHidden/>
          </w:rPr>
          <w:fldChar w:fldCharType="separate"/>
        </w:r>
        <w:r>
          <w:rPr>
            <w:webHidden/>
          </w:rPr>
          <w:t>25</w:t>
        </w:r>
        <w:r>
          <w:rPr>
            <w:webHidden/>
          </w:rPr>
          <w:fldChar w:fldCharType="end"/>
        </w:r>
      </w:hyperlink>
    </w:p>
    <w:p w14:paraId="1E2E8B3A" w14:textId="2F7DEFE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4" w:history="1">
        <w:r w:rsidRPr="00F57AEF">
          <w:rPr>
            <w:rStyle w:val="Hyperlink"/>
          </w:rPr>
          <w:t>Table 2</w:t>
        </w:r>
        <w:r w:rsidRPr="00F57AEF">
          <w:rPr>
            <w:rStyle w:val="Hyperlink"/>
          </w:rPr>
          <w:noBreakHyphen/>
          <w:t>20: Generator Failure Charge Components</w:t>
        </w:r>
        <w:r>
          <w:rPr>
            <w:webHidden/>
          </w:rPr>
          <w:tab/>
        </w:r>
        <w:r>
          <w:rPr>
            <w:webHidden/>
          </w:rPr>
          <w:fldChar w:fldCharType="begin"/>
        </w:r>
        <w:r>
          <w:rPr>
            <w:webHidden/>
          </w:rPr>
          <w:instrText xml:space="preserve"> PAGEREF _Toc222909904 \h </w:instrText>
        </w:r>
        <w:r>
          <w:rPr>
            <w:webHidden/>
          </w:rPr>
        </w:r>
        <w:r>
          <w:rPr>
            <w:webHidden/>
          </w:rPr>
          <w:fldChar w:fldCharType="separate"/>
        </w:r>
        <w:r>
          <w:rPr>
            <w:webHidden/>
          </w:rPr>
          <w:t>25</w:t>
        </w:r>
        <w:r>
          <w:rPr>
            <w:webHidden/>
          </w:rPr>
          <w:fldChar w:fldCharType="end"/>
        </w:r>
      </w:hyperlink>
    </w:p>
    <w:p w14:paraId="7AA0026A" w14:textId="1C1ADE0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5" w:history="1">
        <w:r w:rsidRPr="00F57AEF">
          <w:rPr>
            <w:rStyle w:val="Hyperlink"/>
          </w:rPr>
          <w:t>Table 2</w:t>
        </w:r>
        <w:r w:rsidRPr="00F57AEF">
          <w:rPr>
            <w:rStyle w:val="Hyperlink"/>
          </w:rPr>
          <w:noBreakHyphen/>
          <w:t>21: Generator Failure Charge Settlement Amounts</w:t>
        </w:r>
        <w:r>
          <w:rPr>
            <w:webHidden/>
          </w:rPr>
          <w:tab/>
        </w:r>
        <w:r>
          <w:rPr>
            <w:webHidden/>
          </w:rPr>
          <w:fldChar w:fldCharType="begin"/>
        </w:r>
        <w:r>
          <w:rPr>
            <w:webHidden/>
          </w:rPr>
          <w:instrText xml:space="preserve"> PAGEREF _Toc222909905 \h </w:instrText>
        </w:r>
        <w:r>
          <w:rPr>
            <w:webHidden/>
          </w:rPr>
        </w:r>
        <w:r>
          <w:rPr>
            <w:webHidden/>
          </w:rPr>
          <w:fldChar w:fldCharType="separate"/>
        </w:r>
        <w:r>
          <w:rPr>
            <w:webHidden/>
          </w:rPr>
          <w:t>26</w:t>
        </w:r>
        <w:r>
          <w:rPr>
            <w:webHidden/>
          </w:rPr>
          <w:fldChar w:fldCharType="end"/>
        </w:r>
      </w:hyperlink>
    </w:p>
    <w:p w14:paraId="67898E3F" w14:textId="6150FE2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6" w:history="1">
        <w:r w:rsidRPr="00F57AEF">
          <w:rPr>
            <w:rStyle w:val="Hyperlink"/>
          </w:rPr>
          <w:t>Table 2</w:t>
        </w:r>
        <w:r w:rsidRPr="00F57AEF">
          <w:rPr>
            <w:rStyle w:val="Hyperlink"/>
          </w:rPr>
          <w:noBreakHyphen/>
          <w:t>22: Failure Event and Failure Intervals Subject to the Generator Failure Charge</w:t>
        </w:r>
        <w:r>
          <w:rPr>
            <w:webHidden/>
          </w:rPr>
          <w:tab/>
        </w:r>
        <w:r>
          <w:rPr>
            <w:webHidden/>
          </w:rPr>
          <w:fldChar w:fldCharType="begin"/>
        </w:r>
        <w:r>
          <w:rPr>
            <w:webHidden/>
          </w:rPr>
          <w:instrText xml:space="preserve"> PAGEREF _Toc222909906 \h </w:instrText>
        </w:r>
        <w:r>
          <w:rPr>
            <w:webHidden/>
          </w:rPr>
        </w:r>
        <w:r>
          <w:rPr>
            <w:webHidden/>
          </w:rPr>
          <w:fldChar w:fldCharType="separate"/>
        </w:r>
        <w:r>
          <w:rPr>
            <w:webHidden/>
          </w:rPr>
          <w:t>26</w:t>
        </w:r>
        <w:r>
          <w:rPr>
            <w:webHidden/>
          </w:rPr>
          <w:fldChar w:fldCharType="end"/>
        </w:r>
      </w:hyperlink>
    </w:p>
    <w:p w14:paraId="2322FCE7" w14:textId="7DC319B5"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7" w:history="1">
        <w:r w:rsidRPr="00F57AEF">
          <w:rPr>
            <w:rStyle w:val="Hyperlink"/>
          </w:rPr>
          <w:t>Table 2</w:t>
        </w:r>
        <w:r w:rsidRPr="00F57AEF">
          <w:rPr>
            <w:rStyle w:val="Hyperlink"/>
          </w:rPr>
          <w:noBreakHyphen/>
          <w:t>23: Failure Event and Failure Intervals Subject to the Generator Failure Charge for a Pseudo-Unit</w:t>
        </w:r>
        <w:r>
          <w:rPr>
            <w:webHidden/>
          </w:rPr>
          <w:tab/>
        </w:r>
        <w:r>
          <w:rPr>
            <w:webHidden/>
          </w:rPr>
          <w:fldChar w:fldCharType="begin"/>
        </w:r>
        <w:r>
          <w:rPr>
            <w:webHidden/>
          </w:rPr>
          <w:instrText xml:space="preserve"> PAGEREF _Toc222909907 \h </w:instrText>
        </w:r>
        <w:r>
          <w:rPr>
            <w:webHidden/>
          </w:rPr>
        </w:r>
        <w:r>
          <w:rPr>
            <w:webHidden/>
          </w:rPr>
          <w:fldChar w:fldCharType="separate"/>
        </w:r>
        <w:r>
          <w:rPr>
            <w:webHidden/>
          </w:rPr>
          <w:t>27</w:t>
        </w:r>
        <w:r>
          <w:rPr>
            <w:webHidden/>
          </w:rPr>
          <w:fldChar w:fldCharType="end"/>
        </w:r>
      </w:hyperlink>
    </w:p>
    <w:p w14:paraId="104CE09E" w14:textId="5D839B6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8" w:history="1">
        <w:r w:rsidRPr="00F57AEF">
          <w:rPr>
            <w:rStyle w:val="Hyperlink"/>
          </w:rPr>
          <w:t>Table 2</w:t>
        </w:r>
        <w:r w:rsidRPr="00F57AEF">
          <w:rPr>
            <w:rStyle w:val="Hyperlink"/>
          </w:rPr>
          <w:noBreakHyphen/>
          <w:t>24: Generator Failure Charge – Market Price Component Uplift Settlement Amount</w:t>
        </w:r>
        <w:r>
          <w:rPr>
            <w:webHidden/>
          </w:rPr>
          <w:tab/>
        </w:r>
        <w:r>
          <w:rPr>
            <w:webHidden/>
          </w:rPr>
          <w:fldChar w:fldCharType="begin"/>
        </w:r>
        <w:r>
          <w:rPr>
            <w:webHidden/>
          </w:rPr>
          <w:instrText xml:space="preserve"> PAGEREF _Toc222909908 \h </w:instrText>
        </w:r>
        <w:r>
          <w:rPr>
            <w:webHidden/>
          </w:rPr>
        </w:r>
        <w:r>
          <w:rPr>
            <w:webHidden/>
          </w:rPr>
          <w:fldChar w:fldCharType="separate"/>
        </w:r>
        <w:r>
          <w:rPr>
            <w:webHidden/>
          </w:rPr>
          <w:t>30</w:t>
        </w:r>
        <w:r>
          <w:rPr>
            <w:webHidden/>
          </w:rPr>
          <w:fldChar w:fldCharType="end"/>
        </w:r>
      </w:hyperlink>
    </w:p>
    <w:p w14:paraId="7051D7CD" w14:textId="7D6B117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9" w:history="1">
        <w:r w:rsidRPr="00F57AEF">
          <w:rPr>
            <w:rStyle w:val="Hyperlink"/>
          </w:rPr>
          <w:t>Table 2</w:t>
        </w:r>
        <w:r w:rsidRPr="00F57AEF">
          <w:rPr>
            <w:rStyle w:val="Hyperlink"/>
          </w:rPr>
          <w:noBreakHyphen/>
          <w:t>25: Generator Failure Charge – Guarantee Cost Component Uplift Settlement Amount</w:t>
        </w:r>
        <w:r>
          <w:rPr>
            <w:webHidden/>
          </w:rPr>
          <w:tab/>
        </w:r>
        <w:r>
          <w:rPr>
            <w:webHidden/>
          </w:rPr>
          <w:fldChar w:fldCharType="begin"/>
        </w:r>
        <w:r>
          <w:rPr>
            <w:webHidden/>
          </w:rPr>
          <w:instrText xml:space="preserve"> PAGEREF _Toc222909909 \h </w:instrText>
        </w:r>
        <w:r>
          <w:rPr>
            <w:webHidden/>
          </w:rPr>
        </w:r>
        <w:r>
          <w:rPr>
            <w:webHidden/>
          </w:rPr>
          <w:fldChar w:fldCharType="separate"/>
        </w:r>
        <w:r>
          <w:rPr>
            <w:webHidden/>
          </w:rPr>
          <w:t>30</w:t>
        </w:r>
        <w:r>
          <w:rPr>
            <w:webHidden/>
          </w:rPr>
          <w:fldChar w:fldCharType="end"/>
        </w:r>
      </w:hyperlink>
    </w:p>
    <w:p w14:paraId="0ED0BB7A" w14:textId="1C04C4C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0" w:history="1">
        <w:r w:rsidRPr="00F57AEF">
          <w:rPr>
            <w:rStyle w:val="Hyperlink"/>
          </w:rPr>
          <w:t>Table 2</w:t>
        </w:r>
        <w:r w:rsidRPr="00F57AEF">
          <w:rPr>
            <w:rStyle w:val="Hyperlink"/>
          </w:rPr>
          <w:noBreakHyphen/>
          <w:t>26: Intertie Failure Charge Settlement Amounts</w:t>
        </w:r>
        <w:r>
          <w:rPr>
            <w:webHidden/>
          </w:rPr>
          <w:tab/>
        </w:r>
        <w:r>
          <w:rPr>
            <w:webHidden/>
          </w:rPr>
          <w:fldChar w:fldCharType="begin"/>
        </w:r>
        <w:r>
          <w:rPr>
            <w:webHidden/>
          </w:rPr>
          <w:instrText xml:space="preserve"> PAGEREF _Toc222909910 \h </w:instrText>
        </w:r>
        <w:r>
          <w:rPr>
            <w:webHidden/>
          </w:rPr>
        </w:r>
        <w:r>
          <w:rPr>
            <w:webHidden/>
          </w:rPr>
          <w:fldChar w:fldCharType="separate"/>
        </w:r>
        <w:r>
          <w:rPr>
            <w:webHidden/>
          </w:rPr>
          <w:t>31</w:t>
        </w:r>
        <w:r>
          <w:rPr>
            <w:webHidden/>
          </w:rPr>
          <w:fldChar w:fldCharType="end"/>
        </w:r>
      </w:hyperlink>
    </w:p>
    <w:p w14:paraId="78B4EF4A" w14:textId="35383823"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1" w:history="1">
        <w:r w:rsidRPr="00F57AEF">
          <w:rPr>
            <w:rStyle w:val="Hyperlink"/>
          </w:rPr>
          <w:t>Table 2</w:t>
        </w:r>
        <w:r w:rsidRPr="00F57AEF">
          <w:rPr>
            <w:rStyle w:val="Hyperlink"/>
          </w:rPr>
          <w:noBreakHyphen/>
          <w:t>27: Intertie Failure Charge Uplift Settlement Amount</w:t>
        </w:r>
        <w:r>
          <w:rPr>
            <w:webHidden/>
          </w:rPr>
          <w:tab/>
        </w:r>
        <w:r>
          <w:rPr>
            <w:webHidden/>
          </w:rPr>
          <w:fldChar w:fldCharType="begin"/>
        </w:r>
        <w:r>
          <w:rPr>
            <w:webHidden/>
          </w:rPr>
          <w:instrText xml:space="preserve"> PAGEREF _Toc222909911 \h </w:instrText>
        </w:r>
        <w:r>
          <w:rPr>
            <w:webHidden/>
          </w:rPr>
        </w:r>
        <w:r>
          <w:rPr>
            <w:webHidden/>
          </w:rPr>
          <w:fldChar w:fldCharType="separate"/>
        </w:r>
        <w:r>
          <w:rPr>
            <w:webHidden/>
          </w:rPr>
          <w:t>32</w:t>
        </w:r>
        <w:r>
          <w:rPr>
            <w:webHidden/>
          </w:rPr>
          <w:fldChar w:fldCharType="end"/>
        </w:r>
      </w:hyperlink>
    </w:p>
    <w:p w14:paraId="504CDE05" w14:textId="3065246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2" w:history="1">
        <w:r w:rsidRPr="00F57AEF">
          <w:rPr>
            <w:rStyle w:val="Hyperlink"/>
          </w:rPr>
          <w:t>Table 2</w:t>
        </w:r>
        <w:r w:rsidRPr="00F57AEF">
          <w:rPr>
            <w:rStyle w:val="Hyperlink"/>
          </w:rPr>
          <w:noBreakHyphen/>
          <w:t>28: Real-Time Intertie Offer Guarantee Settlement Amount</w:t>
        </w:r>
        <w:r>
          <w:rPr>
            <w:webHidden/>
          </w:rPr>
          <w:tab/>
        </w:r>
        <w:r>
          <w:rPr>
            <w:webHidden/>
          </w:rPr>
          <w:fldChar w:fldCharType="begin"/>
        </w:r>
        <w:r>
          <w:rPr>
            <w:webHidden/>
          </w:rPr>
          <w:instrText xml:space="preserve"> PAGEREF _Toc222909912 \h </w:instrText>
        </w:r>
        <w:r>
          <w:rPr>
            <w:webHidden/>
          </w:rPr>
        </w:r>
        <w:r>
          <w:rPr>
            <w:webHidden/>
          </w:rPr>
          <w:fldChar w:fldCharType="separate"/>
        </w:r>
        <w:r>
          <w:rPr>
            <w:webHidden/>
          </w:rPr>
          <w:t>33</w:t>
        </w:r>
        <w:r>
          <w:rPr>
            <w:webHidden/>
          </w:rPr>
          <w:fldChar w:fldCharType="end"/>
        </w:r>
      </w:hyperlink>
    </w:p>
    <w:p w14:paraId="2FEE54A3" w14:textId="429493C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3" w:history="1">
        <w:r w:rsidRPr="00F57AEF">
          <w:rPr>
            <w:rStyle w:val="Hyperlink"/>
          </w:rPr>
          <w:t>Table 2</w:t>
        </w:r>
        <w:r w:rsidRPr="00F57AEF">
          <w:rPr>
            <w:rStyle w:val="Hyperlink"/>
          </w:rPr>
          <w:noBreakHyphen/>
          <w:t>29: Real-Time Intertie Offer Guarantee Uplift Settlement Amount</w:t>
        </w:r>
        <w:r>
          <w:rPr>
            <w:webHidden/>
          </w:rPr>
          <w:tab/>
        </w:r>
        <w:r>
          <w:rPr>
            <w:webHidden/>
          </w:rPr>
          <w:fldChar w:fldCharType="begin"/>
        </w:r>
        <w:r>
          <w:rPr>
            <w:webHidden/>
          </w:rPr>
          <w:instrText xml:space="preserve"> PAGEREF _Toc222909913 \h </w:instrText>
        </w:r>
        <w:r>
          <w:rPr>
            <w:webHidden/>
          </w:rPr>
        </w:r>
        <w:r>
          <w:rPr>
            <w:webHidden/>
          </w:rPr>
          <w:fldChar w:fldCharType="separate"/>
        </w:r>
        <w:r>
          <w:rPr>
            <w:webHidden/>
          </w:rPr>
          <w:t>37</w:t>
        </w:r>
        <w:r>
          <w:rPr>
            <w:webHidden/>
          </w:rPr>
          <w:fldChar w:fldCharType="end"/>
        </w:r>
      </w:hyperlink>
    </w:p>
    <w:p w14:paraId="6531BD7D" w14:textId="09C38E1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4" w:history="1">
        <w:r w:rsidRPr="00F57AEF">
          <w:rPr>
            <w:rStyle w:val="Hyperlink"/>
          </w:rPr>
          <w:t>Table 2</w:t>
        </w:r>
        <w:r w:rsidRPr="00F57AEF">
          <w:rPr>
            <w:rStyle w:val="Hyperlink"/>
          </w:rPr>
          <w:noBreakHyphen/>
          <w:t>30</w:t>
        </w:r>
        <w:r w:rsidRPr="00F57AEF">
          <w:rPr>
            <w:rStyle w:val="Hyperlink"/>
            <w:iCs/>
          </w:rPr>
          <w:t>: Internal Congestion and Loss Residual Settlement Amount</w:t>
        </w:r>
        <w:r>
          <w:rPr>
            <w:webHidden/>
          </w:rPr>
          <w:tab/>
        </w:r>
        <w:r>
          <w:rPr>
            <w:webHidden/>
          </w:rPr>
          <w:fldChar w:fldCharType="begin"/>
        </w:r>
        <w:r>
          <w:rPr>
            <w:webHidden/>
          </w:rPr>
          <w:instrText xml:space="preserve"> PAGEREF _Toc222909914 \h </w:instrText>
        </w:r>
        <w:r>
          <w:rPr>
            <w:webHidden/>
          </w:rPr>
        </w:r>
        <w:r>
          <w:rPr>
            <w:webHidden/>
          </w:rPr>
          <w:fldChar w:fldCharType="separate"/>
        </w:r>
        <w:r>
          <w:rPr>
            <w:webHidden/>
          </w:rPr>
          <w:t>37</w:t>
        </w:r>
        <w:r>
          <w:rPr>
            <w:webHidden/>
          </w:rPr>
          <w:fldChar w:fldCharType="end"/>
        </w:r>
      </w:hyperlink>
    </w:p>
    <w:p w14:paraId="403F612B" w14:textId="79BF6133"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5" w:history="1">
        <w:r w:rsidRPr="00F57AEF">
          <w:rPr>
            <w:rStyle w:val="Hyperlink"/>
          </w:rPr>
          <w:t>Table 2</w:t>
        </w:r>
        <w:r w:rsidRPr="00F57AEF">
          <w:rPr>
            <w:rStyle w:val="Hyperlink"/>
          </w:rPr>
          <w:noBreakHyphen/>
          <w:t>31</w:t>
        </w:r>
        <w:r w:rsidRPr="00F57AEF">
          <w:rPr>
            <w:rStyle w:val="Hyperlink"/>
            <w:iCs/>
          </w:rPr>
          <w:t>: External Congestion and NISL Residual Settlement Amounts</w:t>
        </w:r>
        <w:r>
          <w:rPr>
            <w:webHidden/>
          </w:rPr>
          <w:tab/>
        </w:r>
        <w:r>
          <w:rPr>
            <w:webHidden/>
          </w:rPr>
          <w:fldChar w:fldCharType="begin"/>
        </w:r>
        <w:r>
          <w:rPr>
            <w:webHidden/>
          </w:rPr>
          <w:instrText xml:space="preserve"> PAGEREF _Toc222909915 \h </w:instrText>
        </w:r>
        <w:r>
          <w:rPr>
            <w:webHidden/>
          </w:rPr>
        </w:r>
        <w:r>
          <w:rPr>
            <w:webHidden/>
          </w:rPr>
          <w:fldChar w:fldCharType="separate"/>
        </w:r>
        <w:r>
          <w:rPr>
            <w:webHidden/>
          </w:rPr>
          <w:t>38</w:t>
        </w:r>
        <w:r>
          <w:rPr>
            <w:webHidden/>
          </w:rPr>
          <w:fldChar w:fldCharType="end"/>
        </w:r>
      </w:hyperlink>
    </w:p>
    <w:p w14:paraId="5A7F72A8" w14:textId="420BDE40"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6" w:history="1">
        <w:r w:rsidRPr="00F57AEF">
          <w:rPr>
            <w:rStyle w:val="Hyperlink"/>
          </w:rPr>
          <w:t>Table 2</w:t>
        </w:r>
        <w:r w:rsidRPr="00F57AEF">
          <w:rPr>
            <w:rStyle w:val="Hyperlink"/>
          </w:rPr>
          <w:noBreakHyphen/>
          <w:t>32: Transmission Rights Settlement Amounts – Financial Market</w:t>
        </w:r>
        <w:r>
          <w:rPr>
            <w:webHidden/>
          </w:rPr>
          <w:tab/>
        </w:r>
        <w:r>
          <w:rPr>
            <w:webHidden/>
          </w:rPr>
          <w:fldChar w:fldCharType="begin"/>
        </w:r>
        <w:r>
          <w:rPr>
            <w:webHidden/>
          </w:rPr>
          <w:instrText xml:space="preserve"> PAGEREF _Toc222909916 \h </w:instrText>
        </w:r>
        <w:r>
          <w:rPr>
            <w:webHidden/>
          </w:rPr>
        </w:r>
        <w:r>
          <w:rPr>
            <w:webHidden/>
          </w:rPr>
          <w:fldChar w:fldCharType="separate"/>
        </w:r>
        <w:r>
          <w:rPr>
            <w:webHidden/>
          </w:rPr>
          <w:t>39</w:t>
        </w:r>
        <w:r>
          <w:rPr>
            <w:webHidden/>
          </w:rPr>
          <w:fldChar w:fldCharType="end"/>
        </w:r>
      </w:hyperlink>
    </w:p>
    <w:p w14:paraId="665E6E2C" w14:textId="07E3F72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7" w:history="1">
        <w:r w:rsidRPr="00F57AEF">
          <w:rPr>
            <w:rStyle w:val="Hyperlink"/>
          </w:rPr>
          <w:t>Table 2</w:t>
        </w:r>
        <w:r w:rsidRPr="00F57AEF">
          <w:rPr>
            <w:rStyle w:val="Hyperlink"/>
          </w:rPr>
          <w:noBreakHyphen/>
          <w:t>33: Transmission Rights Settlement Amounts – Physical Market</w:t>
        </w:r>
        <w:r>
          <w:rPr>
            <w:webHidden/>
          </w:rPr>
          <w:tab/>
        </w:r>
        <w:r>
          <w:rPr>
            <w:webHidden/>
          </w:rPr>
          <w:fldChar w:fldCharType="begin"/>
        </w:r>
        <w:r>
          <w:rPr>
            <w:webHidden/>
          </w:rPr>
          <w:instrText xml:space="preserve"> PAGEREF _Toc222909917 \h </w:instrText>
        </w:r>
        <w:r>
          <w:rPr>
            <w:webHidden/>
          </w:rPr>
        </w:r>
        <w:r>
          <w:rPr>
            <w:webHidden/>
          </w:rPr>
          <w:fldChar w:fldCharType="separate"/>
        </w:r>
        <w:r>
          <w:rPr>
            <w:webHidden/>
          </w:rPr>
          <w:t>39</w:t>
        </w:r>
        <w:r>
          <w:rPr>
            <w:webHidden/>
          </w:rPr>
          <w:fldChar w:fldCharType="end"/>
        </w:r>
      </w:hyperlink>
    </w:p>
    <w:p w14:paraId="4FB57157" w14:textId="6B1DC36A"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8" w:history="1">
        <w:r w:rsidRPr="00F57AEF">
          <w:rPr>
            <w:rStyle w:val="Hyperlink"/>
          </w:rPr>
          <w:t>Table 2</w:t>
        </w:r>
        <w:r w:rsidRPr="00F57AEF">
          <w:rPr>
            <w:rStyle w:val="Hyperlink"/>
          </w:rPr>
          <w:noBreakHyphen/>
          <w:t>34: Transmission Rights Clearing Account Disbursement Settlement Amount</w:t>
        </w:r>
        <w:r>
          <w:rPr>
            <w:webHidden/>
          </w:rPr>
          <w:tab/>
        </w:r>
        <w:r>
          <w:rPr>
            <w:webHidden/>
          </w:rPr>
          <w:fldChar w:fldCharType="begin"/>
        </w:r>
        <w:r>
          <w:rPr>
            <w:webHidden/>
          </w:rPr>
          <w:instrText xml:space="preserve"> PAGEREF _Toc222909918 \h </w:instrText>
        </w:r>
        <w:r>
          <w:rPr>
            <w:webHidden/>
          </w:rPr>
        </w:r>
        <w:r>
          <w:rPr>
            <w:webHidden/>
          </w:rPr>
          <w:fldChar w:fldCharType="separate"/>
        </w:r>
        <w:r>
          <w:rPr>
            <w:webHidden/>
          </w:rPr>
          <w:t>42</w:t>
        </w:r>
        <w:r>
          <w:rPr>
            <w:webHidden/>
          </w:rPr>
          <w:fldChar w:fldCharType="end"/>
        </w:r>
      </w:hyperlink>
    </w:p>
    <w:p w14:paraId="7EC9EAE5" w14:textId="4EB82A9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9" w:history="1">
        <w:r w:rsidRPr="00F57AEF">
          <w:rPr>
            <w:rStyle w:val="Hyperlink"/>
          </w:rPr>
          <w:t>Table 2</w:t>
        </w:r>
        <w:r w:rsidRPr="00F57AEF">
          <w:rPr>
            <w:rStyle w:val="Hyperlink"/>
          </w:rPr>
          <w:noBreakHyphen/>
          <w:t>35: Real-Time Ramp-Down Settlement Amount</w:t>
        </w:r>
        <w:r>
          <w:rPr>
            <w:webHidden/>
          </w:rPr>
          <w:tab/>
        </w:r>
        <w:r>
          <w:rPr>
            <w:webHidden/>
          </w:rPr>
          <w:fldChar w:fldCharType="begin"/>
        </w:r>
        <w:r>
          <w:rPr>
            <w:webHidden/>
          </w:rPr>
          <w:instrText xml:space="preserve"> PAGEREF _Toc222909919 \h </w:instrText>
        </w:r>
        <w:r>
          <w:rPr>
            <w:webHidden/>
          </w:rPr>
        </w:r>
        <w:r>
          <w:rPr>
            <w:webHidden/>
          </w:rPr>
          <w:fldChar w:fldCharType="separate"/>
        </w:r>
        <w:r>
          <w:rPr>
            <w:webHidden/>
          </w:rPr>
          <w:t>42</w:t>
        </w:r>
        <w:r>
          <w:rPr>
            <w:webHidden/>
          </w:rPr>
          <w:fldChar w:fldCharType="end"/>
        </w:r>
      </w:hyperlink>
    </w:p>
    <w:p w14:paraId="234560A8" w14:textId="57B33F7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0" w:history="1">
        <w:r w:rsidRPr="00F57AEF">
          <w:rPr>
            <w:rStyle w:val="Hyperlink"/>
          </w:rPr>
          <w:t>Table 2</w:t>
        </w:r>
        <w:r w:rsidRPr="00F57AEF">
          <w:rPr>
            <w:rStyle w:val="Hyperlink"/>
          </w:rPr>
          <w:noBreakHyphen/>
          <w:t>36: Real-Time Ramp-Down Settlement Amount Uplift</w:t>
        </w:r>
        <w:r>
          <w:rPr>
            <w:webHidden/>
          </w:rPr>
          <w:tab/>
        </w:r>
        <w:r>
          <w:rPr>
            <w:webHidden/>
          </w:rPr>
          <w:fldChar w:fldCharType="begin"/>
        </w:r>
        <w:r>
          <w:rPr>
            <w:webHidden/>
          </w:rPr>
          <w:instrText xml:space="preserve"> PAGEREF _Toc222909920 \h </w:instrText>
        </w:r>
        <w:r>
          <w:rPr>
            <w:webHidden/>
          </w:rPr>
        </w:r>
        <w:r>
          <w:rPr>
            <w:webHidden/>
          </w:rPr>
          <w:fldChar w:fldCharType="separate"/>
        </w:r>
        <w:r>
          <w:rPr>
            <w:webHidden/>
          </w:rPr>
          <w:t>43</w:t>
        </w:r>
        <w:r>
          <w:rPr>
            <w:webHidden/>
          </w:rPr>
          <w:fldChar w:fldCharType="end"/>
        </w:r>
      </w:hyperlink>
    </w:p>
    <w:p w14:paraId="3799E479" w14:textId="40BA4C1C"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1" w:history="1">
        <w:r w:rsidRPr="00F57AEF">
          <w:rPr>
            <w:rStyle w:val="Hyperlink"/>
          </w:rPr>
          <w:t>Table 2</w:t>
        </w:r>
        <w:r w:rsidRPr="00F57AEF">
          <w:rPr>
            <w:rStyle w:val="Hyperlink"/>
          </w:rPr>
          <w:noBreakHyphen/>
          <w:t>37: Fuel Cost Compensation Credit Settlement Amount</w:t>
        </w:r>
        <w:r>
          <w:rPr>
            <w:webHidden/>
          </w:rPr>
          <w:tab/>
        </w:r>
        <w:r>
          <w:rPr>
            <w:webHidden/>
          </w:rPr>
          <w:fldChar w:fldCharType="begin"/>
        </w:r>
        <w:r>
          <w:rPr>
            <w:webHidden/>
          </w:rPr>
          <w:instrText xml:space="preserve"> PAGEREF _Toc222909921 \h </w:instrText>
        </w:r>
        <w:r>
          <w:rPr>
            <w:webHidden/>
          </w:rPr>
        </w:r>
        <w:r>
          <w:rPr>
            <w:webHidden/>
          </w:rPr>
          <w:fldChar w:fldCharType="separate"/>
        </w:r>
        <w:r>
          <w:rPr>
            <w:webHidden/>
          </w:rPr>
          <w:t>44</w:t>
        </w:r>
        <w:r>
          <w:rPr>
            <w:webHidden/>
          </w:rPr>
          <w:fldChar w:fldCharType="end"/>
        </w:r>
      </w:hyperlink>
    </w:p>
    <w:p w14:paraId="25DECED3" w14:textId="07F551F0"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2" w:history="1">
        <w:r w:rsidRPr="00F57AEF">
          <w:rPr>
            <w:rStyle w:val="Hyperlink"/>
          </w:rPr>
          <w:t>Table 2</w:t>
        </w:r>
        <w:r w:rsidRPr="00F57AEF">
          <w:rPr>
            <w:rStyle w:val="Hyperlink"/>
          </w:rPr>
          <w:noBreakHyphen/>
          <w:t>38: Fuel Cost Compensation Credit Uplift Settlement Amount</w:t>
        </w:r>
        <w:r>
          <w:rPr>
            <w:webHidden/>
          </w:rPr>
          <w:tab/>
        </w:r>
        <w:r>
          <w:rPr>
            <w:webHidden/>
          </w:rPr>
          <w:fldChar w:fldCharType="begin"/>
        </w:r>
        <w:r>
          <w:rPr>
            <w:webHidden/>
          </w:rPr>
          <w:instrText xml:space="preserve"> PAGEREF _Toc222909922 \h </w:instrText>
        </w:r>
        <w:r>
          <w:rPr>
            <w:webHidden/>
          </w:rPr>
        </w:r>
        <w:r>
          <w:rPr>
            <w:webHidden/>
          </w:rPr>
          <w:fldChar w:fldCharType="separate"/>
        </w:r>
        <w:r>
          <w:rPr>
            <w:webHidden/>
          </w:rPr>
          <w:t>45</w:t>
        </w:r>
        <w:r>
          <w:rPr>
            <w:webHidden/>
          </w:rPr>
          <w:fldChar w:fldCharType="end"/>
        </w:r>
      </w:hyperlink>
    </w:p>
    <w:p w14:paraId="6FB13876" w14:textId="021D538D"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3" w:history="1">
        <w:r w:rsidRPr="00F57AEF">
          <w:rPr>
            <w:rStyle w:val="Hyperlink"/>
          </w:rPr>
          <w:t>Table 2</w:t>
        </w:r>
        <w:r w:rsidRPr="00F57AEF">
          <w:rPr>
            <w:rStyle w:val="Hyperlink"/>
          </w:rPr>
          <w:noBreakHyphen/>
          <w:t>39: Station Service Reimbursement Credit</w:t>
        </w:r>
        <w:r>
          <w:rPr>
            <w:webHidden/>
          </w:rPr>
          <w:tab/>
        </w:r>
        <w:r>
          <w:rPr>
            <w:webHidden/>
          </w:rPr>
          <w:fldChar w:fldCharType="begin"/>
        </w:r>
        <w:r>
          <w:rPr>
            <w:webHidden/>
          </w:rPr>
          <w:instrText xml:space="preserve"> PAGEREF _Toc222909923 \h </w:instrText>
        </w:r>
        <w:r>
          <w:rPr>
            <w:webHidden/>
          </w:rPr>
        </w:r>
        <w:r>
          <w:rPr>
            <w:webHidden/>
          </w:rPr>
          <w:fldChar w:fldCharType="separate"/>
        </w:r>
        <w:r>
          <w:rPr>
            <w:webHidden/>
          </w:rPr>
          <w:t>46</w:t>
        </w:r>
        <w:r>
          <w:rPr>
            <w:webHidden/>
          </w:rPr>
          <w:fldChar w:fldCharType="end"/>
        </w:r>
      </w:hyperlink>
    </w:p>
    <w:p w14:paraId="7CCFEF77" w14:textId="39F73F8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4" w:history="1">
        <w:r w:rsidRPr="00F57AEF">
          <w:rPr>
            <w:rStyle w:val="Hyperlink"/>
          </w:rPr>
          <w:t>Table 2</w:t>
        </w:r>
        <w:r w:rsidRPr="00F57AEF">
          <w:rPr>
            <w:rStyle w:val="Hyperlink"/>
          </w:rPr>
          <w:noBreakHyphen/>
          <w:t>40: Station Service Reimbursement Debit</w:t>
        </w:r>
        <w:r>
          <w:rPr>
            <w:webHidden/>
          </w:rPr>
          <w:tab/>
        </w:r>
        <w:r>
          <w:rPr>
            <w:webHidden/>
          </w:rPr>
          <w:fldChar w:fldCharType="begin"/>
        </w:r>
        <w:r>
          <w:rPr>
            <w:webHidden/>
          </w:rPr>
          <w:instrText xml:space="preserve"> PAGEREF _Toc222909924 \h </w:instrText>
        </w:r>
        <w:r>
          <w:rPr>
            <w:webHidden/>
          </w:rPr>
        </w:r>
        <w:r>
          <w:rPr>
            <w:webHidden/>
          </w:rPr>
          <w:fldChar w:fldCharType="separate"/>
        </w:r>
        <w:r>
          <w:rPr>
            <w:webHidden/>
          </w:rPr>
          <w:t>46</w:t>
        </w:r>
        <w:r>
          <w:rPr>
            <w:webHidden/>
          </w:rPr>
          <w:fldChar w:fldCharType="end"/>
        </w:r>
      </w:hyperlink>
    </w:p>
    <w:p w14:paraId="502297F3" w14:textId="6BD4560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5" w:history="1">
        <w:r w:rsidRPr="00F57AEF">
          <w:rPr>
            <w:rStyle w:val="Hyperlink"/>
          </w:rPr>
          <w:t>Table 2</w:t>
        </w:r>
        <w:r w:rsidRPr="00F57AEF">
          <w:rPr>
            <w:rStyle w:val="Hyperlink"/>
          </w:rPr>
          <w:noBreakHyphen/>
          <w:t>41: Operating Reserve Standby Payment Clawback Settlement Amounts</w:t>
        </w:r>
        <w:r>
          <w:rPr>
            <w:webHidden/>
          </w:rPr>
          <w:tab/>
        </w:r>
        <w:r>
          <w:rPr>
            <w:webHidden/>
          </w:rPr>
          <w:fldChar w:fldCharType="begin"/>
        </w:r>
        <w:r>
          <w:rPr>
            <w:webHidden/>
          </w:rPr>
          <w:instrText xml:space="preserve"> PAGEREF _Toc222909925 \h </w:instrText>
        </w:r>
        <w:r>
          <w:rPr>
            <w:webHidden/>
          </w:rPr>
        </w:r>
        <w:r>
          <w:rPr>
            <w:webHidden/>
          </w:rPr>
          <w:fldChar w:fldCharType="separate"/>
        </w:r>
        <w:r>
          <w:rPr>
            <w:webHidden/>
          </w:rPr>
          <w:t>48</w:t>
        </w:r>
        <w:r>
          <w:rPr>
            <w:webHidden/>
          </w:rPr>
          <w:fldChar w:fldCharType="end"/>
        </w:r>
      </w:hyperlink>
    </w:p>
    <w:p w14:paraId="5A2C1885" w14:textId="12AD618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6" w:history="1">
        <w:r w:rsidRPr="00F57AEF">
          <w:rPr>
            <w:rStyle w:val="Hyperlink"/>
          </w:rPr>
          <w:t>Table 2</w:t>
        </w:r>
        <w:r w:rsidRPr="00F57AEF">
          <w:rPr>
            <w:rStyle w:val="Hyperlink"/>
          </w:rPr>
          <w:noBreakHyphen/>
          <w:t>42: Real-Time Make-Whole Payment – Operating Reserve Non-Accessibility Reversal Settlement Amounts</w:t>
        </w:r>
        <w:r>
          <w:rPr>
            <w:webHidden/>
          </w:rPr>
          <w:tab/>
        </w:r>
        <w:r>
          <w:rPr>
            <w:webHidden/>
          </w:rPr>
          <w:fldChar w:fldCharType="begin"/>
        </w:r>
        <w:r>
          <w:rPr>
            <w:webHidden/>
          </w:rPr>
          <w:instrText xml:space="preserve"> PAGEREF _Toc222909926 \h </w:instrText>
        </w:r>
        <w:r>
          <w:rPr>
            <w:webHidden/>
          </w:rPr>
        </w:r>
        <w:r>
          <w:rPr>
            <w:webHidden/>
          </w:rPr>
          <w:fldChar w:fldCharType="separate"/>
        </w:r>
        <w:r>
          <w:rPr>
            <w:webHidden/>
          </w:rPr>
          <w:t>49</w:t>
        </w:r>
        <w:r>
          <w:rPr>
            <w:webHidden/>
          </w:rPr>
          <w:fldChar w:fldCharType="end"/>
        </w:r>
      </w:hyperlink>
    </w:p>
    <w:p w14:paraId="68B59EF3" w14:textId="630F802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7" w:history="1">
        <w:r w:rsidRPr="00F57AEF">
          <w:rPr>
            <w:rStyle w:val="Hyperlink"/>
          </w:rPr>
          <w:t>Table 2</w:t>
        </w:r>
        <w:r w:rsidRPr="00F57AEF">
          <w:rPr>
            <w:rStyle w:val="Hyperlink"/>
          </w:rPr>
          <w:noBreakHyphen/>
          <w:t>43: Real-Time Generator Offer Guarantee Clawback - Terms</w:t>
        </w:r>
        <w:r>
          <w:rPr>
            <w:webHidden/>
          </w:rPr>
          <w:tab/>
        </w:r>
        <w:r>
          <w:rPr>
            <w:webHidden/>
          </w:rPr>
          <w:fldChar w:fldCharType="begin"/>
        </w:r>
        <w:r>
          <w:rPr>
            <w:webHidden/>
          </w:rPr>
          <w:instrText xml:space="preserve"> PAGEREF _Toc222909927 \h </w:instrText>
        </w:r>
        <w:r>
          <w:rPr>
            <w:webHidden/>
          </w:rPr>
        </w:r>
        <w:r>
          <w:rPr>
            <w:webHidden/>
          </w:rPr>
          <w:fldChar w:fldCharType="separate"/>
        </w:r>
        <w:r>
          <w:rPr>
            <w:webHidden/>
          </w:rPr>
          <w:t>50</w:t>
        </w:r>
        <w:r>
          <w:rPr>
            <w:webHidden/>
          </w:rPr>
          <w:fldChar w:fldCharType="end"/>
        </w:r>
      </w:hyperlink>
    </w:p>
    <w:p w14:paraId="1A9FBB0E" w14:textId="6FAD2B5F"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8" w:history="1">
        <w:r w:rsidRPr="00F57AEF">
          <w:rPr>
            <w:rStyle w:val="Hyperlink"/>
          </w:rPr>
          <w:t>Table 2</w:t>
        </w:r>
        <w:r w:rsidRPr="00F57AEF">
          <w:rPr>
            <w:rStyle w:val="Hyperlink"/>
          </w:rPr>
          <w:noBreakHyphen/>
          <w:t>44: Real-Time Generator Offer Guarantee Clawback Settlement Amount</w:t>
        </w:r>
        <w:r>
          <w:rPr>
            <w:webHidden/>
          </w:rPr>
          <w:tab/>
        </w:r>
        <w:r>
          <w:rPr>
            <w:webHidden/>
          </w:rPr>
          <w:fldChar w:fldCharType="begin"/>
        </w:r>
        <w:r>
          <w:rPr>
            <w:webHidden/>
          </w:rPr>
          <w:instrText xml:space="preserve"> PAGEREF _Toc222909928 \h </w:instrText>
        </w:r>
        <w:r>
          <w:rPr>
            <w:webHidden/>
          </w:rPr>
        </w:r>
        <w:r>
          <w:rPr>
            <w:webHidden/>
          </w:rPr>
          <w:fldChar w:fldCharType="separate"/>
        </w:r>
        <w:r>
          <w:rPr>
            <w:webHidden/>
          </w:rPr>
          <w:t>51</w:t>
        </w:r>
        <w:r>
          <w:rPr>
            <w:webHidden/>
          </w:rPr>
          <w:fldChar w:fldCharType="end"/>
        </w:r>
      </w:hyperlink>
    </w:p>
    <w:p w14:paraId="7CD7B557" w14:textId="188E912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9" w:history="1">
        <w:r w:rsidRPr="00F57AEF">
          <w:rPr>
            <w:rStyle w:val="Hyperlink"/>
          </w:rPr>
          <w:t>Table 2</w:t>
        </w:r>
        <w:r w:rsidRPr="00F57AEF">
          <w:rPr>
            <w:rStyle w:val="Hyperlink"/>
          </w:rPr>
          <w:noBreakHyphen/>
          <w:t>45: Tariff Response Charge for Exports</w:t>
        </w:r>
        <w:r>
          <w:rPr>
            <w:webHidden/>
          </w:rPr>
          <w:tab/>
        </w:r>
        <w:r>
          <w:rPr>
            <w:webHidden/>
          </w:rPr>
          <w:fldChar w:fldCharType="begin"/>
        </w:r>
        <w:r>
          <w:rPr>
            <w:webHidden/>
          </w:rPr>
          <w:instrText xml:space="preserve"> PAGEREF _Toc222909929 \h </w:instrText>
        </w:r>
        <w:r>
          <w:rPr>
            <w:webHidden/>
          </w:rPr>
        </w:r>
        <w:r>
          <w:rPr>
            <w:webHidden/>
          </w:rPr>
          <w:fldChar w:fldCharType="separate"/>
        </w:r>
        <w:r>
          <w:rPr>
            <w:webHidden/>
          </w:rPr>
          <w:t>51</w:t>
        </w:r>
        <w:r>
          <w:rPr>
            <w:webHidden/>
          </w:rPr>
          <w:fldChar w:fldCharType="end"/>
        </w:r>
      </w:hyperlink>
    </w:p>
    <w:p w14:paraId="7A54BFB7" w14:textId="47A089CA"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0" w:history="1">
        <w:r w:rsidRPr="00F57AEF">
          <w:rPr>
            <w:rStyle w:val="Hyperlink"/>
          </w:rPr>
          <w:t>Table 2</w:t>
        </w:r>
        <w:r w:rsidRPr="00F57AEF">
          <w:rPr>
            <w:rStyle w:val="Hyperlink"/>
          </w:rPr>
          <w:noBreakHyphen/>
          <w:t>46: Tariff Response Charge for Exports Uplift Settlement Amount</w:t>
        </w:r>
        <w:r>
          <w:rPr>
            <w:webHidden/>
          </w:rPr>
          <w:tab/>
        </w:r>
        <w:r>
          <w:rPr>
            <w:webHidden/>
          </w:rPr>
          <w:fldChar w:fldCharType="begin"/>
        </w:r>
        <w:r>
          <w:rPr>
            <w:webHidden/>
          </w:rPr>
          <w:instrText xml:space="preserve"> PAGEREF _Toc222909930 \h </w:instrText>
        </w:r>
        <w:r>
          <w:rPr>
            <w:webHidden/>
          </w:rPr>
        </w:r>
        <w:r>
          <w:rPr>
            <w:webHidden/>
          </w:rPr>
          <w:fldChar w:fldCharType="separate"/>
        </w:r>
        <w:r>
          <w:rPr>
            <w:webHidden/>
          </w:rPr>
          <w:t>51</w:t>
        </w:r>
        <w:r>
          <w:rPr>
            <w:webHidden/>
          </w:rPr>
          <w:fldChar w:fldCharType="end"/>
        </w:r>
      </w:hyperlink>
    </w:p>
    <w:p w14:paraId="204BCC17" w14:textId="5A000B13"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1" w:history="1">
        <w:r w:rsidRPr="00F57AEF">
          <w:rPr>
            <w:rStyle w:val="Hyperlink"/>
          </w:rPr>
          <w:t>Table 3</w:t>
        </w:r>
        <w:r w:rsidRPr="00F57AEF">
          <w:rPr>
            <w:rStyle w:val="Hyperlink"/>
          </w:rPr>
          <w:noBreakHyphen/>
          <w:t>1: Forecasting Service Settlement Amount</w:t>
        </w:r>
        <w:r>
          <w:rPr>
            <w:webHidden/>
          </w:rPr>
          <w:tab/>
        </w:r>
        <w:r>
          <w:rPr>
            <w:webHidden/>
          </w:rPr>
          <w:fldChar w:fldCharType="begin"/>
        </w:r>
        <w:r>
          <w:rPr>
            <w:webHidden/>
          </w:rPr>
          <w:instrText xml:space="preserve"> PAGEREF _Toc222909931 \h </w:instrText>
        </w:r>
        <w:r>
          <w:rPr>
            <w:webHidden/>
          </w:rPr>
        </w:r>
        <w:r>
          <w:rPr>
            <w:webHidden/>
          </w:rPr>
          <w:fldChar w:fldCharType="separate"/>
        </w:r>
        <w:r>
          <w:rPr>
            <w:webHidden/>
          </w:rPr>
          <w:t>52</w:t>
        </w:r>
        <w:r>
          <w:rPr>
            <w:webHidden/>
          </w:rPr>
          <w:fldChar w:fldCharType="end"/>
        </w:r>
      </w:hyperlink>
    </w:p>
    <w:p w14:paraId="16E14488" w14:textId="2ECEF0E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2" w:history="1">
        <w:r w:rsidRPr="00F57AEF">
          <w:rPr>
            <w:rStyle w:val="Hyperlink"/>
          </w:rPr>
          <w:t>Table 3</w:t>
        </w:r>
        <w:r w:rsidRPr="00F57AEF">
          <w:rPr>
            <w:rStyle w:val="Hyperlink"/>
          </w:rPr>
          <w:noBreakHyphen/>
          <w:t>2: Forecasting Service Uplift Settlement Amount</w:t>
        </w:r>
        <w:r>
          <w:rPr>
            <w:webHidden/>
          </w:rPr>
          <w:tab/>
        </w:r>
        <w:r>
          <w:rPr>
            <w:webHidden/>
          </w:rPr>
          <w:fldChar w:fldCharType="begin"/>
        </w:r>
        <w:r>
          <w:rPr>
            <w:webHidden/>
          </w:rPr>
          <w:instrText xml:space="preserve"> PAGEREF _Toc222909932 \h </w:instrText>
        </w:r>
        <w:r>
          <w:rPr>
            <w:webHidden/>
          </w:rPr>
        </w:r>
        <w:r>
          <w:rPr>
            <w:webHidden/>
          </w:rPr>
          <w:fldChar w:fldCharType="separate"/>
        </w:r>
        <w:r>
          <w:rPr>
            <w:webHidden/>
          </w:rPr>
          <w:t>52</w:t>
        </w:r>
        <w:r>
          <w:rPr>
            <w:webHidden/>
          </w:rPr>
          <w:fldChar w:fldCharType="end"/>
        </w:r>
      </w:hyperlink>
    </w:p>
    <w:p w14:paraId="5B0ED565" w14:textId="179E2125"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3" w:history="1">
        <w:r w:rsidRPr="00F57AEF">
          <w:rPr>
            <w:rStyle w:val="Hyperlink"/>
          </w:rPr>
          <w:t>Table 3</w:t>
        </w:r>
        <w:r w:rsidRPr="00F57AEF">
          <w:rPr>
            <w:rStyle w:val="Hyperlink"/>
          </w:rPr>
          <w:noBreakHyphen/>
          <w:t>3: Adjustment Account Surplus Disbursement Settlement Amount</w:t>
        </w:r>
        <w:r>
          <w:rPr>
            <w:webHidden/>
          </w:rPr>
          <w:tab/>
        </w:r>
        <w:r>
          <w:rPr>
            <w:webHidden/>
          </w:rPr>
          <w:fldChar w:fldCharType="begin"/>
        </w:r>
        <w:r>
          <w:rPr>
            <w:webHidden/>
          </w:rPr>
          <w:instrText xml:space="preserve"> PAGEREF _Toc222909933 \h </w:instrText>
        </w:r>
        <w:r>
          <w:rPr>
            <w:webHidden/>
          </w:rPr>
        </w:r>
        <w:r>
          <w:rPr>
            <w:webHidden/>
          </w:rPr>
          <w:fldChar w:fldCharType="separate"/>
        </w:r>
        <w:r>
          <w:rPr>
            <w:webHidden/>
          </w:rPr>
          <w:t>53</w:t>
        </w:r>
        <w:r>
          <w:rPr>
            <w:webHidden/>
          </w:rPr>
          <w:fldChar w:fldCharType="end"/>
        </w:r>
      </w:hyperlink>
    </w:p>
    <w:p w14:paraId="631D622D" w14:textId="0F1371D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4" w:history="1">
        <w:r w:rsidRPr="00F57AEF">
          <w:rPr>
            <w:rStyle w:val="Hyperlink"/>
          </w:rPr>
          <w:t>Table 3</w:t>
        </w:r>
        <w:r w:rsidRPr="00F57AEF">
          <w:rPr>
            <w:rStyle w:val="Hyperlink"/>
          </w:rPr>
          <w:noBreakHyphen/>
          <w:t>4: Application of Capacity Obligation Settlement Amounts</w:t>
        </w:r>
        <w:r>
          <w:rPr>
            <w:webHidden/>
          </w:rPr>
          <w:tab/>
        </w:r>
        <w:r>
          <w:rPr>
            <w:webHidden/>
          </w:rPr>
          <w:fldChar w:fldCharType="begin"/>
        </w:r>
        <w:r>
          <w:rPr>
            <w:webHidden/>
          </w:rPr>
          <w:instrText xml:space="preserve"> PAGEREF _Toc222909934 \h </w:instrText>
        </w:r>
        <w:r>
          <w:rPr>
            <w:webHidden/>
          </w:rPr>
        </w:r>
        <w:r>
          <w:rPr>
            <w:webHidden/>
          </w:rPr>
          <w:fldChar w:fldCharType="separate"/>
        </w:r>
        <w:r>
          <w:rPr>
            <w:webHidden/>
          </w:rPr>
          <w:t>54</w:t>
        </w:r>
        <w:r>
          <w:rPr>
            <w:webHidden/>
          </w:rPr>
          <w:fldChar w:fldCharType="end"/>
        </w:r>
      </w:hyperlink>
    </w:p>
    <w:p w14:paraId="794C340F" w14:textId="241008ED"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5" w:history="1">
        <w:r w:rsidRPr="00F57AEF">
          <w:rPr>
            <w:rStyle w:val="Hyperlink"/>
          </w:rPr>
          <w:t>Table 3</w:t>
        </w:r>
        <w:r w:rsidRPr="00F57AEF">
          <w:rPr>
            <w:rStyle w:val="Hyperlink"/>
          </w:rPr>
          <w:noBreakHyphen/>
          <w:t>5: Capacity Obligation - Availability Payment Settlement Amount</w:t>
        </w:r>
        <w:r>
          <w:rPr>
            <w:webHidden/>
          </w:rPr>
          <w:tab/>
        </w:r>
        <w:r>
          <w:rPr>
            <w:webHidden/>
          </w:rPr>
          <w:fldChar w:fldCharType="begin"/>
        </w:r>
        <w:r>
          <w:rPr>
            <w:webHidden/>
          </w:rPr>
          <w:instrText xml:space="preserve"> PAGEREF _Toc222909935 \h </w:instrText>
        </w:r>
        <w:r>
          <w:rPr>
            <w:webHidden/>
          </w:rPr>
        </w:r>
        <w:r>
          <w:rPr>
            <w:webHidden/>
          </w:rPr>
          <w:fldChar w:fldCharType="separate"/>
        </w:r>
        <w:r>
          <w:rPr>
            <w:webHidden/>
          </w:rPr>
          <w:t>57</w:t>
        </w:r>
        <w:r>
          <w:rPr>
            <w:webHidden/>
          </w:rPr>
          <w:fldChar w:fldCharType="end"/>
        </w:r>
      </w:hyperlink>
    </w:p>
    <w:p w14:paraId="7B7609DF" w14:textId="439C8D13"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6" w:history="1">
        <w:r w:rsidRPr="00F57AEF">
          <w:rPr>
            <w:rStyle w:val="Hyperlink"/>
          </w:rPr>
          <w:t>Table 3</w:t>
        </w:r>
        <w:r w:rsidRPr="00F57AEF">
          <w:rPr>
            <w:rStyle w:val="Hyperlink"/>
          </w:rPr>
          <w:noBreakHyphen/>
          <w:t>6: Capacity Obligation – Dispatch Test and Payment Emergency Activation Payment Settlement Amount</w:t>
        </w:r>
        <w:r>
          <w:rPr>
            <w:webHidden/>
          </w:rPr>
          <w:tab/>
        </w:r>
        <w:r>
          <w:rPr>
            <w:webHidden/>
          </w:rPr>
          <w:fldChar w:fldCharType="begin"/>
        </w:r>
        <w:r>
          <w:rPr>
            <w:webHidden/>
          </w:rPr>
          <w:instrText xml:space="preserve"> PAGEREF _Toc222909936 \h </w:instrText>
        </w:r>
        <w:r>
          <w:rPr>
            <w:webHidden/>
          </w:rPr>
        </w:r>
        <w:r>
          <w:rPr>
            <w:webHidden/>
          </w:rPr>
          <w:fldChar w:fldCharType="separate"/>
        </w:r>
        <w:r>
          <w:rPr>
            <w:webHidden/>
          </w:rPr>
          <w:t>59</w:t>
        </w:r>
        <w:r>
          <w:rPr>
            <w:webHidden/>
          </w:rPr>
          <w:fldChar w:fldCharType="end"/>
        </w:r>
      </w:hyperlink>
    </w:p>
    <w:p w14:paraId="7A65BBE6" w14:textId="1E9508FF"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7" w:history="1">
        <w:r w:rsidRPr="00F57AEF">
          <w:rPr>
            <w:rStyle w:val="Hyperlink"/>
          </w:rPr>
          <w:t>Table 3</w:t>
        </w:r>
        <w:r w:rsidRPr="00F57AEF">
          <w:rPr>
            <w:rStyle w:val="Hyperlink"/>
          </w:rPr>
          <w:noBreakHyphen/>
          <w:t>7: Capacity Obligation – Availability Charge Settlement Amount</w:t>
        </w:r>
        <w:r>
          <w:rPr>
            <w:webHidden/>
          </w:rPr>
          <w:tab/>
        </w:r>
        <w:r>
          <w:rPr>
            <w:webHidden/>
          </w:rPr>
          <w:fldChar w:fldCharType="begin"/>
        </w:r>
        <w:r>
          <w:rPr>
            <w:webHidden/>
          </w:rPr>
          <w:instrText xml:space="preserve"> PAGEREF _Toc222909937 \h </w:instrText>
        </w:r>
        <w:r>
          <w:rPr>
            <w:webHidden/>
          </w:rPr>
        </w:r>
        <w:r>
          <w:rPr>
            <w:webHidden/>
          </w:rPr>
          <w:fldChar w:fldCharType="separate"/>
        </w:r>
        <w:r>
          <w:rPr>
            <w:webHidden/>
          </w:rPr>
          <w:t>63</w:t>
        </w:r>
        <w:r>
          <w:rPr>
            <w:webHidden/>
          </w:rPr>
          <w:fldChar w:fldCharType="end"/>
        </w:r>
      </w:hyperlink>
    </w:p>
    <w:p w14:paraId="2BE66B8E" w14:textId="0D20753F"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8" w:history="1">
        <w:r w:rsidRPr="00F57AEF">
          <w:rPr>
            <w:rStyle w:val="Hyperlink"/>
          </w:rPr>
          <w:t>Table 3</w:t>
        </w:r>
        <w:r w:rsidRPr="00F57AEF">
          <w:rPr>
            <w:rStyle w:val="Hyperlink"/>
          </w:rPr>
          <w:noBreakHyphen/>
          <w:t>8: Capacity Obligation – Administration Charge Settlement Amount</w:t>
        </w:r>
        <w:r>
          <w:rPr>
            <w:webHidden/>
          </w:rPr>
          <w:tab/>
        </w:r>
        <w:r>
          <w:rPr>
            <w:webHidden/>
          </w:rPr>
          <w:fldChar w:fldCharType="begin"/>
        </w:r>
        <w:r>
          <w:rPr>
            <w:webHidden/>
          </w:rPr>
          <w:instrText xml:space="preserve"> PAGEREF _Toc222909938 \h </w:instrText>
        </w:r>
        <w:r>
          <w:rPr>
            <w:webHidden/>
          </w:rPr>
        </w:r>
        <w:r>
          <w:rPr>
            <w:webHidden/>
          </w:rPr>
          <w:fldChar w:fldCharType="separate"/>
        </w:r>
        <w:r>
          <w:rPr>
            <w:webHidden/>
          </w:rPr>
          <w:t>63</w:t>
        </w:r>
        <w:r>
          <w:rPr>
            <w:webHidden/>
          </w:rPr>
          <w:fldChar w:fldCharType="end"/>
        </w:r>
      </w:hyperlink>
    </w:p>
    <w:p w14:paraId="41B8E9F2" w14:textId="4A7A7C8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9" w:history="1">
        <w:r w:rsidRPr="00F57AEF">
          <w:rPr>
            <w:rStyle w:val="Hyperlink"/>
          </w:rPr>
          <w:t>Table 3</w:t>
        </w:r>
        <w:r w:rsidRPr="00F57AEF">
          <w:rPr>
            <w:rStyle w:val="Hyperlink"/>
          </w:rPr>
          <w:noBreakHyphen/>
          <w:t>9: Capacity Obligation – Dispatch Charge Settlement Amount</w:t>
        </w:r>
        <w:r>
          <w:rPr>
            <w:webHidden/>
          </w:rPr>
          <w:tab/>
        </w:r>
        <w:r>
          <w:rPr>
            <w:webHidden/>
          </w:rPr>
          <w:fldChar w:fldCharType="begin"/>
        </w:r>
        <w:r>
          <w:rPr>
            <w:webHidden/>
          </w:rPr>
          <w:instrText xml:space="preserve"> PAGEREF _Toc222909939 \h </w:instrText>
        </w:r>
        <w:r>
          <w:rPr>
            <w:webHidden/>
          </w:rPr>
        </w:r>
        <w:r>
          <w:rPr>
            <w:webHidden/>
          </w:rPr>
          <w:fldChar w:fldCharType="separate"/>
        </w:r>
        <w:r>
          <w:rPr>
            <w:webHidden/>
          </w:rPr>
          <w:t>64</w:t>
        </w:r>
        <w:r>
          <w:rPr>
            <w:webHidden/>
          </w:rPr>
          <w:fldChar w:fldCharType="end"/>
        </w:r>
      </w:hyperlink>
    </w:p>
    <w:p w14:paraId="6DF3CE11" w14:textId="63FDAE9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0" w:history="1">
        <w:r w:rsidRPr="00F57AEF">
          <w:rPr>
            <w:rStyle w:val="Hyperlink"/>
          </w:rPr>
          <w:t>Table 3</w:t>
        </w:r>
        <w:r w:rsidRPr="00F57AEF">
          <w:rPr>
            <w:rStyle w:val="Hyperlink"/>
          </w:rPr>
          <w:noBreakHyphen/>
          <w:t>10: Capacity Obligation – Capacity Charge Settlement Amount</w:t>
        </w:r>
        <w:r>
          <w:rPr>
            <w:webHidden/>
          </w:rPr>
          <w:tab/>
        </w:r>
        <w:r>
          <w:rPr>
            <w:webHidden/>
          </w:rPr>
          <w:fldChar w:fldCharType="begin"/>
        </w:r>
        <w:r>
          <w:rPr>
            <w:webHidden/>
          </w:rPr>
          <w:instrText xml:space="preserve"> PAGEREF _Toc222909940 \h </w:instrText>
        </w:r>
        <w:r>
          <w:rPr>
            <w:webHidden/>
          </w:rPr>
        </w:r>
        <w:r>
          <w:rPr>
            <w:webHidden/>
          </w:rPr>
          <w:fldChar w:fldCharType="separate"/>
        </w:r>
        <w:r>
          <w:rPr>
            <w:webHidden/>
          </w:rPr>
          <w:t>66</w:t>
        </w:r>
        <w:r>
          <w:rPr>
            <w:webHidden/>
          </w:rPr>
          <w:fldChar w:fldCharType="end"/>
        </w:r>
      </w:hyperlink>
    </w:p>
    <w:p w14:paraId="3D354442" w14:textId="68D8F56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1" w:history="1">
        <w:r w:rsidRPr="00F57AEF">
          <w:rPr>
            <w:rStyle w:val="Hyperlink"/>
          </w:rPr>
          <w:t>Table 3</w:t>
        </w:r>
        <w:r w:rsidRPr="00F57AEF">
          <w:rPr>
            <w:rStyle w:val="Hyperlink"/>
          </w:rPr>
          <w:noBreakHyphen/>
          <w:t>11: Capacity Obligation – Capacity Import Call Failure Charge Settlement Amount</w:t>
        </w:r>
        <w:r>
          <w:rPr>
            <w:webHidden/>
          </w:rPr>
          <w:tab/>
        </w:r>
        <w:r>
          <w:rPr>
            <w:webHidden/>
          </w:rPr>
          <w:fldChar w:fldCharType="begin"/>
        </w:r>
        <w:r>
          <w:rPr>
            <w:webHidden/>
          </w:rPr>
          <w:instrText xml:space="preserve"> PAGEREF _Toc222909941 \h </w:instrText>
        </w:r>
        <w:r>
          <w:rPr>
            <w:webHidden/>
          </w:rPr>
        </w:r>
        <w:r>
          <w:rPr>
            <w:webHidden/>
          </w:rPr>
          <w:fldChar w:fldCharType="separate"/>
        </w:r>
        <w:r>
          <w:rPr>
            <w:webHidden/>
          </w:rPr>
          <w:t>66</w:t>
        </w:r>
        <w:r>
          <w:rPr>
            <w:webHidden/>
          </w:rPr>
          <w:fldChar w:fldCharType="end"/>
        </w:r>
      </w:hyperlink>
    </w:p>
    <w:p w14:paraId="3F8868F9" w14:textId="6DD4C108"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2" w:history="1">
        <w:r w:rsidRPr="00F57AEF">
          <w:rPr>
            <w:rStyle w:val="Hyperlink"/>
          </w:rPr>
          <w:t>Table 3</w:t>
        </w:r>
        <w:r w:rsidRPr="00F57AEF">
          <w:rPr>
            <w:rStyle w:val="Hyperlink"/>
          </w:rPr>
          <w:noBreakHyphen/>
          <w:t>12: Capacity Obligation – Capacity Deficiency Charge Settlement Amount</w:t>
        </w:r>
        <w:r>
          <w:rPr>
            <w:webHidden/>
          </w:rPr>
          <w:tab/>
        </w:r>
        <w:r>
          <w:rPr>
            <w:webHidden/>
          </w:rPr>
          <w:fldChar w:fldCharType="begin"/>
        </w:r>
        <w:r>
          <w:rPr>
            <w:webHidden/>
          </w:rPr>
          <w:instrText xml:space="preserve"> PAGEREF _Toc222909942 \h </w:instrText>
        </w:r>
        <w:r>
          <w:rPr>
            <w:webHidden/>
          </w:rPr>
        </w:r>
        <w:r>
          <w:rPr>
            <w:webHidden/>
          </w:rPr>
          <w:fldChar w:fldCharType="separate"/>
        </w:r>
        <w:r>
          <w:rPr>
            <w:webHidden/>
          </w:rPr>
          <w:t>67</w:t>
        </w:r>
        <w:r>
          <w:rPr>
            <w:webHidden/>
          </w:rPr>
          <w:fldChar w:fldCharType="end"/>
        </w:r>
      </w:hyperlink>
    </w:p>
    <w:p w14:paraId="6F2FFFDB" w14:textId="54AAFE1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3" w:history="1">
        <w:r w:rsidRPr="00F57AEF">
          <w:rPr>
            <w:rStyle w:val="Hyperlink"/>
          </w:rPr>
          <w:t>Table 3</w:t>
        </w:r>
        <w:r w:rsidRPr="00F57AEF">
          <w:rPr>
            <w:rStyle w:val="Hyperlink"/>
          </w:rPr>
          <w:noBreakHyphen/>
          <w:t>13: Capacity Obligation – In-Period Cleared UCAP Adjustment Charge Settlement Amount</w:t>
        </w:r>
        <w:r>
          <w:rPr>
            <w:webHidden/>
          </w:rPr>
          <w:tab/>
        </w:r>
        <w:r>
          <w:rPr>
            <w:webHidden/>
          </w:rPr>
          <w:fldChar w:fldCharType="begin"/>
        </w:r>
        <w:r>
          <w:rPr>
            <w:webHidden/>
          </w:rPr>
          <w:instrText xml:space="preserve"> PAGEREF _Toc222909943 \h </w:instrText>
        </w:r>
        <w:r>
          <w:rPr>
            <w:webHidden/>
          </w:rPr>
        </w:r>
        <w:r>
          <w:rPr>
            <w:webHidden/>
          </w:rPr>
          <w:fldChar w:fldCharType="separate"/>
        </w:r>
        <w:r>
          <w:rPr>
            <w:webHidden/>
          </w:rPr>
          <w:t>67</w:t>
        </w:r>
        <w:r>
          <w:rPr>
            <w:webHidden/>
          </w:rPr>
          <w:fldChar w:fldCharType="end"/>
        </w:r>
      </w:hyperlink>
    </w:p>
    <w:p w14:paraId="1F7767E0" w14:textId="04E6F3F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4" w:history="1">
        <w:r w:rsidRPr="00F57AEF">
          <w:rPr>
            <w:rStyle w:val="Hyperlink"/>
          </w:rPr>
          <w:t>Table 3</w:t>
        </w:r>
        <w:r w:rsidRPr="00F57AEF">
          <w:rPr>
            <w:rStyle w:val="Hyperlink"/>
          </w:rPr>
          <w:noBreakHyphen/>
          <w:t>14: Scenarios and Adjustments for Exceptions</w:t>
        </w:r>
        <w:r>
          <w:rPr>
            <w:webHidden/>
          </w:rPr>
          <w:tab/>
        </w:r>
        <w:r>
          <w:rPr>
            <w:webHidden/>
          </w:rPr>
          <w:fldChar w:fldCharType="begin"/>
        </w:r>
        <w:r>
          <w:rPr>
            <w:webHidden/>
          </w:rPr>
          <w:instrText xml:space="preserve"> PAGEREF _Toc222909944 \h </w:instrText>
        </w:r>
        <w:r>
          <w:rPr>
            <w:webHidden/>
          </w:rPr>
        </w:r>
        <w:r>
          <w:rPr>
            <w:webHidden/>
          </w:rPr>
          <w:fldChar w:fldCharType="separate"/>
        </w:r>
        <w:r>
          <w:rPr>
            <w:webHidden/>
          </w:rPr>
          <w:t>68</w:t>
        </w:r>
        <w:r>
          <w:rPr>
            <w:webHidden/>
          </w:rPr>
          <w:fldChar w:fldCharType="end"/>
        </w:r>
      </w:hyperlink>
    </w:p>
    <w:p w14:paraId="42D8C4D5" w14:textId="601052C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5" w:history="1">
        <w:r w:rsidRPr="00F57AEF">
          <w:rPr>
            <w:rStyle w:val="Hyperlink"/>
          </w:rPr>
          <w:t>Table 3</w:t>
        </w:r>
        <w:r w:rsidRPr="00F57AEF">
          <w:rPr>
            <w:rStyle w:val="Hyperlink"/>
          </w:rPr>
          <w:noBreakHyphen/>
          <w:t>15: Capacity Obligation – Buy-Out Charge Settlement Amount</w:t>
        </w:r>
        <w:r>
          <w:rPr>
            <w:webHidden/>
          </w:rPr>
          <w:tab/>
        </w:r>
        <w:r>
          <w:rPr>
            <w:webHidden/>
          </w:rPr>
          <w:fldChar w:fldCharType="begin"/>
        </w:r>
        <w:r>
          <w:rPr>
            <w:webHidden/>
          </w:rPr>
          <w:instrText xml:space="preserve"> PAGEREF _Toc222909945 \h </w:instrText>
        </w:r>
        <w:r>
          <w:rPr>
            <w:webHidden/>
          </w:rPr>
        </w:r>
        <w:r>
          <w:rPr>
            <w:webHidden/>
          </w:rPr>
          <w:fldChar w:fldCharType="separate"/>
        </w:r>
        <w:r>
          <w:rPr>
            <w:webHidden/>
          </w:rPr>
          <w:t>70</w:t>
        </w:r>
        <w:r>
          <w:rPr>
            <w:webHidden/>
          </w:rPr>
          <w:fldChar w:fldCharType="end"/>
        </w:r>
      </w:hyperlink>
    </w:p>
    <w:p w14:paraId="1103EBA9" w14:textId="11A3EEE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6" w:history="1">
        <w:r w:rsidRPr="00F57AEF">
          <w:rPr>
            <w:rStyle w:val="Hyperlink"/>
          </w:rPr>
          <w:t>Table 3</w:t>
        </w:r>
        <w:r w:rsidRPr="00F57AEF">
          <w:rPr>
            <w:rStyle w:val="Hyperlink"/>
          </w:rPr>
          <w:noBreakHyphen/>
          <w:t>16: Capacity Obligation – Availability Charge True-Up Payment Settlement Amount</w:t>
        </w:r>
        <w:r>
          <w:rPr>
            <w:webHidden/>
          </w:rPr>
          <w:tab/>
        </w:r>
        <w:r>
          <w:rPr>
            <w:webHidden/>
          </w:rPr>
          <w:fldChar w:fldCharType="begin"/>
        </w:r>
        <w:r>
          <w:rPr>
            <w:webHidden/>
          </w:rPr>
          <w:instrText xml:space="preserve"> PAGEREF _Toc222909946 \h </w:instrText>
        </w:r>
        <w:r>
          <w:rPr>
            <w:webHidden/>
          </w:rPr>
        </w:r>
        <w:r>
          <w:rPr>
            <w:webHidden/>
          </w:rPr>
          <w:fldChar w:fldCharType="separate"/>
        </w:r>
        <w:r>
          <w:rPr>
            <w:webHidden/>
          </w:rPr>
          <w:t>71</w:t>
        </w:r>
        <w:r>
          <w:rPr>
            <w:webHidden/>
          </w:rPr>
          <w:fldChar w:fldCharType="end"/>
        </w:r>
      </w:hyperlink>
    </w:p>
    <w:p w14:paraId="5E74626C" w14:textId="1B89750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7" w:history="1">
        <w:r w:rsidRPr="00F57AEF">
          <w:rPr>
            <w:rStyle w:val="Hyperlink"/>
          </w:rPr>
          <w:t>Table 3</w:t>
        </w:r>
        <w:r w:rsidRPr="00F57AEF">
          <w:rPr>
            <w:rStyle w:val="Hyperlink"/>
          </w:rPr>
          <w:noBreakHyphen/>
          <w:t>17: Capacity Obligation – Capacity Auction Charges True-up Payment Settlement Amount</w:t>
        </w:r>
        <w:r>
          <w:rPr>
            <w:webHidden/>
          </w:rPr>
          <w:tab/>
        </w:r>
        <w:r>
          <w:rPr>
            <w:webHidden/>
          </w:rPr>
          <w:fldChar w:fldCharType="begin"/>
        </w:r>
        <w:r>
          <w:rPr>
            <w:webHidden/>
          </w:rPr>
          <w:instrText xml:space="preserve"> PAGEREF _Toc222909947 \h </w:instrText>
        </w:r>
        <w:r>
          <w:rPr>
            <w:webHidden/>
          </w:rPr>
        </w:r>
        <w:r>
          <w:rPr>
            <w:webHidden/>
          </w:rPr>
          <w:fldChar w:fldCharType="separate"/>
        </w:r>
        <w:r>
          <w:rPr>
            <w:webHidden/>
          </w:rPr>
          <w:t>71</w:t>
        </w:r>
        <w:r>
          <w:rPr>
            <w:webHidden/>
          </w:rPr>
          <w:fldChar w:fldCharType="end"/>
        </w:r>
      </w:hyperlink>
    </w:p>
    <w:p w14:paraId="31F0B3A2" w14:textId="6BFD572D"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8" w:history="1">
        <w:r w:rsidRPr="00F57AEF">
          <w:rPr>
            <w:rStyle w:val="Hyperlink"/>
          </w:rPr>
          <w:t>Table 3</w:t>
        </w:r>
        <w:r w:rsidRPr="00F57AEF">
          <w:rPr>
            <w:rStyle w:val="Hyperlink"/>
          </w:rPr>
          <w:noBreakHyphen/>
          <w:t>18: Capacity Obligation Uplift Settlement Amounts</w:t>
        </w:r>
        <w:r>
          <w:rPr>
            <w:webHidden/>
          </w:rPr>
          <w:tab/>
        </w:r>
        <w:r>
          <w:rPr>
            <w:webHidden/>
          </w:rPr>
          <w:fldChar w:fldCharType="begin"/>
        </w:r>
        <w:r>
          <w:rPr>
            <w:webHidden/>
          </w:rPr>
          <w:instrText xml:space="preserve"> PAGEREF _Toc222909948 \h </w:instrText>
        </w:r>
        <w:r>
          <w:rPr>
            <w:webHidden/>
          </w:rPr>
        </w:r>
        <w:r>
          <w:rPr>
            <w:webHidden/>
          </w:rPr>
          <w:fldChar w:fldCharType="separate"/>
        </w:r>
        <w:r>
          <w:rPr>
            <w:webHidden/>
          </w:rPr>
          <w:t>72</w:t>
        </w:r>
        <w:r>
          <w:rPr>
            <w:webHidden/>
          </w:rPr>
          <w:fldChar w:fldCharType="end"/>
        </w:r>
      </w:hyperlink>
    </w:p>
    <w:p w14:paraId="7A2824FD" w14:textId="17A6F603"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9" w:history="1">
        <w:r w:rsidRPr="00F57AEF">
          <w:rPr>
            <w:rStyle w:val="Hyperlink"/>
          </w:rPr>
          <w:t>Table 3</w:t>
        </w:r>
        <w:r w:rsidRPr="00F57AEF">
          <w:rPr>
            <w:rStyle w:val="Hyperlink"/>
          </w:rPr>
          <w:noBreakHyphen/>
          <w:t>19: Dispute Resolution Settlement Amount</w:t>
        </w:r>
        <w:r>
          <w:rPr>
            <w:webHidden/>
          </w:rPr>
          <w:tab/>
        </w:r>
        <w:r>
          <w:rPr>
            <w:webHidden/>
          </w:rPr>
          <w:fldChar w:fldCharType="begin"/>
        </w:r>
        <w:r>
          <w:rPr>
            <w:webHidden/>
          </w:rPr>
          <w:instrText xml:space="preserve"> PAGEREF _Toc222909949 \h </w:instrText>
        </w:r>
        <w:r>
          <w:rPr>
            <w:webHidden/>
          </w:rPr>
        </w:r>
        <w:r>
          <w:rPr>
            <w:webHidden/>
          </w:rPr>
          <w:fldChar w:fldCharType="separate"/>
        </w:r>
        <w:r>
          <w:rPr>
            <w:webHidden/>
          </w:rPr>
          <w:t>72</w:t>
        </w:r>
        <w:r>
          <w:rPr>
            <w:webHidden/>
          </w:rPr>
          <w:fldChar w:fldCharType="end"/>
        </w:r>
      </w:hyperlink>
    </w:p>
    <w:p w14:paraId="712007A0" w14:textId="44A3E4E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0" w:history="1">
        <w:r w:rsidRPr="00F57AEF">
          <w:rPr>
            <w:rStyle w:val="Hyperlink"/>
          </w:rPr>
          <w:t>Table 3</w:t>
        </w:r>
        <w:r w:rsidRPr="00F57AEF">
          <w:rPr>
            <w:rStyle w:val="Hyperlink"/>
          </w:rPr>
          <w:noBreakHyphen/>
          <w:t>20: Dispute Resolution Balancing Settlement Amount</w:t>
        </w:r>
        <w:r>
          <w:rPr>
            <w:webHidden/>
          </w:rPr>
          <w:tab/>
        </w:r>
        <w:r>
          <w:rPr>
            <w:webHidden/>
          </w:rPr>
          <w:fldChar w:fldCharType="begin"/>
        </w:r>
        <w:r>
          <w:rPr>
            <w:webHidden/>
          </w:rPr>
          <w:instrText xml:space="preserve"> PAGEREF _Toc222909950 \h </w:instrText>
        </w:r>
        <w:r>
          <w:rPr>
            <w:webHidden/>
          </w:rPr>
        </w:r>
        <w:r>
          <w:rPr>
            <w:webHidden/>
          </w:rPr>
          <w:fldChar w:fldCharType="separate"/>
        </w:r>
        <w:r>
          <w:rPr>
            <w:webHidden/>
          </w:rPr>
          <w:t>72</w:t>
        </w:r>
        <w:r>
          <w:rPr>
            <w:webHidden/>
          </w:rPr>
          <w:fldChar w:fldCharType="end"/>
        </w:r>
      </w:hyperlink>
    </w:p>
    <w:p w14:paraId="74D17FEE" w14:textId="3094452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1" w:history="1">
        <w:r w:rsidRPr="00F57AEF">
          <w:rPr>
            <w:rStyle w:val="Hyperlink"/>
          </w:rPr>
          <w:t>Table 4</w:t>
        </w:r>
        <w:r w:rsidRPr="00F57AEF">
          <w:rPr>
            <w:rStyle w:val="Hyperlink"/>
          </w:rPr>
          <w:noBreakHyphen/>
          <w:t xml:space="preserve">1: </w:t>
        </w:r>
        <w:r w:rsidRPr="00F57AEF">
          <w:rPr>
            <w:rStyle w:val="Hyperlink"/>
            <w:rFonts w:cs="Tahoma"/>
          </w:rPr>
          <w:t>Reference Level</w:t>
        </w:r>
        <w:r w:rsidRPr="00F57AEF">
          <w:rPr>
            <w:rStyle w:val="Hyperlink"/>
          </w:rPr>
          <w:t xml:space="preserve"> Settlement </w:t>
        </w:r>
        <w:r w:rsidRPr="00F57AEF">
          <w:rPr>
            <w:rStyle w:val="Hyperlink"/>
            <w:rFonts w:cs="Tahoma"/>
          </w:rPr>
          <w:t>Charge</w:t>
        </w:r>
        <w:r>
          <w:rPr>
            <w:webHidden/>
          </w:rPr>
          <w:tab/>
        </w:r>
        <w:r>
          <w:rPr>
            <w:webHidden/>
          </w:rPr>
          <w:fldChar w:fldCharType="begin"/>
        </w:r>
        <w:r>
          <w:rPr>
            <w:webHidden/>
          </w:rPr>
          <w:instrText xml:space="preserve"> PAGEREF _Toc222909951 \h </w:instrText>
        </w:r>
        <w:r>
          <w:rPr>
            <w:webHidden/>
          </w:rPr>
        </w:r>
        <w:r>
          <w:rPr>
            <w:webHidden/>
          </w:rPr>
          <w:fldChar w:fldCharType="separate"/>
        </w:r>
        <w:r>
          <w:rPr>
            <w:webHidden/>
          </w:rPr>
          <w:t>75</w:t>
        </w:r>
        <w:r>
          <w:rPr>
            <w:webHidden/>
          </w:rPr>
          <w:fldChar w:fldCharType="end"/>
        </w:r>
      </w:hyperlink>
    </w:p>
    <w:p w14:paraId="2425C293" w14:textId="58DF33D0"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2" w:history="1">
        <w:r w:rsidRPr="00F57AEF">
          <w:rPr>
            <w:rStyle w:val="Hyperlink"/>
          </w:rPr>
          <w:t>Table 4</w:t>
        </w:r>
        <w:r w:rsidRPr="00F57AEF">
          <w:rPr>
            <w:rStyle w:val="Hyperlink"/>
          </w:rPr>
          <w:noBreakHyphen/>
          <w:t xml:space="preserve">2: </w:t>
        </w:r>
        <w:r w:rsidRPr="00F57AEF">
          <w:rPr>
            <w:rStyle w:val="Hyperlink"/>
            <w:rFonts w:cs="Tahoma"/>
          </w:rPr>
          <w:t>Reference Level</w:t>
        </w:r>
        <w:r w:rsidRPr="00F57AEF">
          <w:rPr>
            <w:rStyle w:val="Hyperlink"/>
          </w:rPr>
          <w:t xml:space="preserve"> Settlement </w:t>
        </w:r>
        <w:r w:rsidRPr="00F57AEF">
          <w:rPr>
            <w:rStyle w:val="Hyperlink"/>
            <w:rFonts w:cs="Tahoma"/>
          </w:rPr>
          <w:t>Charge Uplifts</w:t>
        </w:r>
        <w:r>
          <w:rPr>
            <w:webHidden/>
          </w:rPr>
          <w:tab/>
        </w:r>
        <w:r>
          <w:rPr>
            <w:webHidden/>
          </w:rPr>
          <w:fldChar w:fldCharType="begin"/>
        </w:r>
        <w:r>
          <w:rPr>
            <w:webHidden/>
          </w:rPr>
          <w:instrText xml:space="preserve"> PAGEREF _Toc222909952 \h </w:instrText>
        </w:r>
        <w:r>
          <w:rPr>
            <w:webHidden/>
          </w:rPr>
        </w:r>
        <w:r>
          <w:rPr>
            <w:webHidden/>
          </w:rPr>
          <w:fldChar w:fldCharType="separate"/>
        </w:r>
        <w:r>
          <w:rPr>
            <w:webHidden/>
          </w:rPr>
          <w:t>75</w:t>
        </w:r>
        <w:r>
          <w:rPr>
            <w:webHidden/>
          </w:rPr>
          <w:fldChar w:fldCharType="end"/>
        </w:r>
      </w:hyperlink>
    </w:p>
    <w:p w14:paraId="57A657A5" w14:textId="21C385D0"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3" w:history="1">
        <w:r w:rsidRPr="00F57AEF">
          <w:rPr>
            <w:rStyle w:val="Hyperlink"/>
          </w:rPr>
          <w:t>Table 4</w:t>
        </w:r>
        <w:r w:rsidRPr="00F57AEF">
          <w:rPr>
            <w:rStyle w:val="Hyperlink"/>
          </w:rPr>
          <w:noBreakHyphen/>
          <w:t xml:space="preserve">3: </w:t>
        </w:r>
        <w:r w:rsidRPr="00F57AEF">
          <w:rPr>
            <w:rStyle w:val="Hyperlink"/>
            <w:rFonts w:cs="Tahoma"/>
          </w:rPr>
          <w:t>Ex-Post Mitigation for Physical Withholding Settlement Charges</w:t>
        </w:r>
        <w:r>
          <w:rPr>
            <w:webHidden/>
          </w:rPr>
          <w:tab/>
        </w:r>
        <w:r>
          <w:rPr>
            <w:webHidden/>
          </w:rPr>
          <w:fldChar w:fldCharType="begin"/>
        </w:r>
        <w:r>
          <w:rPr>
            <w:webHidden/>
          </w:rPr>
          <w:instrText xml:space="preserve"> PAGEREF _Toc222909953 \h </w:instrText>
        </w:r>
        <w:r>
          <w:rPr>
            <w:webHidden/>
          </w:rPr>
        </w:r>
        <w:r>
          <w:rPr>
            <w:webHidden/>
          </w:rPr>
          <w:fldChar w:fldCharType="separate"/>
        </w:r>
        <w:r>
          <w:rPr>
            <w:webHidden/>
          </w:rPr>
          <w:t>76</w:t>
        </w:r>
        <w:r>
          <w:rPr>
            <w:webHidden/>
          </w:rPr>
          <w:fldChar w:fldCharType="end"/>
        </w:r>
      </w:hyperlink>
    </w:p>
    <w:p w14:paraId="237D3168" w14:textId="178CD61D"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4" w:history="1">
        <w:r w:rsidRPr="00F57AEF">
          <w:rPr>
            <w:rStyle w:val="Hyperlink"/>
          </w:rPr>
          <w:t>Table 4</w:t>
        </w:r>
        <w:r w:rsidRPr="00F57AEF">
          <w:rPr>
            <w:rStyle w:val="Hyperlink"/>
          </w:rPr>
          <w:noBreakHyphen/>
          <w:t xml:space="preserve">4: </w:t>
        </w:r>
        <w:r w:rsidRPr="00F57AEF">
          <w:rPr>
            <w:rStyle w:val="Hyperlink"/>
            <w:rFonts w:cs="Tahoma"/>
          </w:rPr>
          <w:t>Ex-Post Mitigation for Economic Withholding on Uncompetitive Interties Settlement Charges</w:t>
        </w:r>
        <w:r>
          <w:rPr>
            <w:webHidden/>
          </w:rPr>
          <w:tab/>
        </w:r>
        <w:r>
          <w:rPr>
            <w:webHidden/>
          </w:rPr>
          <w:fldChar w:fldCharType="begin"/>
        </w:r>
        <w:r>
          <w:rPr>
            <w:webHidden/>
          </w:rPr>
          <w:instrText xml:space="preserve"> PAGEREF _Toc222909954 \h </w:instrText>
        </w:r>
        <w:r>
          <w:rPr>
            <w:webHidden/>
          </w:rPr>
        </w:r>
        <w:r>
          <w:rPr>
            <w:webHidden/>
          </w:rPr>
          <w:fldChar w:fldCharType="separate"/>
        </w:r>
        <w:r>
          <w:rPr>
            <w:webHidden/>
          </w:rPr>
          <w:t>77</w:t>
        </w:r>
        <w:r>
          <w:rPr>
            <w:webHidden/>
          </w:rPr>
          <w:fldChar w:fldCharType="end"/>
        </w:r>
      </w:hyperlink>
    </w:p>
    <w:p w14:paraId="14DD1BCE" w14:textId="1A399F8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5" w:history="1">
        <w:r w:rsidRPr="00F57AEF">
          <w:rPr>
            <w:rStyle w:val="Hyperlink"/>
          </w:rPr>
          <w:t>Table 4</w:t>
        </w:r>
        <w:r w:rsidRPr="00F57AEF">
          <w:rPr>
            <w:rStyle w:val="Hyperlink"/>
          </w:rPr>
          <w:noBreakHyphen/>
          <w:t xml:space="preserve">5: </w:t>
        </w:r>
        <w:r w:rsidRPr="00F57AEF">
          <w:rPr>
            <w:rStyle w:val="Hyperlink"/>
            <w:rFonts w:cs="Tahoma"/>
          </w:rPr>
          <w:t>Ex-Post Mitigation</w:t>
        </w:r>
        <w:r w:rsidRPr="00F57AEF">
          <w:rPr>
            <w:rStyle w:val="Hyperlink"/>
          </w:rPr>
          <w:t xml:space="preserve"> Settlement </w:t>
        </w:r>
        <w:r w:rsidRPr="00F57AEF">
          <w:rPr>
            <w:rStyle w:val="Hyperlink"/>
            <w:rFonts w:cs="Tahoma"/>
          </w:rPr>
          <w:t>Charge Uplifts</w:t>
        </w:r>
        <w:r>
          <w:rPr>
            <w:webHidden/>
          </w:rPr>
          <w:tab/>
        </w:r>
        <w:r>
          <w:rPr>
            <w:webHidden/>
          </w:rPr>
          <w:fldChar w:fldCharType="begin"/>
        </w:r>
        <w:r>
          <w:rPr>
            <w:webHidden/>
          </w:rPr>
          <w:instrText xml:space="preserve"> PAGEREF _Toc222909955 \h </w:instrText>
        </w:r>
        <w:r>
          <w:rPr>
            <w:webHidden/>
          </w:rPr>
        </w:r>
        <w:r>
          <w:rPr>
            <w:webHidden/>
          </w:rPr>
          <w:fldChar w:fldCharType="separate"/>
        </w:r>
        <w:r>
          <w:rPr>
            <w:webHidden/>
          </w:rPr>
          <w:t>78</w:t>
        </w:r>
        <w:r>
          <w:rPr>
            <w:webHidden/>
          </w:rPr>
          <w:fldChar w:fldCharType="end"/>
        </w:r>
      </w:hyperlink>
    </w:p>
    <w:p w14:paraId="01806A15" w14:textId="1624110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6" w:history="1">
        <w:r w:rsidRPr="00F57AEF">
          <w:rPr>
            <w:rStyle w:val="Hyperlink"/>
          </w:rPr>
          <w:t>Table 4</w:t>
        </w:r>
        <w:r w:rsidRPr="00F57AEF">
          <w:rPr>
            <w:rStyle w:val="Hyperlink"/>
          </w:rPr>
          <w:noBreakHyphen/>
          <w:t xml:space="preserve">6: </w:t>
        </w:r>
        <w:r w:rsidRPr="00F57AEF">
          <w:rPr>
            <w:rStyle w:val="Hyperlink"/>
            <w:rFonts w:cs="Tahoma"/>
          </w:rPr>
          <w:t>Independent Review Process</w:t>
        </w:r>
        <w:r w:rsidRPr="00F57AEF">
          <w:rPr>
            <w:rStyle w:val="Hyperlink"/>
          </w:rPr>
          <w:t xml:space="preserve"> Settlement </w:t>
        </w:r>
        <w:r w:rsidRPr="00F57AEF">
          <w:rPr>
            <w:rStyle w:val="Hyperlink"/>
            <w:rFonts w:cs="Tahoma"/>
          </w:rPr>
          <w:t>Charges</w:t>
        </w:r>
        <w:r>
          <w:rPr>
            <w:webHidden/>
          </w:rPr>
          <w:tab/>
        </w:r>
        <w:r>
          <w:rPr>
            <w:webHidden/>
          </w:rPr>
          <w:fldChar w:fldCharType="begin"/>
        </w:r>
        <w:r>
          <w:rPr>
            <w:webHidden/>
          </w:rPr>
          <w:instrText xml:space="preserve"> PAGEREF _Toc222909956 \h </w:instrText>
        </w:r>
        <w:r>
          <w:rPr>
            <w:webHidden/>
          </w:rPr>
        </w:r>
        <w:r>
          <w:rPr>
            <w:webHidden/>
          </w:rPr>
          <w:fldChar w:fldCharType="separate"/>
        </w:r>
        <w:r>
          <w:rPr>
            <w:webHidden/>
          </w:rPr>
          <w:t>79</w:t>
        </w:r>
        <w:r>
          <w:rPr>
            <w:webHidden/>
          </w:rPr>
          <w:fldChar w:fldCharType="end"/>
        </w:r>
      </w:hyperlink>
    </w:p>
    <w:p w14:paraId="36725C9B" w14:textId="1CFFD08C"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7" w:history="1">
        <w:r w:rsidRPr="00F57AEF">
          <w:rPr>
            <w:rStyle w:val="Hyperlink"/>
          </w:rPr>
          <w:t>Table A-1: List of Forms</w:t>
        </w:r>
        <w:r>
          <w:rPr>
            <w:webHidden/>
          </w:rPr>
          <w:tab/>
        </w:r>
        <w:r>
          <w:rPr>
            <w:webHidden/>
          </w:rPr>
          <w:fldChar w:fldCharType="begin"/>
        </w:r>
        <w:r>
          <w:rPr>
            <w:webHidden/>
          </w:rPr>
          <w:instrText xml:space="preserve"> PAGEREF _Toc222909957 \h </w:instrText>
        </w:r>
        <w:r>
          <w:rPr>
            <w:webHidden/>
          </w:rPr>
        </w:r>
        <w:r>
          <w:rPr>
            <w:webHidden/>
          </w:rPr>
          <w:fldChar w:fldCharType="separate"/>
        </w:r>
        <w:r>
          <w:rPr>
            <w:webHidden/>
          </w:rPr>
          <w:t>81</w:t>
        </w:r>
        <w:r>
          <w:rPr>
            <w:webHidden/>
          </w:rPr>
          <w:fldChar w:fldCharType="end"/>
        </w:r>
      </w:hyperlink>
    </w:p>
    <w:p w14:paraId="5C5769E5" w14:textId="471B8BD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8" w:history="1">
        <w:r w:rsidRPr="00F57AEF">
          <w:rPr>
            <w:rStyle w:val="Hyperlink"/>
          </w:rPr>
          <w:t>Table B</w:t>
        </w:r>
        <w:r w:rsidRPr="00F57AEF">
          <w:rPr>
            <w:rStyle w:val="Hyperlink"/>
          </w:rPr>
          <w:noBreakHyphen/>
          <w:t>1: IESO Assessment of Starts in Each Settlement Hour</w:t>
        </w:r>
        <w:r>
          <w:rPr>
            <w:webHidden/>
          </w:rPr>
          <w:tab/>
        </w:r>
        <w:r>
          <w:rPr>
            <w:webHidden/>
          </w:rPr>
          <w:fldChar w:fldCharType="begin"/>
        </w:r>
        <w:r>
          <w:rPr>
            <w:webHidden/>
          </w:rPr>
          <w:instrText xml:space="preserve"> PAGEREF _Toc222909958 \h </w:instrText>
        </w:r>
        <w:r>
          <w:rPr>
            <w:webHidden/>
          </w:rPr>
        </w:r>
        <w:r>
          <w:rPr>
            <w:webHidden/>
          </w:rPr>
          <w:fldChar w:fldCharType="separate"/>
        </w:r>
        <w:r>
          <w:rPr>
            <w:webHidden/>
          </w:rPr>
          <w:t>83</w:t>
        </w:r>
        <w:r>
          <w:rPr>
            <w:webHidden/>
          </w:rPr>
          <w:fldChar w:fldCharType="end"/>
        </w:r>
      </w:hyperlink>
    </w:p>
    <w:p w14:paraId="2086555A" w14:textId="1526F905"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9" w:history="1">
        <w:r w:rsidRPr="00F57AEF">
          <w:rPr>
            <w:rStyle w:val="Hyperlink"/>
          </w:rPr>
          <w:t>Table B</w:t>
        </w:r>
        <w:r w:rsidRPr="00F57AEF">
          <w:rPr>
            <w:rStyle w:val="Hyperlink"/>
          </w:rPr>
          <w:noBreakHyphen/>
          <w:t>2: IESO Determination of Settlement Hours in a Start Event</w:t>
        </w:r>
        <w:r>
          <w:rPr>
            <w:webHidden/>
          </w:rPr>
          <w:tab/>
        </w:r>
        <w:r>
          <w:rPr>
            <w:webHidden/>
          </w:rPr>
          <w:fldChar w:fldCharType="begin"/>
        </w:r>
        <w:r>
          <w:rPr>
            <w:webHidden/>
          </w:rPr>
          <w:instrText xml:space="preserve"> PAGEREF _Toc222909959 \h </w:instrText>
        </w:r>
        <w:r>
          <w:rPr>
            <w:webHidden/>
          </w:rPr>
        </w:r>
        <w:r>
          <w:rPr>
            <w:webHidden/>
          </w:rPr>
          <w:fldChar w:fldCharType="separate"/>
        </w:r>
        <w:r>
          <w:rPr>
            <w:webHidden/>
          </w:rPr>
          <w:t>83</w:t>
        </w:r>
        <w:r>
          <w:rPr>
            <w:webHidden/>
          </w:rPr>
          <w:fldChar w:fldCharType="end"/>
        </w:r>
      </w:hyperlink>
    </w:p>
    <w:p w14:paraId="5C852B65" w14:textId="19CE30A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0" w:history="1">
        <w:r w:rsidRPr="00F57AEF">
          <w:rPr>
            <w:rStyle w:val="Hyperlink"/>
          </w:rPr>
          <w:t>Table B</w:t>
        </w:r>
        <w:r w:rsidRPr="00F57AEF">
          <w:rPr>
            <w:rStyle w:val="Hyperlink"/>
          </w:rPr>
          <w:noBreakHyphen/>
          <w:t>3: Start Events and DAM_MWP Calculations</w:t>
        </w:r>
        <w:r>
          <w:rPr>
            <w:webHidden/>
          </w:rPr>
          <w:tab/>
        </w:r>
        <w:r>
          <w:rPr>
            <w:webHidden/>
          </w:rPr>
          <w:fldChar w:fldCharType="begin"/>
        </w:r>
        <w:r>
          <w:rPr>
            <w:webHidden/>
          </w:rPr>
          <w:instrText xml:space="preserve"> PAGEREF _Toc222909960 \h </w:instrText>
        </w:r>
        <w:r>
          <w:rPr>
            <w:webHidden/>
          </w:rPr>
        </w:r>
        <w:r>
          <w:rPr>
            <w:webHidden/>
          </w:rPr>
          <w:fldChar w:fldCharType="separate"/>
        </w:r>
        <w:r>
          <w:rPr>
            <w:webHidden/>
          </w:rPr>
          <w:t>84</w:t>
        </w:r>
        <w:r>
          <w:rPr>
            <w:webHidden/>
          </w:rPr>
          <w:fldChar w:fldCharType="end"/>
        </w:r>
      </w:hyperlink>
    </w:p>
    <w:p w14:paraId="7BDEA964" w14:textId="4D911915"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1" w:history="1">
        <w:r w:rsidRPr="00F57AEF">
          <w:rPr>
            <w:rStyle w:val="Hyperlink"/>
          </w:rPr>
          <w:t>Table D</w:t>
        </w:r>
        <w:r w:rsidRPr="00F57AEF">
          <w:rPr>
            <w:rStyle w:val="Hyperlink"/>
          </w:rPr>
          <w:noBreakHyphen/>
          <w:t>1: Real-Time Market Energy Intertie Transactions</w:t>
        </w:r>
        <w:r>
          <w:rPr>
            <w:webHidden/>
          </w:rPr>
          <w:tab/>
        </w:r>
        <w:r>
          <w:rPr>
            <w:webHidden/>
          </w:rPr>
          <w:fldChar w:fldCharType="begin"/>
        </w:r>
        <w:r>
          <w:rPr>
            <w:webHidden/>
          </w:rPr>
          <w:instrText xml:space="preserve"> PAGEREF _Toc222909961 \h </w:instrText>
        </w:r>
        <w:r>
          <w:rPr>
            <w:webHidden/>
          </w:rPr>
        </w:r>
        <w:r>
          <w:rPr>
            <w:webHidden/>
          </w:rPr>
          <w:fldChar w:fldCharType="separate"/>
        </w:r>
        <w:r>
          <w:rPr>
            <w:webHidden/>
          </w:rPr>
          <w:t>88</w:t>
        </w:r>
        <w:r>
          <w:rPr>
            <w:webHidden/>
          </w:rPr>
          <w:fldChar w:fldCharType="end"/>
        </w:r>
      </w:hyperlink>
    </w:p>
    <w:p w14:paraId="28154A28" w14:textId="7FD072B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2" w:history="1">
        <w:r w:rsidRPr="00F57AEF">
          <w:rPr>
            <w:rStyle w:val="Hyperlink"/>
          </w:rPr>
          <w:t>Table D</w:t>
        </w:r>
        <w:r w:rsidRPr="00F57AEF">
          <w:rPr>
            <w:rStyle w:val="Hyperlink"/>
          </w:rPr>
          <w:noBreakHyphen/>
          <w:t>2: Day-Ahead Market Energy Intertie Transactions</w:t>
        </w:r>
        <w:r>
          <w:rPr>
            <w:webHidden/>
          </w:rPr>
          <w:tab/>
        </w:r>
        <w:r>
          <w:rPr>
            <w:webHidden/>
          </w:rPr>
          <w:fldChar w:fldCharType="begin"/>
        </w:r>
        <w:r>
          <w:rPr>
            <w:webHidden/>
          </w:rPr>
          <w:instrText xml:space="preserve"> PAGEREF _Toc222909962 \h </w:instrText>
        </w:r>
        <w:r>
          <w:rPr>
            <w:webHidden/>
          </w:rPr>
        </w:r>
        <w:r>
          <w:rPr>
            <w:webHidden/>
          </w:rPr>
          <w:fldChar w:fldCharType="separate"/>
        </w:r>
        <w:r>
          <w:rPr>
            <w:webHidden/>
          </w:rPr>
          <w:t>88</w:t>
        </w:r>
        <w:r>
          <w:rPr>
            <w:webHidden/>
          </w:rPr>
          <w:fldChar w:fldCharType="end"/>
        </w:r>
      </w:hyperlink>
    </w:p>
    <w:p w14:paraId="53CA9880" w14:textId="6BD951DF"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3" w:history="1">
        <w:r w:rsidRPr="00F57AEF">
          <w:rPr>
            <w:rStyle w:val="Hyperlink"/>
          </w:rPr>
          <w:t>Table D</w:t>
        </w:r>
        <w:r w:rsidRPr="00F57AEF">
          <w:rPr>
            <w:rStyle w:val="Hyperlink"/>
          </w:rPr>
          <w:noBreakHyphen/>
          <w:t>3: Incremental Real-Time Energy Export Transactions</w:t>
        </w:r>
        <w:r>
          <w:rPr>
            <w:webHidden/>
          </w:rPr>
          <w:tab/>
        </w:r>
        <w:r>
          <w:rPr>
            <w:webHidden/>
          </w:rPr>
          <w:fldChar w:fldCharType="begin"/>
        </w:r>
        <w:r>
          <w:rPr>
            <w:webHidden/>
          </w:rPr>
          <w:instrText xml:space="preserve"> PAGEREF _Toc222909963 \h </w:instrText>
        </w:r>
        <w:r>
          <w:rPr>
            <w:webHidden/>
          </w:rPr>
        </w:r>
        <w:r>
          <w:rPr>
            <w:webHidden/>
          </w:rPr>
          <w:fldChar w:fldCharType="separate"/>
        </w:r>
        <w:r>
          <w:rPr>
            <w:webHidden/>
          </w:rPr>
          <w:t>89</w:t>
        </w:r>
        <w:r>
          <w:rPr>
            <w:webHidden/>
          </w:rPr>
          <w:fldChar w:fldCharType="end"/>
        </w:r>
      </w:hyperlink>
    </w:p>
    <w:p w14:paraId="1E495AA4" w14:textId="6761FFDA"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4" w:history="1">
        <w:r w:rsidRPr="00F57AEF">
          <w:rPr>
            <w:rStyle w:val="Hyperlink"/>
          </w:rPr>
          <w:t>Table D</w:t>
        </w:r>
        <w:r w:rsidRPr="00F57AEF">
          <w:rPr>
            <w:rStyle w:val="Hyperlink"/>
          </w:rPr>
          <w:noBreakHyphen/>
          <w:t>4: IOG Offset at Intertie Level</w:t>
        </w:r>
        <w:r>
          <w:rPr>
            <w:webHidden/>
          </w:rPr>
          <w:tab/>
        </w:r>
        <w:r>
          <w:rPr>
            <w:webHidden/>
          </w:rPr>
          <w:fldChar w:fldCharType="begin"/>
        </w:r>
        <w:r>
          <w:rPr>
            <w:webHidden/>
          </w:rPr>
          <w:instrText xml:space="preserve"> PAGEREF _Toc222909964 \h </w:instrText>
        </w:r>
        <w:r>
          <w:rPr>
            <w:webHidden/>
          </w:rPr>
        </w:r>
        <w:r>
          <w:rPr>
            <w:webHidden/>
          </w:rPr>
          <w:fldChar w:fldCharType="separate"/>
        </w:r>
        <w:r>
          <w:rPr>
            <w:webHidden/>
          </w:rPr>
          <w:t>89</w:t>
        </w:r>
        <w:r>
          <w:rPr>
            <w:webHidden/>
          </w:rPr>
          <w:fldChar w:fldCharType="end"/>
        </w:r>
      </w:hyperlink>
    </w:p>
    <w:p w14:paraId="7F270DE1" w14:textId="0715DE9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5" w:history="1">
        <w:r w:rsidRPr="00F57AEF">
          <w:rPr>
            <w:rStyle w:val="Hyperlink"/>
          </w:rPr>
          <w:t>Table D</w:t>
        </w:r>
        <w:r w:rsidRPr="00F57AEF">
          <w:rPr>
            <w:rStyle w:val="Hyperlink"/>
          </w:rPr>
          <w:noBreakHyphen/>
          <w:t>5: IOG Offset at Neighbouring Electricity System Level</w:t>
        </w:r>
        <w:r>
          <w:rPr>
            <w:webHidden/>
          </w:rPr>
          <w:tab/>
        </w:r>
        <w:r>
          <w:rPr>
            <w:webHidden/>
          </w:rPr>
          <w:fldChar w:fldCharType="begin"/>
        </w:r>
        <w:r>
          <w:rPr>
            <w:webHidden/>
          </w:rPr>
          <w:instrText xml:space="preserve"> PAGEREF _Toc222909965 \h </w:instrText>
        </w:r>
        <w:r>
          <w:rPr>
            <w:webHidden/>
          </w:rPr>
        </w:r>
        <w:r>
          <w:rPr>
            <w:webHidden/>
          </w:rPr>
          <w:fldChar w:fldCharType="separate"/>
        </w:r>
        <w:r>
          <w:rPr>
            <w:webHidden/>
          </w:rPr>
          <w:t>90</w:t>
        </w:r>
        <w:r>
          <w:rPr>
            <w:webHidden/>
          </w:rPr>
          <w:fldChar w:fldCharType="end"/>
        </w:r>
      </w:hyperlink>
    </w:p>
    <w:p w14:paraId="184C7BCF" w14:textId="6CBFEDE5"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6" w:history="1">
        <w:r w:rsidRPr="00F57AEF">
          <w:rPr>
            <w:rStyle w:val="Hyperlink"/>
          </w:rPr>
          <w:t>Table D</w:t>
        </w:r>
        <w:r w:rsidRPr="00F57AEF">
          <w:rPr>
            <w:rStyle w:val="Hyperlink"/>
          </w:rPr>
          <w:noBreakHyphen/>
          <w:t>6: IOG Offset at Neighbouring Electricity System Level</w:t>
        </w:r>
        <w:r>
          <w:rPr>
            <w:webHidden/>
          </w:rPr>
          <w:tab/>
        </w:r>
        <w:r>
          <w:rPr>
            <w:webHidden/>
          </w:rPr>
          <w:fldChar w:fldCharType="begin"/>
        </w:r>
        <w:r>
          <w:rPr>
            <w:webHidden/>
          </w:rPr>
          <w:instrText xml:space="preserve"> PAGEREF _Toc222909966 \h </w:instrText>
        </w:r>
        <w:r>
          <w:rPr>
            <w:webHidden/>
          </w:rPr>
        </w:r>
        <w:r>
          <w:rPr>
            <w:webHidden/>
          </w:rPr>
          <w:fldChar w:fldCharType="separate"/>
        </w:r>
        <w:r>
          <w:rPr>
            <w:webHidden/>
          </w:rPr>
          <w:t>90</w:t>
        </w:r>
        <w:r>
          <w:rPr>
            <w:webHidden/>
          </w:rPr>
          <w:fldChar w:fldCharType="end"/>
        </w:r>
      </w:hyperlink>
    </w:p>
    <w:p w14:paraId="49366C78" w14:textId="65DD5A6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7" w:history="1">
        <w:r w:rsidRPr="00F57AEF">
          <w:rPr>
            <w:rStyle w:val="Hyperlink"/>
          </w:rPr>
          <w:t>Table D</w:t>
        </w:r>
        <w:r w:rsidRPr="00F57AEF">
          <w:rPr>
            <w:rStyle w:val="Hyperlink"/>
          </w:rPr>
          <w:noBreakHyphen/>
          <w:t>7: IOG Offset at IESO-Control Area (Ontario) Level</w:t>
        </w:r>
        <w:r>
          <w:rPr>
            <w:webHidden/>
          </w:rPr>
          <w:tab/>
        </w:r>
        <w:r>
          <w:rPr>
            <w:webHidden/>
          </w:rPr>
          <w:fldChar w:fldCharType="begin"/>
        </w:r>
        <w:r>
          <w:rPr>
            <w:webHidden/>
          </w:rPr>
          <w:instrText xml:space="preserve"> PAGEREF _Toc222909967 \h </w:instrText>
        </w:r>
        <w:r>
          <w:rPr>
            <w:webHidden/>
          </w:rPr>
        </w:r>
        <w:r>
          <w:rPr>
            <w:webHidden/>
          </w:rPr>
          <w:fldChar w:fldCharType="separate"/>
        </w:r>
        <w:r>
          <w:rPr>
            <w:webHidden/>
          </w:rPr>
          <w:t>90</w:t>
        </w:r>
        <w:r>
          <w:rPr>
            <w:webHidden/>
          </w:rPr>
          <w:fldChar w:fldCharType="end"/>
        </w:r>
      </w:hyperlink>
    </w:p>
    <w:p w14:paraId="47EC213E" w14:textId="2262891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8" w:history="1">
        <w:r w:rsidRPr="00F57AEF">
          <w:rPr>
            <w:rStyle w:val="Hyperlink"/>
          </w:rPr>
          <w:t>Table D</w:t>
        </w:r>
        <w:r w:rsidRPr="00F57AEF">
          <w:rPr>
            <w:rStyle w:val="Hyperlink"/>
          </w:rPr>
          <w:noBreakHyphen/>
          <w:t>8: IOG Offset at IESO-Control Area (Ontario) Level</w:t>
        </w:r>
        <w:r>
          <w:rPr>
            <w:webHidden/>
          </w:rPr>
          <w:tab/>
        </w:r>
        <w:r>
          <w:rPr>
            <w:webHidden/>
          </w:rPr>
          <w:fldChar w:fldCharType="begin"/>
        </w:r>
        <w:r>
          <w:rPr>
            <w:webHidden/>
          </w:rPr>
          <w:instrText xml:space="preserve"> PAGEREF _Toc222909968 \h </w:instrText>
        </w:r>
        <w:r>
          <w:rPr>
            <w:webHidden/>
          </w:rPr>
        </w:r>
        <w:r>
          <w:rPr>
            <w:webHidden/>
          </w:rPr>
          <w:fldChar w:fldCharType="separate"/>
        </w:r>
        <w:r>
          <w:rPr>
            <w:webHidden/>
          </w:rPr>
          <w:t>91</w:t>
        </w:r>
        <w:r>
          <w:rPr>
            <w:webHidden/>
          </w:rPr>
          <w:fldChar w:fldCharType="end"/>
        </w:r>
      </w:hyperlink>
    </w:p>
    <w:p w14:paraId="48C425B5" w14:textId="577BAFC2"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9" w:history="1">
        <w:r w:rsidRPr="00F57AEF">
          <w:rPr>
            <w:rStyle w:val="Hyperlink"/>
          </w:rPr>
          <w:t>Table D</w:t>
        </w:r>
        <w:r w:rsidRPr="00F57AEF">
          <w:rPr>
            <w:rStyle w:val="Hyperlink"/>
          </w:rPr>
          <w:noBreakHyphen/>
          <w:t>9: IOG Offset at IESO-Control Area (Ontario) Level</w:t>
        </w:r>
        <w:r>
          <w:rPr>
            <w:webHidden/>
          </w:rPr>
          <w:tab/>
        </w:r>
        <w:r>
          <w:rPr>
            <w:webHidden/>
          </w:rPr>
          <w:fldChar w:fldCharType="begin"/>
        </w:r>
        <w:r>
          <w:rPr>
            <w:webHidden/>
          </w:rPr>
          <w:instrText xml:space="preserve"> PAGEREF _Toc222909969 \h </w:instrText>
        </w:r>
        <w:r>
          <w:rPr>
            <w:webHidden/>
          </w:rPr>
        </w:r>
        <w:r>
          <w:rPr>
            <w:webHidden/>
          </w:rPr>
          <w:fldChar w:fldCharType="separate"/>
        </w:r>
        <w:r>
          <w:rPr>
            <w:webHidden/>
          </w:rPr>
          <w:t>91</w:t>
        </w:r>
        <w:r>
          <w:rPr>
            <w:webHidden/>
          </w:rPr>
          <w:fldChar w:fldCharType="end"/>
        </w:r>
      </w:hyperlink>
    </w:p>
    <w:p w14:paraId="27E776F5" w14:textId="43775A6D"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70" w:history="1">
        <w:r w:rsidRPr="00F57AEF">
          <w:rPr>
            <w:rStyle w:val="Hyperlink"/>
          </w:rPr>
          <w:t>Table D</w:t>
        </w:r>
        <w:r w:rsidRPr="00F57AEF">
          <w:rPr>
            <w:rStyle w:val="Hyperlink"/>
          </w:rPr>
          <w:noBreakHyphen/>
          <w:t>10: RT_IOG Settlement Amount</w:t>
        </w:r>
        <w:r>
          <w:rPr>
            <w:webHidden/>
          </w:rPr>
          <w:tab/>
        </w:r>
        <w:r>
          <w:rPr>
            <w:webHidden/>
          </w:rPr>
          <w:fldChar w:fldCharType="begin"/>
        </w:r>
        <w:r>
          <w:rPr>
            <w:webHidden/>
          </w:rPr>
          <w:instrText xml:space="preserve"> PAGEREF _Toc222909970 \h </w:instrText>
        </w:r>
        <w:r>
          <w:rPr>
            <w:webHidden/>
          </w:rPr>
        </w:r>
        <w:r>
          <w:rPr>
            <w:webHidden/>
          </w:rPr>
          <w:fldChar w:fldCharType="separate"/>
        </w:r>
        <w:r>
          <w:rPr>
            <w:webHidden/>
          </w:rPr>
          <w:t>91</w:t>
        </w:r>
        <w:r>
          <w:rPr>
            <w:webHidden/>
          </w:rPr>
          <w:fldChar w:fldCharType="end"/>
        </w:r>
      </w:hyperlink>
    </w:p>
    <w:p w14:paraId="785DC3E1" w14:textId="32CE42DB" w:rsidR="0041530F" w:rsidRPr="00DB59C9" w:rsidRDefault="0041530F" w:rsidP="0041530F">
      <w:pPr>
        <w:spacing w:after="0"/>
        <w:rPr>
          <w:rFonts w:ascii="Arial" w:hAnsi="Arial" w:cs="Arial"/>
          <w:b/>
        </w:rPr>
      </w:pPr>
      <w:r w:rsidRPr="00DB59C9">
        <w:rPr>
          <w:rFonts w:ascii="Arial" w:hAnsi="Arial" w:cs="Arial"/>
          <w:b/>
        </w:rPr>
        <w:fldChar w:fldCharType="end"/>
      </w:r>
    </w:p>
    <w:p w14:paraId="1FD585EE" w14:textId="77777777" w:rsidR="00DE3DE8" w:rsidRPr="00DB59C9" w:rsidRDefault="00DE3DE8" w:rsidP="0041530F">
      <w:pPr>
        <w:spacing w:after="0"/>
        <w:rPr>
          <w:rFonts w:ascii="Arial" w:hAnsi="Arial" w:cs="Arial"/>
          <w:b/>
        </w:rPr>
      </w:pPr>
    </w:p>
    <w:p w14:paraId="2CC1A703" w14:textId="729375C7" w:rsidR="00B06457" w:rsidRDefault="00B06457">
      <w:pPr>
        <w:spacing w:after="160" w:line="259" w:lineRule="auto"/>
      </w:pPr>
      <w:bookmarkStart w:id="34" w:name="_Toc87276542"/>
      <w:bookmarkStart w:id="35" w:name="_Toc87339493"/>
      <w:bookmarkStart w:id="36" w:name="_Toc87351449"/>
      <w:bookmarkStart w:id="37" w:name="_Toc117070680"/>
      <w:bookmarkStart w:id="38" w:name="_Toc117072392"/>
      <w:bookmarkStart w:id="39" w:name="_Toc117072517"/>
      <w:bookmarkStart w:id="40" w:name="_Toc117148433"/>
      <w:bookmarkStart w:id="41" w:name="_Toc117165491"/>
      <w:bookmarkStart w:id="42" w:name="_Toc117757413"/>
      <w:bookmarkStart w:id="43" w:name="_Toc117771402"/>
      <w:bookmarkStart w:id="44" w:name="_Toc118100812"/>
      <w:r>
        <w:br w:type="page"/>
      </w:r>
    </w:p>
    <w:p w14:paraId="1E1A421D" w14:textId="77777777" w:rsidR="00DE3DE8" w:rsidRPr="00DB59C9" w:rsidRDefault="00DE3DE8" w:rsidP="00DE3DE8">
      <w:pPr>
        <w:pStyle w:val="YellowBarHeading2"/>
      </w:pPr>
    </w:p>
    <w:p w14:paraId="5A5099B2" w14:textId="5896D04B" w:rsidR="00FA7EC0" w:rsidRPr="00DB59C9" w:rsidRDefault="00FA7EC0" w:rsidP="00DE3DE8">
      <w:pPr>
        <w:pStyle w:val="TableofContents"/>
      </w:pPr>
      <w:bookmarkStart w:id="45" w:name="_Toc222909822"/>
      <w:r w:rsidRPr="00DB59C9">
        <w:t>List of Figures</w:t>
      </w:r>
      <w:bookmarkEnd w:id="34"/>
      <w:bookmarkEnd w:id="35"/>
      <w:bookmarkEnd w:id="36"/>
      <w:bookmarkEnd w:id="37"/>
      <w:bookmarkEnd w:id="38"/>
      <w:bookmarkEnd w:id="39"/>
      <w:bookmarkEnd w:id="40"/>
      <w:bookmarkEnd w:id="41"/>
      <w:bookmarkEnd w:id="42"/>
      <w:bookmarkEnd w:id="43"/>
      <w:bookmarkEnd w:id="44"/>
      <w:bookmarkEnd w:id="45"/>
    </w:p>
    <w:p w14:paraId="43EC8611" w14:textId="070D995A" w:rsidR="006E3661" w:rsidRDefault="00FA7EC0">
      <w:pPr>
        <w:pStyle w:val="TableofFigures"/>
        <w:rPr>
          <w:rFonts w:asciiTheme="minorHAnsi" w:eastAsiaTheme="minorEastAsia" w:hAnsiTheme="minorHAnsi" w:cstheme="minorBidi"/>
          <w:color w:val="auto"/>
          <w:spacing w:val="0"/>
          <w:sz w:val="24"/>
          <w14:ligatures w14:val="standardContextual"/>
        </w:rPr>
      </w:pPr>
      <w:r w:rsidRPr="00DB59C9">
        <w:rPr>
          <w:rFonts w:eastAsia="Times New Roman" w:cs="Arial"/>
        </w:rPr>
        <w:fldChar w:fldCharType="begin"/>
      </w:r>
      <w:r w:rsidRPr="00DB59C9">
        <w:rPr>
          <w:rFonts w:cs="Arial"/>
        </w:rPr>
        <w:instrText xml:space="preserve"> TOC \h \z \t "Figure Caption" \c </w:instrText>
      </w:r>
      <w:r w:rsidRPr="00DB59C9">
        <w:rPr>
          <w:rFonts w:eastAsia="Times New Roman" w:cs="Arial"/>
        </w:rPr>
        <w:fldChar w:fldCharType="separate"/>
      </w:r>
      <w:hyperlink w:anchor="_Toc222909971" w:history="1">
        <w:r w:rsidR="006E3661" w:rsidRPr="00F63791">
          <w:rPr>
            <w:rStyle w:val="Hyperlink"/>
          </w:rPr>
          <w:t>Figure 2</w:t>
        </w:r>
        <w:r w:rsidR="006E3661" w:rsidRPr="00F63791">
          <w:rPr>
            <w:rStyle w:val="Hyperlink"/>
          </w:rPr>
          <w:noBreakHyphen/>
          <w:t>1: Example of TRCA Balance Period and TRCA Look-Back Period</w:t>
        </w:r>
        <w:r w:rsidR="006E3661">
          <w:rPr>
            <w:webHidden/>
          </w:rPr>
          <w:tab/>
        </w:r>
        <w:r w:rsidR="006E3661">
          <w:rPr>
            <w:webHidden/>
          </w:rPr>
          <w:fldChar w:fldCharType="begin"/>
        </w:r>
        <w:r w:rsidR="006E3661">
          <w:rPr>
            <w:webHidden/>
          </w:rPr>
          <w:instrText xml:space="preserve"> PAGEREF _Toc222909971 \h </w:instrText>
        </w:r>
        <w:r w:rsidR="006E3661">
          <w:rPr>
            <w:webHidden/>
          </w:rPr>
        </w:r>
        <w:r w:rsidR="006E3661">
          <w:rPr>
            <w:webHidden/>
          </w:rPr>
          <w:fldChar w:fldCharType="separate"/>
        </w:r>
        <w:r w:rsidR="006E3661">
          <w:rPr>
            <w:webHidden/>
          </w:rPr>
          <w:t>41</w:t>
        </w:r>
        <w:r w:rsidR="006E3661">
          <w:rPr>
            <w:webHidden/>
          </w:rPr>
          <w:fldChar w:fldCharType="end"/>
        </w:r>
      </w:hyperlink>
    </w:p>
    <w:p w14:paraId="63E012D0" w14:textId="10E8DFB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72" w:history="1">
        <w:r w:rsidRPr="00F63791">
          <w:rPr>
            <w:rStyle w:val="Hyperlink"/>
          </w:rPr>
          <w:t>Figure 2</w:t>
        </w:r>
        <w:r w:rsidRPr="00F63791">
          <w:rPr>
            <w:rStyle w:val="Hyperlink"/>
          </w:rPr>
          <w:noBreakHyphen/>
          <w:t>2: TRCA Surplus Balance Disbursement</w:t>
        </w:r>
        <w:r>
          <w:rPr>
            <w:webHidden/>
          </w:rPr>
          <w:tab/>
        </w:r>
        <w:r>
          <w:rPr>
            <w:webHidden/>
          </w:rPr>
          <w:fldChar w:fldCharType="begin"/>
        </w:r>
        <w:r>
          <w:rPr>
            <w:webHidden/>
          </w:rPr>
          <w:instrText xml:space="preserve"> PAGEREF _Toc222909972 \h </w:instrText>
        </w:r>
        <w:r>
          <w:rPr>
            <w:webHidden/>
          </w:rPr>
        </w:r>
        <w:r>
          <w:rPr>
            <w:webHidden/>
          </w:rPr>
          <w:fldChar w:fldCharType="separate"/>
        </w:r>
        <w:r>
          <w:rPr>
            <w:webHidden/>
          </w:rPr>
          <w:t>41</w:t>
        </w:r>
        <w:r>
          <w:rPr>
            <w:webHidden/>
          </w:rPr>
          <w:fldChar w:fldCharType="end"/>
        </w:r>
      </w:hyperlink>
    </w:p>
    <w:p w14:paraId="263EB132" w14:textId="719F3D8D"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73" w:history="1">
        <w:r w:rsidRPr="00F63791">
          <w:rPr>
            <w:rStyle w:val="Hyperlink"/>
          </w:rPr>
          <w:t>Figure B</w:t>
        </w:r>
        <w:r w:rsidRPr="00F63791">
          <w:rPr>
            <w:rStyle w:val="Hyperlink"/>
          </w:rPr>
          <w:noBreakHyphen/>
          <w:t>1: Determining a Start</w:t>
        </w:r>
        <w:r>
          <w:rPr>
            <w:webHidden/>
          </w:rPr>
          <w:tab/>
        </w:r>
        <w:r>
          <w:rPr>
            <w:webHidden/>
          </w:rPr>
          <w:fldChar w:fldCharType="begin"/>
        </w:r>
        <w:r>
          <w:rPr>
            <w:webHidden/>
          </w:rPr>
          <w:instrText xml:space="preserve"> PAGEREF _Toc222909973 \h </w:instrText>
        </w:r>
        <w:r>
          <w:rPr>
            <w:webHidden/>
          </w:rPr>
        </w:r>
        <w:r>
          <w:rPr>
            <w:webHidden/>
          </w:rPr>
          <w:fldChar w:fldCharType="separate"/>
        </w:r>
        <w:r>
          <w:rPr>
            <w:webHidden/>
          </w:rPr>
          <w:t>82</w:t>
        </w:r>
        <w:r>
          <w:rPr>
            <w:webHidden/>
          </w:rPr>
          <w:fldChar w:fldCharType="end"/>
        </w:r>
      </w:hyperlink>
    </w:p>
    <w:p w14:paraId="042A54F3" w14:textId="78FABF17" w:rsidR="0041530F" w:rsidRPr="00DB59C9" w:rsidRDefault="00FA7EC0" w:rsidP="006B6D05">
      <w:pPr>
        <w:pStyle w:val="BodyText"/>
        <w:rPr>
          <w:rFonts w:ascii="Arial" w:hAnsi="Arial" w:cs="Arial"/>
          <w:b/>
        </w:rPr>
      </w:pPr>
      <w:r w:rsidRPr="00DB59C9">
        <w:rPr>
          <w:rFonts w:eastAsiaTheme="minorHAnsi"/>
        </w:rPr>
        <w:fldChar w:fldCharType="end"/>
      </w:r>
    </w:p>
    <w:p w14:paraId="67098E7F" w14:textId="77777777" w:rsidR="0041530F" w:rsidRPr="00DB59C9" w:rsidRDefault="0041530F" w:rsidP="0041530F">
      <w:pPr>
        <w:spacing w:after="0"/>
        <w:rPr>
          <w:rFonts w:ascii="Arial" w:hAnsi="Arial" w:cs="Arial"/>
          <w:b/>
        </w:rPr>
        <w:sectPr w:rsidR="0041530F" w:rsidRPr="00DB59C9" w:rsidSect="00B208D6">
          <w:headerReference w:type="even" r:id="rId20"/>
          <w:headerReference w:type="default" r:id="rId21"/>
          <w:footerReference w:type="even" r:id="rId22"/>
          <w:headerReference w:type="first" r:id="rId23"/>
          <w:pgSz w:w="12240" w:h="15840" w:code="1"/>
          <w:pgMar w:top="1530" w:right="1440" w:bottom="1440" w:left="1800" w:header="720" w:footer="720" w:gutter="0"/>
          <w:pgNumType w:fmt="lowerRoman" w:start="3"/>
          <w:cols w:space="720"/>
        </w:sectPr>
      </w:pPr>
    </w:p>
    <w:p w14:paraId="237E2379" w14:textId="77777777" w:rsidR="00DE3DE8" w:rsidRPr="00DB59C9" w:rsidRDefault="00DE3DE8" w:rsidP="00DE3DE8">
      <w:pPr>
        <w:pStyle w:val="YellowBarHeading2"/>
      </w:pPr>
      <w:bookmarkStart w:id="46" w:name="_Toc518293741"/>
      <w:bookmarkStart w:id="47" w:name="_Toc527102064"/>
      <w:bookmarkStart w:id="48" w:name="_Toc87276544"/>
      <w:bookmarkStart w:id="49" w:name="_Toc87339495"/>
      <w:bookmarkStart w:id="50" w:name="_Toc87351451"/>
      <w:bookmarkStart w:id="51" w:name="_Toc117070682"/>
      <w:bookmarkStart w:id="52" w:name="_Toc117072394"/>
      <w:bookmarkStart w:id="53" w:name="_Toc117072519"/>
      <w:bookmarkStart w:id="54" w:name="_Toc117148435"/>
      <w:bookmarkStart w:id="55" w:name="_Toc117165493"/>
      <w:bookmarkStart w:id="56" w:name="_Toc117757415"/>
      <w:bookmarkStart w:id="57" w:name="_Toc117771404"/>
      <w:bookmarkStart w:id="58" w:name="_Toc118100814"/>
      <w:bookmarkStart w:id="59" w:name="_Hlk180497652"/>
    </w:p>
    <w:p w14:paraId="74AC7C05" w14:textId="363B7ED9" w:rsidR="0041530F" w:rsidRPr="00DB59C9" w:rsidRDefault="0041530F" w:rsidP="00DE3DE8">
      <w:pPr>
        <w:pStyle w:val="TableofContents"/>
      </w:pPr>
      <w:bookmarkStart w:id="60" w:name="_Toc222909823"/>
      <w:r w:rsidRPr="00DB59C9">
        <w:t>Table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60"/>
      <w:r w:rsidRPr="00DB59C9">
        <w:t xml:space="preserve"> </w:t>
      </w: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70"/>
        <w:gridCol w:w="7110"/>
      </w:tblGrid>
      <w:tr w:rsidR="00460F6F" w:rsidRPr="00DB59C9" w14:paraId="35E45A9B" w14:textId="77777777" w:rsidTr="00460F6F">
        <w:trPr>
          <w:tblHeader/>
        </w:trPr>
        <w:tc>
          <w:tcPr>
            <w:tcW w:w="2070" w:type="dxa"/>
            <w:shd w:val="clear" w:color="auto" w:fill="8CD2F4"/>
          </w:tcPr>
          <w:p w14:paraId="1AD8318C" w14:textId="6040E737" w:rsidR="00345739" w:rsidRPr="00DB59C9" w:rsidRDefault="00345739" w:rsidP="00345739">
            <w:pPr>
              <w:pStyle w:val="DocumentControlTableHead"/>
            </w:pPr>
            <w:r w:rsidRPr="00DB59C9">
              <w:t>Reference</w:t>
            </w:r>
          </w:p>
        </w:tc>
        <w:tc>
          <w:tcPr>
            <w:tcW w:w="7110" w:type="dxa"/>
            <w:shd w:val="clear" w:color="auto" w:fill="8CD2F4"/>
          </w:tcPr>
          <w:p w14:paraId="72F180BA" w14:textId="731A320E" w:rsidR="00345739" w:rsidRPr="00DB59C9" w:rsidRDefault="00345739" w:rsidP="00CB555A">
            <w:pPr>
              <w:pStyle w:val="DocumentControlTableHead"/>
            </w:pPr>
            <w:r w:rsidRPr="00DB59C9">
              <w:t>Description of Change</w:t>
            </w:r>
          </w:p>
        </w:tc>
      </w:tr>
      <w:tr w:rsidR="00BC04AD" w:rsidRPr="00DB59C9" w:rsidDel="00FA780A" w14:paraId="47FA033B" w14:textId="77777777" w:rsidTr="00460F6F">
        <w:tblPrEx>
          <w:tblLook w:val="0000" w:firstRow="0" w:lastRow="0" w:firstColumn="0" w:lastColumn="0" w:noHBand="0" w:noVBand="0"/>
        </w:tblPrEx>
        <w:trPr>
          <w:trHeight w:val="179"/>
        </w:trPr>
        <w:tc>
          <w:tcPr>
            <w:tcW w:w="2070" w:type="dxa"/>
          </w:tcPr>
          <w:p w14:paraId="59470829" w14:textId="4E3A662D" w:rsidR="00BC04AD" w:rsidDel="00BC04AD" w:rsidRDefault="00BC04AD" w:rsidP="006C5C46">
            <w:pPr>
              <w:pStyle w:val="TableText"/>
              <w:spacing w:before="60" w:after="60"/>
              <w:rPr>
                <w:rFonts w:cs="Tahoma"/>
              </w:rPr>
            </w:pPr>
            <w:r>
              <w:rPr>
                <w:rFonts w:cs="Tahoma"/>
              </w:rPr>
              <w:t>Section 2.</w:t>
            </w:r>
            <w:ins w:id="61" w:author="Author">
              <w:r w:rsidR="006C7BD1">
                <w:rPr>
                  <w:rFonts w:cs="Tahoma"/>
                </w:rPr>
                <w:t>29.1</w:t>
              </w:r>
            </w:ins>
            <w:del w:id="62" w:author="Author">
              <w:r w:rsidDel="006C7BD1">
                <w:rPr>
                  <w:rFonts w:cs="Tahoma"/>
                </w:rPr>
                <w:delText>7</w:delText>
              </w:r>
            </w:del>
          </w:p>
        </w:tc>
        <w:tc>
          <w:tcPr>
            <w:tcW w:w="7110" w:type="dxa"/>
            <w:vAlign w:val="center"/>
          </w:tcPr>
          <w:p w14:paraId="1510FE57" w14:textId="25C8E0D1" w:rsidR="00BC04AD" w:rsidDel="00BC04AD" w:rsidRDefault="00BC04AD" w:rsidP="005C32E6">
            <w:pPr>
              <w:pStyle w:val="ListBullet0"/>
              <w:numPr>
                <w:ilvl w:val="0"/>
                <w:numId w:val="0"/>
              </w:numPr>
              <w:spacing w:before="60" w:after="60"/>
              <w:rPr>
                <w:sz w:val="20"/>
                <w:szCs w:val="20"/>
              </w:rPr>
            </w:pPr>
            <w:r>
              <w:rPr>
                <w:sz w:val="20"/>
                <w:szCs w:val="20"/>
              </w:rPr>
              <w:t>Made corrections to</w:t>
            </w:r>
            <w:ins w:id="63" w:author="Author">
              <w:r w:rsidR="006C7BD1">
                <w:rPr>
                  <w:sz w:val="20"/>
                  <w:szCs w:val="20"/>
                </w:rPr>
                <w:t xml:space="preserve"> the definition of ORSCB</w:t>
              </w:r>
            </w:ins>
            <w:del w:id="64" w:author="Author">
              <w:r w:rsidDel="006C7BD1">
                <w:rPr>
                  <w:sz w:val="20"/>
                  <w:szCs w:val="20"/>
                </w:rPr>
                <w:delText xml:space="preserve"> </w:delText>
              </w:r>
            </w:del>
          </w:p>
        </w:tc>
      </w:tr>
      <w:tr w:rsidR="000C3608" w:rsidRPr="00DB59C9" w:rsidDel="00FA780A" w14:paraId="7EC5EC0F" w14:textId="77777777" w:rsidTr="00460F6F">
        <w:tblPrEx>
          <w:tblLook w:val="0000" w:firstRow="0" w:lastRow="0" w:firstColumn="0" w:lastColumn="0" w:noHBand="0" w:noVBand="0"/>
        </w:tblPrEx>
        <w:trPr>
          <w:trHeight w:val="179"/>
        </w:trPr>
        <w:tc>
          <w:tcPr>
            <w:tcW w:w="2070" w:type="dxa"/>
          </w:tcPr>
          <w:p w14:paraId="2844582A" w14:textId="31B2B761" w:rsidR="000C3608" w:rsidRDefault="000C3608" w:rsidP="006C5C46">
            <w:pPr>
              <w:pStyle w:val="TableText"/>
              <w:spacing w:before="60" w:after="60"/>
              <w:rPr>
                <w:rFonts w:cs="Tahoma"/>
              </w:rPr>
            </w:pPr>
          </w:p>
        </w:tc>
        <w:tc>
          <w:tcPr>
            <w:tcW w:w="7110" w:type="dxa"/>
            <w:vAlign w:val="center"/>
          </w:tcPr>
          <w:p w14:paraId="60F6FFF3" w14:textId="3031DFBA" w:rsidR="000C3608" w:rsidRDefault="000C3608" w:rsidP="005C32E6">
            <w:pPr>
              <w:pStyle w:val="ListBullet0"/>
              <w:numPr>
                <w:ilvl w:val="0"/>
                <w:numId w:val="0"/>
              </w:numPr>
              <w:spacing w:before="60" w:after="60"/>
              <w:rPr>
                <w:sz w:val="20"/>
                <w:szCs w:val="20"/>
              </w:rPr>
            </w:pPr>
          </w:p>
        </w:tc>
      </w:tr>
      <w:tr w:rsidR="000C3608" w:rsidRPr="00DB59C9" w:rsidDel="00FA780A" w14:paraId="29D7FFE4" w14:textId="77777777" w:rsidTr="00460F6F">
        <w:tblPrEx>
          <w:tblLook w:val="0000" w:firstRow="0" w:lastRow="0" w:firstColumn="0" w:lastColumn="0" w:noHBand="0" w:noVBand="0"/>
        </w:tblPrEx>
        <w:trPr>
          <w:trHeight w:val="179"/>
        </w:trPr>
        <w:tc>
          <w:tcPr>
            <w:tcW w:w="2070" w:type="dxa"/>
          </w:tcPr>
          <w:p w14:paraId="1F758306" w14:textId="0D4DA686" w:rsidR="000C3608" w:rsidRDefault="000C3608" w:rsidP="005C32E6">
            <w:pPr>
              <w:pStyle w:val="TableText"/>
              <w:spacing w:before="0" w:after="0"/>
              <w:rPr>
                <w:rFonts w:cs="Tahoma"/>
              </w:rPr>
            </w:pPr>
          </w:p>
        </w:tc>
        <w:tc>
          <w:tcPr>
            <w:tcW w:w="7110" w:type="dxa"/>
            <w:vAlign w:val="center"/>
          </w:tcPr>
          <w:p w14:paraId="7A304BC7" w14:textId="63E191BC" w:rsidR="000C3608" w:rsidRDefault="000C3608" w:rsidP="005C32E6">
            <w:pPr>
              <w:pStyle w:val="ListBullet0"/>
              <w:numPr>
                <w:ilvl w:val="0"/>
                <w:numId w:val="0"/>
              </w:numPr>
              <w:spacing w:after="60"/>
              <w:rPr>
                <w:sz w:val="20"/>
                <w:szCs w:val="20"/>
              </w:rPr>
            </w:pPr>
          </w:p>
        </w:tc>
      </w:tr>
    </w:tbl>
    <w:p w14:paraId="1AB11505" w14:textId="77777777" w:rsidR="0041530F" w:rsidRDefault="0041530F" w:rsidP="0041530F"/>
    <w:p w14:paraId="4E0D47BA" w14:textId="77777777" w:rsidR="00E117E5" w:rsidRPr="00DB59C9" w:rsidRDefault="00E117E5" w:rsidP="0041530F"/>
    <w:p w14:paraId="46F35F58" w14:textId="77777777" w:rsidR="00B20247" w:rsidRDefault="00B20247" w:rsidP="00477C39">
      <w:pPr>
        <w:sectPr w:rsidR="00B20247" w:rsidSect="000C186C">
          <w:headerReference w:type="even" r:id="rId24"/>
          <w:headerReference w:type="default" r:id="rId25"/>
          <w:footerReference w:type="even" r:id="rId26"/>
          <w:headerReference w:type="first" r:id="rId27"/>
          <w:pgSz w:w="12240" w:h="15840" w:code="1"/>
          <w:pgMar w:top="1440" w:right="1440" w:bottom="1440" w:left="1800" w:header="720" w:footer="720" w:gutter="0"/>
          <w:pgNumType w:fmt="lowerRoman"/>
          <w:cols w:space="720"/>
        </w:sectPr>
      </w:pPr>
      <w:bookmarkStart w:id="65" w:name="_Toc117070683"/>
      <w:bookmarkStart w:id="66" w:name="_Toc117072395"/>
      <w:bookmarkStart w:id="67" w:name="_Toc117072520"/>
      <w:bookmarkStart w:id="68" w:name="_Toc117148436"/>
      <w:bookmarkStart w:id="69" w:name="_Toc117165494"/>
      <w:bookmarkStart w:id="70" w:name="_Toc117757416"/>
      <w:bookmarkStart w:id="71" w:name="_Toc117771405"/>
      <w:bookmarkStart w:id="72" w:name="_Toc118100815"/>
      <w:bookmarkEnd w:id="59"/>
    </w:p>
    <w:p w14:paraId="3F26156D" w14:textId="1D1197A5" w:rsidR="00DE3DE8" w:rsidRPr="00DB59C9" w:rsidRDefault="00DE3DE8" w:rsidP="00DE3DE8">
      <w:pPr>
        <w:pStyle w:val="YellowBarHeading2"/>
      </w:pPr>
    </w:p>
    <w:p w14:paraId="771F667B" w14:textId="76E9D7C2" w:rsidR="0041530F" w:rsidRPr="00DB59C9" w:rsidRDefault="00B20247" w:rsidP="00DE3DE8">
      <w:pPr>
        <w:pStyle w:val="TableofContents"/>
      </w:pPr>
      <w:bookmarkStart w:id="73" w:name="_Toc222909824"/>
      <w:r>
        <w:t xml:space="preserve">Market Manual </w:t>
      </w:r>
      <w:r w:rsidR="003B0D51" w:rsidRPr="00DB59C9">
        <w:t>Conventions</w:t>
      </w:r>
      <w:bookmarkEnd w:id="65"/>
      <w:bookmarkEnd w:id="66"/>
      <w:bookmarkEnd w:id="67"/>
      <w:bookmarkEnd w:id="68"/>
      <w:bookmarkEnd w:id="69"/>
      <w:bookmarkEnd w:id="70"/>
      <w:bookmarkEnd w:id="71"/>
      <w:bookmarkEnd w:id="72"/>
      <w:bookmarkEnd w:id="73"/>
    </w:p>
    <w:p w14:paraId="7925DDF1" w14:textId="30EA2005" w:rsidR="001D262B" w:rsidRPr="00DB59C9" w:rsidRDefault="00872BF0" w:rsidP="001D262B">
      <w:pPr>
        <w:rPr>
          <w:lang w:val="en-US"/>
        </w:rPr>
      </w:pPr>
      <w:r w:rsidRPr="00DB59C9">
        <w:rPr>
          <w:lang w:val="en-US"/>
        </w:rPr>
        <w:t xml:space="preserve">The standard conventions followed for </w:t>
      </w:r>
      <w:r w:rsidR="00460F6F" w:rsidRPr="00DB59C9">
        <w:rPr>
          <w:i/>
          <w:lang w:val="en-US"/>
        </w:rPr>
        <w:t>market manual</w:t>
      </w:r>
      <w:r w:rsidRPr="00DB59C9">
        <w:rPr>
          <w:i/>
          <w:lang w:val="en-US"/>
        </w:rPr>
        <w:t>s</w:t>
      </w:r>
      <w:r w:rsidR="00460F6F" w:rsidRPr="00DB59C9">
        <w:rPr>
          <w:i/>
          <w:lang w:val="en-US"/>
        </w:rPr>
        <w:t xml:space="preserve"> </w:t>
      </w:r>
      <w:r w:rsidRPr="00DB59C9">
        <w:rPr>
          <w:lang w:val="en-US"/>
        </w:rPr>
        <w:t xml:space="preserve">are as </w:t>
      </w:r>
      <w:r w:rsidR="00460F6F" w:rsidRPr="00DB59C9">
        <w:rPr>
          <w:lang w:val="en-US"/>
        </w:rPr>
        <w:t>follow</w:t>
      </w:r>
      <w:r w:rsidRPr="00DB59C9">
        <w:rPr>
          <w:lang w:val="en-US"/>
        </w:rPr>
        <w:t>s</w:t>
      </w:r>
      <w:r w:rsidR="00460F6F" w:rsidRPr="00DB59C9">
        <w:rPr>
          <w:lang w:val="en-US"/>
        </w:rPr>
        <w:t>:</w:t>
      </w:r>
    </w:p>
    <w:p w14:paraId="4D720666" w14:textId="76F32380" w:rsidR="001D262B" w:rsidRPr="00DB59C9" w:rsidRDefault="001D262B" w:rsidP="005C04C7">
      <w:pPr>
        <w:pStyle w:val="ListBullet0"/>
        <w:rPr>
          <w:lang w:val="en-US"/>
        </w:rPr>
      </w:pPr>
      <w:r w:rsidRPr="00DB59C9">
        <w:rPr>
          <w:lang w:val="en-US"/>
        </w:rPr>
        <w:t>The word ‘shall’ denotes a mandatory requirement;</w:t>
      </w:r>
    </w:p>
    <w:p w14:paraId="02D9959E" w14:textId="0034815E" w:rsidR="00872BF0" w:rsidRPr="00DB59C9" w:rsidRDefault="00872BF0" w:rsidP="00872BF0">
      <w:pPr>
        <w:pStyle w:val="ListBullet0"/>
      </w:pPr>
      <w:r w:rsidRPr="00DB59C9">
        <w:t xml:space="preserve">References to </w:t>
      </w:r>
      <w:r w:rsidRPr="00DB59C9">
        <w:rPr>
          <w:i/>
        </w:rPr>
        <w:t xml:space="preserve">market rule </w:t>
      </w:r>
      <w:r w:rsidRPr="00DB59C9">
        <w:t>sections and sub-sections may be a</w:t>
      </w:r>
      <w:r w:rsidR="002730B3" w:rsidRPr="00DB59C9">
        <w:t>bb</w:t>
      </w:r>
      <w:r w:rsidRPr="00DB59C9">
        <w:t>reviated in accordance with the following representative format: ‘</w:t>
      </w:r>
      <w:r w:rsidRPr="00DB59C9">
        <w:rPr>
          <w:b/>
        </w:rPr>
        <w:t>MR Ch.1 ss.1.1-1.2’</w:t>
      </w:r>
      <w:r w:rsidRPr="00DB59C9">
        <w:t xml:space="preserve"> (i.e. </w:t>
      </w:r>
      <w:r w:rsidRPr="00DB59C9">
        <w:rPr>
          <w:i/>
        </w:rPr>
        <w:t xml:space="preserve">market rules, </w:t>
      </w:r>
      <w:r w:rsidRPr="00DB59C9">
        <w:t>Ch.1, sections 1.1 to 1.2);</w:t>
      </w:r>
    </w:p>
    <w:p w14:paraId="704D7FB3" w14:textId="36A4006A" w:rsidR="00872BF0" w:rsidRPr="00DB59C9" w:rsidRDefault="00872BF0" w:rsidP="00872BF0">
      <w:pPr>
        <w:pStyle w:val="ListBullet0"/>
      </w:pPr>
      <w:r w:rsidRPr="00DB59C9">
        <w:t xml:space="preserve">References to </w:t>
      </w:r>
      <w:r w:rsidRPr="00DB59C9">
        <w:rPr>
          <w:i/>
        </w:rPr>
        <w:t xml:space="preserve">market manual </w:t>
      </w:r>
      <w:r w:rsidRPr="00DB59C9">
        <w:t>sections and sub-sections may be a</w:t>
      </w:r>
      <w:r w:rsidR="002730B3" w:rsidRPr="00DB59C9">
        <w:t>bb</w:t>
      </w:r>
      <w:r w:rsidRPr="00DB59C9">
        <w:t xml:space="preserve">reviated in accordance with the following representative format: </w:t>
      </w:r>
      <w:r w:rsidRPr="00DB59C9">
        <w:rPr>
          <w:b/>
        </w:rPr>
        <w:t>‘MM 1.5 ss.1.1-1.2’</w:t>
      </w:r>
      <w:r w:rsidRPr="00DB59C9">
        <w:t xml:space="preserve"> (i.e. </w:t>
      </w:r>
      <w:r w:rsidRPr="00DB59C9">
        <w:rPr>
          <w:i/>
        </w:rPr>
        <w:t xml:space="preserve">market manual </w:t>
      </w:r>
      <w:r w:rsidRPr="00DB59C9">
        <w:t>1.5, sections 1.1 to 1.2);</w:t>
      </w:r>
    </w:p>
    <w:p w14:paraId="6828E3CC" w14:textId="77777777" w:rsidR="00872BF0" w:rsidRPr="00DB59C9" w:rsidRDefault="00872BF0" w:rsidP="00872BF0">
      <w:pPr>
        <w:pStyle w:val="ListBullet0"/>
      </w:pPr>
      <w:r w:rsidRPr="00DB59C9">
        <w:t>Internal references to sections and sub-sections within this manual take the representative format: ‘sections 1.1 – 1.2’;</w:t>
      </w:r>
    </w:p>
    <w:p w14:paraId="03B7FDED" w14:textId="77777777" w:rsidR="00872BF0" w:rsidRPr="00DB59C9" w:rsidRDefault="00872BF0" w:rsidP="00872BF0">
      <w:pPr>
        <w:pStyle w:val="ListBullet0"/>
      </w:pPr>
      <w:r w:rsidRPr="00DB59C9">
        <w:t xml:space="preserve">Terms and acronyms used in this </w:t>
      </w:r>
      <w:r w:rsidRPr="00DB59C9">
        <w:rPr>
          <w:i/>
        </w:rPr>
        <w:t>market manual</w:t>
      </w:r>
      <w:r w:rsidRPr="00DB59C9">
        <w:t xml:space="preserve"> in its appended documents that are italicized have the meanings ascribed thereto in </w:t>
      </w:r>
      <w:r w:rsidRPr="00DB59C9">
        <w:rPr>
          <w:b/>
        </w:rPr>
        <w:t>MR Ch.11</w:t>
      </w:r>
      <w:r w:rsidRPr="00DB59C9">
        <w:t xml:space="preserve">; </w:t>
      </w:r>
    </w:p>
    <w:p w14:paraId="44952764" w14:textId="77777777" w:rsidR="00872BF0" w:rsidRPr="00DB59C9" w:rsidRDefault="00872BF0" w:rsidP="00872BF0">
      <w:pPr>
        <w:pStyle w:val="ListBullet0"/>
      </w:pPr>
      <w:r w:rsidRPr="00DB59C9">
        <w:t>All user interface labels and options that appear on the IESO gateway and tools are formatted with the bold font style;</w:t>
      </w:r>
    </w:p>
    <w:p w14:paraId="29150D4F" w14:textId="76D03AEF" w:rsidR="00872BF0" w:rsidRPr="00DB59C9" w:rsidRDefault="00872BF0" w:rsidP="00872BF0">
      <w:pPr>
        <w:pStyle w:val="ListBullet0"/>
      </w:pPr>
      <w:r w:rsidRPr="00DB59C9">
        <w:t>Data fields are identified in all capitals</w:t>
      </w:r>
      <w:r w:rsidR="00FA586C" w:rsidRPr="00DB59C9">
        <w:t>.</w:t>
      </w:r>
    </w:p>
    <w:p w14:paraId="4BD4FDB1" w14:textId="77777777" w:rsidR="00253BF5" w:rsidRPr="00DB59C9" w:rsidRDefault="00253BF5" w:rsidP="0041530F">
      <w:pPr>
        <w:rPr>
          <w:i/>
        </w:rPr>
      </w:pPr>
    </w:p>
    <w:p w14:paraId="6FF3F609" w14:textId="77777777" w:rsidR="0041530F" w:rsidRPr="00DB59C9" w:rsidRDefault="0041530F" w:rsidP="0041530F">
      <w:pPr>
        <w:pStyle w:val="EndofText"/>
        <w:rPr>
          <w:rFonts w:cs="Tahoma"/>
        </w:rPr>
      </w:pPr>
      <w:r w:rsidRPr="00DB59C9">
        <w:rPr>
          <w:rFonts w:cs="Tahoma"/>
        </w:rPr>
        <w:t xml:space="preserve">– End of Section – </w:t>
      </w:r>
    </w:p>
    <w:p w14:paraId="7D32B55F" w14:textId="77777777" w:rsidR="0041530F" w:rsidRPr="00DB59C9" w:rsidRDefault="0041530F" w:rsidP="0041530F">
      <w:pPr>
        <w:pStyle w:val="EndofText"/>
        <w:jc w:val="left"/>
        <w:sectPr w:rsidR="0041530F" w:rsidRPr="00DB59C9" w:rsidSect="000C186C">
          <w:pgSz w:w="12240" w:h="15840" w:code="1"/>
          <w:pgMar w:top="1440" w:right="1440" w:bottom="1440" w:left="1800" w:header="720" w:footer="720" w:gutter="0"/>
          <w:pgNumType w:fmt="lowerRoman"/>
          <w:cols w:space="720"/>
        </w:sectPr>
      </w:pPr>
    </w:p>
    <w:p w14:paraId="21FA0797" w14:textId="77777777" w:rsidR="003E3389" w:rsidRPr="00DB59C9" w:rsidRDefault="003E3389" w:rsidP="003E3389">
      <w:pPr>
        <w:pStyle w:val="YellowBarHeading2"/>
      </w:pPr>
      <w:bookmarkStart w:id="74" w:name="_Toc531403067"/>
      <w:bookmarkStart w:id="75" w:name="_Toc531403202"/>
      <w:bookmarkStart w:id="76" w:name="_Toc532969192"/>
      <w:bookmarkStart w:id="77" w:name="_Toc478808345"/>
      <w:bookmarkStart w:id="78" w:name="_Toc502125636"/>
      <w:bookmarkStart w:id="79" w:name="_Toc507218858"/>
      <w:bookmarkStart w:id="80" w:name="_Toc507219197"/>
      <w:bookmarkStart w:id="81" w:name="_Toc259524461"/>
      <w:bookmarkStart w:id="82" w:name="_Toc429743777"/>
      <w:bookmarkStart w:id="83" w:name="_Toc518293746"/>
      <w:bookmarkStart w:id="84" w:name="_Toc527102067"/>
      <w:bookmarkStart w:id="85" w:name="_Toc87276547"/>
      <w:bookmarkStart w:id="86" w:name="_Toc87339498"/>
      <w:bookmarkStart w:id="87" w:name="_Toc87351454"/>
      <w:bookmarkStart w:id="88" w:name="_Toc117070684"/>
      <w:bookmarkStart w:id="89" w:name="_Toc117072396"/>
      <w:bookmarkStart w:id="90" w:name="_Toc117072521"/>
      <w:bookmarkStart w:id="91" w:name="_Toc117148437"/>
      <w:bookmarkStart w:id="92" w:name="_Toc117165495"/>
      <w:bookmarkStart w:id="93" w:name="_Toc473713102"/>
      <w:bookmarkStart w:id="94" w:name="_Toc478808346"/>
      <w:bookmarkStart w:id="95" w:name="_Toc502125637"/>
      <w:bookmarkStart w:id="96" w:name="_Toc507218859"/>
      <w:bookmarkStart w:id="97" w:name="_Toc507219198"/>
      <w:bookmarkStart w:id="98" w:name="_Toc259524462"/>
      <w:bookmarkStart w:id="99" w:name="_Toc473713101"/>
    </w:p>
    <w:p w14:paraId="1D64F254" w14:textId="2FE93DF1" w:rsidR="0041530F" w:rsidRPr="00DB59C9" w:rsidRDefault="0041530F" w:rsidP="00C30038">
      <w:pPr>
        <w:pStyle w:val="Heading2"/>
        <w:numPr>
          <w:ilvl w:val="0"/>
          <w:numId w:val="41"/>
        </w:numPr>
      </w:pPr>
      <w:bookmarkStart w:id="100" w:name="_Toc117757417"/>
      <w:bookmarkStart w:id="101" w:name="_Toc117771406"/>
      <w:bookmarkStart w:id="102" w:name="_Toc118100816"/>
      <w:bookmarkStart w:id="103" w:name="_Toc222909825"/>
      <w:r w:rsidRPr="00DB59C9">
        <w:t>Introduction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100"/>
      <w:bookmarkEnd w:id="101"/>
      <w:bookmarkEnd w:id="102"/>
      <w:bookmarkEnd w:id="103"/>
    </w:p>
    <w:p w14:paraId="44B13AE3" w14:textId="5E65017B" w:rsidR="0041530F" w:rsidRPr="00DB59C9" w:rsidRDefault="0041530F" w:rsidP="00C30038">
      <w:pPr>
        <w:pStyle w:val="Heading3"/>
        <w:numPr>
          <w:ilvl w:val="1"/>
          <w:numId w:val="41"/>
        </w:numPr>
      </w:pPr>
      <w:bookmarkStart w:id="104" w:name="_Toc429743778"/>
      <w:bookmarkStart w:id="105" w:name="_Toc518293747"/>
      <w:bookmarkStart w:id="106" w:name="_Toc527102068"/>
      <w:bookmarkStart w:id="107" w:name="_Toc87276548"/>
      <w:bookmarkStart w:id="108" w:name="_Toc87339499"/>
      <w:bookmarkStart w:id="109" w:name="_Toc87351455"/>
      <w:bookmarkStart w:id="110" w:name="_Toc117070685"/>
      <w:bookmarkStart w:id="111" w:name="_Toc117072397"/>
      <w:bookmarkStart w:id="112" w:name="_Toc117072522"/>
      <w:bookmarkStart w:id="113" w:name="_Toc117148438"/>
      <w:bookmarkStart w:id="114" w:name="_Toc117165496"/>
      <w:bookmarkStart w:id="115" w:name="_Toc117757418"/>
      <w:bookmarkStart w:id="116" w:name="_Toc117771407"/>
      <w:bookmarkStart w:id="117" w:name="_Toc118100817"/>
      <w:bookmarkStart w:id="118" w:name="_Toc222909826"/>
      <w:r w:rsidRPr="00DB59C9">
        <w:t>Purpose</w:t>
      </w:r>
      <w:bookmarkEnd w:id="93"/>
      <w:bookmarkEnd w:id="94"/>
      <w:bookmarkEnd w:id="95"/>
      <w:bookmarkEnd w:id="96"/>
      <w:bookmarkEnd w:id="97"/>
      <w:bookmarkEnd w:id="9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DB59C9">
        <w:t xml:space="preserve"> </w:t>
      </w:r>
    </w:p>
    <w:p w14:paraId="2716BD58" w14:textId="32661B0F" w:rsidR="00B212EA" w:rsidRPr="00DB59C9" w:rsidRDefault="00B212EA" w:rsidP="00B212EA">
      <w:r w:rsidRPr="00DB59C9">
        <w:t xml:space="preserve">This </w:t>
      </w:r>
      <w:r w:rsidRPr="00DB59C9">
        <w:rPr>
          <w:i/>
        </w:rPr>
        <w:t xml:space="preserve">market manual </w:t>
      </w:r>
      <w:r w:rsidRPr="00DB59C9">
        <w:t xml:space="preserve">provides administrative and procedural details to the </w:t>
      </w:r>
      <w:r w:rsidRPr="00DB59C9">
        <w:rPr>
          <w:i/>
        </w:rPr>
        <w:t>market rules</w:t>
      </w:r>
      <w:r w:rsidRPr="00DB59C9">
        <w:t xml:space="preserve"> governing the </w:t>
      </w:r>
      <w:r w:rsidRPr="00DB59C9">
        <w:rPr>
          <w:i/>
        </w:rPr>
        <w:t xml:space="preserve">settlement process, </w:t>
      </w:r>
      <w:r w:rsidRPr="00DB59C9">
        <w:t xml:space="preserve">including supplementary information relevant to understanding the rights and obligations of the </w:t>
      </w:r>
      <w:r w:rsidRPr="00DB59C9">
        <w:rPr>
          <w:i/>
        </w:rPr>
        <w:t xml:space="preserve">IESO </w:t>
      </w:r>
      <w:r w:rsidRPr="00DB59C9">
        <w:t xml:space="preserve">and </w:t>
      </w:r>
      <w:r w:rsidRPr="00DB59C9">
        <w:rPr>
          <w:i/>
        </w:rPr>
        <w:t>market participants</w:t>
      </w:r>
      <w:r w:rsidRPr="00DB59C9">
        <w:t>.</w:t>
      </w:r>
      <w:r w:rsidRPr="00DB59C9">
        <w:rPr>
          <w:i/>
        </w:rPr>
        <w:t xml:space="preserve"> </w:t>
      </w:r>
    </w:p>
    <w:p w14:paraId="24BCD74D" w14:textId="6A2E3EC9" w:rsidR="00863512" w:rsidRPr="00DB59C9" w:rsidRDefault="00B212EA" w:rsidP="00B212EA">
      <w:r w:rsidRPr="00DB59C9">
        <w:rPr>
          <w:i/>
        </w:rPr>
        <w:t>Market manuals</w:t>
      </w:r>
      <w:r w:rsidRPr="00DB59C9">
        <w:t xml:space="preserve"> must be read in conjunction with the applicable </w:t>
      </w:r>
      <w:r w:rsidRPr="00DB59C9">
        <w:rPr>
          <w:i/>
        </w:rPr>
        <w:t>market rules</w:t>
      </w:r>
      <w:r w:rsidRPr="00DB59C9">
        <w:t xml:space="preserve">. </w:t>
      </w:r>
      <w:r w:rsidRPr="00DB59C9">
        <w:rPr>
          <w:snapToGrid w:val="0"/>
        </w:rPr>
        <w:t>Where there is a conflict between</w:t>
      </w:r>
      <w:r w:rsidRPr="00DB59C9" w:rsidDel="00895521">
        <w:rPr>
          <w:snapToGrid w:val="0"/>
        </w:rPr>
        <w:t xml:space="preserve"> </w:t>
      </w:r>
      <w:r w:rsidRPr="00DB59C9">
        <w:rPr>
          <w:snapToGrid w:val="0"/>
        </w:rPr>
        <w:t xml:space="preserve">a </w:t>
      </w:r>
      <w:r w:rsidRPr="00DB59C9">
        <w:rPr>
          <w:i/>
          <w:snapToGrid w:val="0"/>
        </w:rPr>
        <w:t>market manual</w:t>
      </w:r>
      <w:r w:rsidRPr="00DB59C9">
        <w:rPr>
          <w:snapToGrid w:val="0"/>
        </w:rPr>
        <w:t xml:space="preserve"> and the </w:t>
      </w:r>
      <w:r w:rsidRPr="00DB59C9">
        <w:rPr>
          <w:i/>
          <w:snapToGrid w:val="0"/>
        </w:rPr>
        <w:t>market rules</w:t>
      </w:r>
      <w:r w:rsidRPr="00DB59C9">
        <w:rPr>
          <w:snapToGrid w:val="0"/>
        </w:rPr>
        <w:t xml:space="preserve">, the </w:t>
      </w:r>
      <w:r w:rsidRPr="00DB59C9">
        <w:rPr>
          <w:i/>
          <w:snapToGrid w:val="0"/>
        </w:rPr>
        <w:t>market rules</w:t>
      </w:r>
      <w:r w:rsidRPr="00DB59C9">
        <w:rPr>
          <w:snapToGrid w:val="0"/>
        </w:rPr>
        <w:t xml:space="preserve"> shall prevail.</w:t>
      </w:r>
    </w:p>
    <w:p w14:paraId="7A28F33E" w14:textId="0CF553CA" w:rsidR="0041530F" w:rsidRPr="00DB59C9" w:rsidRDefault="0041530F" w:rsidP="00C30038">
      <w:pPr>
        <w:pStyle w:val="Heading3"/>
        <w:numPr>
          <w:ilvl w:val="1"/>
          <w:numId w:val="41"/>
        </w:numPr>
      </w:pPr>
      <w:bookmarkStart w:id="119" w:name="_Toc20226331"/>
      <w:bookmarkStart w:id="120" w:name="_Toc20226332"/>
      <w:bookmarkStart w:id="121" w:name="_Toc20226333"/>
      <w:bookmarkStart w:id="122" w:name="_Toc478808347"/>
      <w:bookmarkStart w:id="123" w:name="_Toc502125638"/>
      <w:bookmarkStart w:id="124" w:name="_Toc507218860"/>
      <w:bookmarkStart w:id="125" w:name="_Toc507219199"/>
      <w:bookmarkStart w:id="126" w:name="_Toc259524463"/>
      <w:bookmarkStart w:id="127" w:name="_Toc429743779"/>
      <w:bookmarkStart w:id="128" w:name="_Toc518293748"/>
      <w:bookmarkStart w:id="129" w:name="_Toc527102069"/>
      <w:bookmarkStart w:id="130" w:name="_Toc87276549"/>
      <w:bookmarkStart w:id="131" w:name="_Toc87339500"/>
      <w:bookmarkStart w:id="132" w:name="_Toc87351456"/>
      <w:bookmarkStart w:id="133" w:name="_Toc117070686"/>
      <w:bookmarkStart w:id="134" w:name="_Toc117072398"/>
      <w:bookmarkStart w:id="135" w:name="_Toc117072523"/>
      <w:bookmarkStart w:id="136" w:name="_Toc117148439"/>
      <w:bookmarkStart w:id="137" w:name="_Toc117165497"/>
      <w:bookmarkStart w:id="138" w:name="_Toc117757419"/>
      <w:bookmarkStart w:id="139" w:name="_Toc117771408"/>
      <w:bookmarkStart w:id="140" w:name="_Toc118100818"/>
      <w:bookmarkStart w:id="141" w:name="_Toc222909827"/>
      <w:bookmarkEnd w:id="119"/>
      <w:bookmarkEnd w:id="120"/>
      <w:bookmarkEnd w:id="121"/>
      <w:r w:rsidRPr="00DB59C9">
        <w:t>Scope</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551B3B6" w14:textId="761D8B71" w:rsidR="002839EA" w:rsidRPr="00DB59C9" w:rsidRDefault="009800A2" w:rsidP="008B1425">
      <w:r w:rsidRPr="00DB59C9">
        <w:t xml:space="preserve">This </w:t>
      </w:r>
      <w:r w:rsidR="00BC6931" w:rsidRPr="00DB59C9">
        <w:rPr>
          <w:i/>
        </w:rPr>
        <w:t>market</w:t>
      </w:r>
      <w:r w:rsidRPr="00DB59C9">
        <w:rPr>
          <w:i/>
        </w:rPr>
        <w:t xml:space="preserve"> manual</w:t>
      </w:r>
      <w:r w:rsidRPr="00DB59C9">
        <w:t xml:space="preserve"> </w:t>
      </w:r>
      <w:r w:rsidR="002839EA" w:rsidRPr="00DB59C9">
        <w:t>supplement</w:t>
      </w:r>
      <w:r w:rsidR="00F82D00" w:rsidRPr="00DB59C9">
        <w:t>s</w:t>
      </w:r>
      <w:r w:rsidR="002839EA" w:rsidRPr="00DB59C9">
        <w:t xml:space="preserve"> the following </w:t>
      </w:r>
      <w:r w:rsidR="002839EA" w:rsidRPr="00DB59C9">
        <w:rPr>
          <w:i/>
        </w:rPr>
        <w:t>market rules</w:t>
      </w:r>
      <w:r w:rsidR="002839EA" w:rsidRPr="00DB59C9">
        <w:t>:</w:t>
      </w:r>
    </w:p>
    <w:p w14:paraId="7256F21C" w14:textId="5B413721" w:rsidR="00F5778A" w:rsidRPr="00DB59C9" w:rsidRDefault="00F5778A" w:rsidP="00B93B52">
      <w:pPr>
        <w:pStyle w:val="ListBullet0"/>
      </w:pPr>
      <w:r w:rsidRPr="00DB59C9">
        <w:t>MR Ch.3 s.2.</w:t>
      </w:r>
      <w:r w:rsidR="00B93B52" w:rsidRPr="00DB59C9">
        <w:t>5: Notice of Dispute, Negotiation and Response</w:t>
      </w:r>
    </w:p>
    <w:p w14:paraId="5E97AC22" w14:textId="636323D0" w:rsidR="005D5B13" w:rsidRDefault="00F5778A" w:rsidP="00F5778A">
      <w:pPr>
        <w:pStyle w:val="ListBullet0"/>
      </w:pPr>
      <w:r w:rsidRPr="00DB59C9">
        <w:t>MR Ch.7 s.7.5.8B</w:t>
      </w:r>
    </w:p>
    <w:p w14:paraId="6D61D14E" w14:textId="7A408EA7" w:rsidR="001E1C90" w:rsidRPr="00DB59C9" w:rsidRDefault="001E1C90" w:rsidP="00F5778A">
      <w:pPr>
        <w:pStyle w:val="ListBullet0"/>
      </w:pPr>
      <w:r>
        <w:t xml:space="preserve">MR Ch.7 s.7.6: </w:t>
      </w:r>
      <w:r w:rsidR="005E3467">
        <w:t>Dispatch Scheduling Errors</w:t>
      </w:r>
    </w:p>
    <w:p w14:paraId="1114E1D4" w14:textId="3E8862A6" w:rsidR="005D5B13" w:rsidRPr="00DB59C9" w:rsidRDefault="005D5B13" w:rsidP="00F5778A">
      <w:pPr>
        <w:pStyle w:val="ListBullet0"/>
      </w:pPr>
      <w:r w:rsidRPr="00DB59C9">
        <w:t xml:space="preserve">MR Ch.7 </w:t>
      </w:r>
      <w:r w:rsidR="00F5778A" w:rsidRPr="00DB59C9">
        <w:t>s.8.4A</w:t>
      </w:r>
      <w:r w:rsidRPr="00DB59C9">
        <w:t>: Administrative Pricing</w:t>
      </w:r>
    </w:p>
    <w:p w14:paraId="232A3085" w14:textId="4745663B" w:rsidR="00F5778A" w:rsidRPr="00DB59C9" w:rsidRDefault="005D5B13" w:rsidP="005D5B13">
      <w:pPr>
        <w:pStyle w:val="ListBullet0"/>
      </w:pPr>
      <w:r w:rsidRPr="00DB59C9">
        <w:t xml:space="preserve">MR Ch.7 </w:t>
      </w:r>
      <w:r w:rsidR="00F5778A" w:rsidRPr="00DB59C9">
        <w:t>22.5.11</w:t>
      </w:r>
    </w:p>
    <w:p w14:paraId="5A5D3D27" w14:textId="7093E86B" w:rsidR="00744EB8" w:rsidRPr="00DB59C9" w:rsidRDefault="00F5778A" w:rsidP="00F5778A">
      <w:pPr>
        <w:pStyle w:val="ListBullet0"/>
      </w:pPr>
      <w:r w:rsidRPr="00DB59C9">
        <w:t>MR Ch.8 s.3.18</w:t>
      </w:r>
      <w:r w:rsidR="00744EB8" w:rsidRPr="00DB59C9">
        <w:t xml:space="preserve">: TR Clearing Account </w:t>
      </w:r>
    </w:p>
    <w:p w14:paraId="75BACEC6" w14:textId="7EE0044D" w:rsidR="00F5778A" w:rsidRPr="00DB59C9" w:rsidRDefault="00744EB8" w:rsidP="00F5778A">
      <w:pPr>
        <w:pStyle w:val="ListBullet0"/>
      </w:pPr>
      <w:r w:rsidRPr="00DB59C9">
        <w:t>MR Ch.8 s.</w:t>
      </w:r>
      <w:r w:rsidR="00F5778A" w:rsidRPr="00DB59C9">
        <w:t>3.19</w:t>
      </w:r>
      <w:r w:rsidRPr="00DB59C9">
        <w:t>: Settlement</w:t>
      </w:r>
    </w:p>
    <w:p w14:paraId="021A0F19" w14:textId="48ED2745" w:rsidR="002653E9" w:rsidRPr="00DB59C9" w:rsidRDefault="002653E9" w:rsidP="00067D6E">
      <w:pPr>
        <w:pStyle w:val="ListBullet0"/>
      </w:pPr>
      <w:r w:rsidRPr="00DB59C9">
        <w:t>MR Ch.9 s.1</w:t>
      </w:r>
      <w:r w:rsidR="00E946FC" w:rsidRPr="00DB59C9">
        <w:t>: Introductory Rules</w:t>
      </w:r>
    </w:p>
    <w:p w14:paraId="2A68D657" w14:textId="4D086532" w:rsidR="00D6574B" w:rsidRPr="00DB59C9" w:rsidRDefault="002653E9" w:rsidP="00067D6E">
      <w:pPr>
        <w:pStyle w:val="ListBullet0"/>
      </w:pPr>
      <w:r w:rsidRPr="00DB59C9">
        <w:t>MR Ch.9 s.2</w:t>
      </w:r>
      <w:r w:rsidR="00E946FC" w:rsidRPr="00DB59C9">
        <w:t>: Settlement Data Collection and Management</w:t>
      </w:r>
    </w:p>
    <w:p w14:paraId="1D7EBFD5" w14:textId="561F14EA" w:rsidR="002653E9" w:rsidRPr="00DB59C9" w:rsidRDefault="002653E9" w:rsidP="00067D6E">
      <w:pPr>
        <w:pStyle w:val="ListBullet0"/>
      </w:pPr>
      <w:r w:rsidRPr="00DB59C9">
        <w:t>MR Ch.9 s.3</w:t>
      </w:r>
      <w:r w:rsidR="00E946FC" w:rsidRPr="00DB59C9">
        <w:t>: Hourly Settlement Amounts</w:t>
      </w:r>
    </w:p>
    <w:p w14:paraId="52F182C0" w14:textId="0172487A" w:rsidR="002653E9" w:rsidRPr="00DB59C9" w:rsidRDefault="002653E9" w:rsidP="00067D6E">
      <w:pPr>
        <w:pStyle w:val="ListBullet0"/>
      </w:pPr>
      <w:r w:rsidRPr="00DB59C9">
        <w:t>MR Ch.9 s.4</w:t>
      </w:r>
      <w:r w:rsidR="00E946FC" w:rsidRPr="00DB59C9">
        <w:t>: Non-Hourly Settlement Amounts</w:t>
      </w:r>
    </w:p>
    <w:p w14:paraId="6092063E" w14:textId="18532047" w:rsidR="002653E9" w:rsidRPr="00DB59C9" w:rsidRDefault="002653E9" w:rsidP="00067D6E">
      <w:pPr>
        <w:pStyle w:val="ListBullet0"/>
      </w:pPr>
      <w:r w:rsidRPr="00DB59C9">
        <w:t>MR Ch.9 s.5</w:t>
      </w:r>
      <w:r w:rsidR="00E946FC" w:rsidRPr="00DB59C9">
        <w:t>: Market Power Mitigation</w:t>
      </w:r>
    </w:p>
    <w:p w14:paraId="0953F0FD" w14:textId="480A00DC" w:rsidR="002653E9" w:rsidRPr="00DB59C9" w:rsidRDefault="002653E9" w:rsidP="00067D6E">
      <w:pPr>
        <w:pStyle w:val="ListBullet0"/>
      </w:pPr>
      <w:r w:rsidRPr="00DB59C9">
        <w:t>MR Ch.9 s.6</w:t>
      </w:r>
      <w:r w:rsidR="00E946FC" w:rsidRPr="00DB59C9">
        <w:t>: Settlement Statements</w:t>
      </w:r>
    </w:p>
    <w:p w14:paraId="105C80F4" w14:textId="2A23739D" w:rsidR="00F125F4" w:rsidRPr="00DB59C9" w:rsidRDefault="0012377A" w:rsidP="008B1425">
      <w:pPr>
        <w:rPr>
          <w:i/>
        </w:rPr>
      </w:pPr>
      <w:r w:rsidRPr="00DB59C9">
        <w:t xml:space="preserve">This </w:t>
      </w:r>
      <w:r w:rsidRPr="00DB59C9">
        <w:rPr>
          <w:i/>
        </w:rPr>
        <w:t>market manual</w:t>
      </w:r>
      <w:r w:rsidRPr="00DB59C9">
        <w:t xml:space="preserve"> also includes a</w:t>
      </w:r>
      <w:r w:rsidRPr="00DB59C9">
        <w:rPr>
          <w:i/>
        </w:rPr>
        <w:t xml:space="preserve"> </w:t>
      </w:r>
      <w:r w:rsidRPr="00DB59C9">
        <w:t xml:space="preserve">listing of each hourly and non-hourly </w:t>
      </w:r>
      <w:r w:rsidRPr="00DB59C9">
        <w:rPr>
          <w:i/>
        </w:rPr>
        <w:t xml:space="preserve">settlement amount </w:t>
      </w:r>
      <w:r w:rsidRPr="00DB59C9">
        <w:t xml:space="preserve">by </w:t>
      </w:r>
      <w:r w:rsidRPr="00DB59C9">
        <w:rPr>
          <w:i/>
        </w:rPr>
        <w:t xml:space="preserve">charge type </w:t>
      </w:r>
      <w:r w:rsidRPr="00DB59C9">
        <w:t xml:space="preserve">that will appear on a </w:t>
      </w:r>
      <w:r w:rsidRPr="00DB59C9">
        <w:rPr>
          <w:i/>
        </w:rPr>
        <w:t xml:space="preserve">market participant’s settlement statement </w:t>
      </w:r>
      <w:r w:rsidRPr="00DB59C9">
        <w:t xml:space="preserve">and </w:t>
      </w:r>
      <w:r w:rsidRPr="00DB59C9">
        <w:rPr>
          <w:i/>
        </w:rPr>
        <w:t xml:space="preserve">invoice. </w:t>
      </w:r>
    </w:p>
    <w:p w14:paraId="6510206E" w14:textId="1A86FEEB" w:rsidR="00ED279F" w:rsidRPr="00DB59C9" w:rsidRDefault="00F125F4" w:rsidP="008B1425">
      <w:pPr>
        <w:rPr>
          <w:i/>
        </w:rPr>
      </w:pPr>
      <w:r w:rsidRPr="00DB59C9">
        <w:lastRenderedPageBreak/>
        <w:t xml:space="preserve">For </w:t>
      </w:r>
      <w:r w:rsidRPr="00DB59C9">
        <w:rPr>
          <w:i/>
        </w:rPr>
        <w:t xml:space="preserve">settlement amounts </w:t>
      </w:r>
      <w:r w:rsidRPr="00DB59C9">
        <w:t xml:space="preserve">not associated with the </w:t>
      </w:r>
      <w:r w:rsidRPr="00DB59C9">
        <w:rPr>
          <w:i/>
        </w:rPr>
        <w:t xml:space="preserve">IESO-administered markets, </w:t>
      </w:r>
      <w:r w:rsidRPr="00DB59C9">
        <w:t xml:space="preserve">which include, but are not limited to those as directed by </w:t>
      </w:r>
      <w:r w:rsidRPr="00DB59C9">
        <w:rPr>
          <w:i/>
        </w:rPr>
        <w:t>applicable law</w:t>
      </w:r>
      <w:r w:rsidRPr="00DB59C9">
        <w:t xml:space="preserve">, refer to </w:t>
      </w:r>
      <w:r w:rsidRPr="00381EA3">
        <w:rPr>
          <w:b/>
        </w:rPr>
        <w:t>MM 5.6</w:t>
      </w:r>
      <w:r w:rsidR="00DE606E" w:rsidRPr="00DB59C9">
        <w:t>.</w:t>
      </w:r>
    </w:p>
    <w:p w14:paraId="7CCF7800" w14:textId="5F0E8526" w:rsidR="00925DD0" w:rsidRPr="00DB59C9" w:rsidRDefault="00925DD0" w:rsidP="00C30038">
      <w:pPr>
        <w:pStyle w:val="Heading3"/>
        <w:numPr>
          <w:ilvl w:val="1"/>
          <w:numId w:val="41"/>
        </w:numPr>
      </w:pPr>
      <w:bookmarkStart w:id="142" w:name="_Toc117070687"/>
      <w:bookmarkStart w:id="143" w:name="_Toc117072399"/>
      <w:bookmarkStart w:id="144" w:name="_Toc117072524"/>
      <w:bookmarkStart w:id="145" w:name="_Toc117148440"/>
      <w:bookmarkStart w:id="146" w:name="_Toc117165498"/>
      <w:bookmarkStart w:id="147" w:name="_Toc117757420"/>
      <w:bookmarkStart w:id="148" w:name="_Toc117771409"/>
      <w:bookmarkStart w:id="149" w:name="_Toc118100819"/>
      <w:bookmarkStart w:id="150" w:name="_Toc222909828"/>
      <w:r w:rsidRPr="00DB59C9">
        <w:t>Overview</w:t>
      </w:r>
      <w:bookmarkEnd w:id="142"/>
      <w:bookmarkEnd w:id="143"/>
      <w:bookmarkEnd w:id="144"/>
      <w:bookmarkEnd w:id="145"/>
      <w:bookmarkEnd w:id="146"/>
      <w:bookmarkEnd w:id="147"/>
      <w:bookmarkEnd w:id="148"/>
      <w:bookmarkEnd w:id="149"/>
      <w:bookmarkEnd w:id="150"/>
    </w:p>
    <w:p w14:paraId="308DC2A8" w14:textId="318B73E4" w:rsidR="00A35527" w:rsidRPr="00DB59C9" w:rsidRDefault="00A35527" w:rsidP="00A35527">
      <w:r w:rsidRPr="00DB59C9">
        <w:t xml:space="preserve">The following markets </w:t>
      </w:r>
      <w:r w:rsidR="005123D1" w:rsidRPr="00DB59C9">
        <w:t>form the</w:t>
      </w:r>
      <w:r w:rsidRPr="00DB59C9">
        <w:t xml:space="preserve"> </w:t>
      </w:r>
      <w:r w:rsidRPr="00DB59C9">
        <w:rPr>
          <w:i/>
        </w:rPr>
        <w:t>IESO-administered markets</w:t>
      </w:r>
      <w:r w:rsidRPr="00DB59C9">
        <w:t>:</w:t>
      </w:r>
    </w:p>
    <w:p w14:paraId="41241590" w14:textId="0BE27AE0" w:rsidR="000D71B7" w:rsidRPr="00DB59C9" w:rsidRDefault="000D71B7" w:rsidP="002E70C6">
      <w:pPr>
        <w:pStyle w:val="TableCaption"/>
      </w:pPr>
      <w:bookmarkStart w:id="151" w:name="_Toc117072379"/>
      <w:bookmarkStart w:id="152" w:name="_Toc117072504"/>
      <w:bookmarkStart w:id="153" w:name="_Toc117148421"/>
      <w:bookmarkStart w:id="154" w:name="_Toc117165473"/>
      <w:bookmarkStart w:id="155" w:name="_Toc117513490"/>
      <w:bookmarkStart w:id="156" w:name="_Toc117757349"/>
      <w:bookmarkStart w:id="157" w:name="_Toc117771335"/>
      <w:bookmarkStart w:id="158" w:name="_Toc222909884"/>
      <w:r w:rsidRPr="00DB59C9">
        <w:t xml:space="preserve">Table </w:t>
      </w:r>
      <w:r w:rsidRPr="00DB59C9">
        <w:fldChar w:fldCharType="begin"/>
      </w:r>
      <w:r w:rsidRPr="00DB59C9">
        <w:instrText>STYLEREF 2 \s</w:instrText>
      </w:r>
      <w:r w:rsidRPr="00DB59C9">
        <w:fldChar w:fldCharType="separate"/>
      </w:r>
      <w:r w:rsidR="006E3661">
        <w:rPr>
          <w:noProof/>
        </w:rPr>
        <w:t>1</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w:t>
      </w:r>
      <w:r w:rsidRPr="00DB59C9">
        <w:fldChar w:fldCharType="end"/>
      </w:r>
      <w:r w:rsidRPr="00DB59C9">
        <w:t>: IESO-Administered Markets</w:t>
      </w:r>
      <w:bookmarkEnd w:id="151"/>
      <w:bookmarkEnd w:id="152"/>
      <w:bookmarkEnd w:id="153"/>
      <w:bookmarkEnd w:id="154"/>
      <w:bookmarkEnd w:id="155"/>
      <w:bookmarkEnd w:id="156"/>
      <w:bookmarkEnd w:id="157"/>
      <w:bookmarkEnd w:id="158"/>
    </w:p>
    <w:tbl>
      <w:tblPr>
        <w:tblpPr w:leftFromText="187" w:rightFromText="187" w:bottomFromText="144" w:vertAnchor="text" w:tblpXSpec="center" w:tblpY="1"/>
        <w:tblOverlap w:val="neve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
        <w:gridCol w:w="7194"/>
      </w:tblGrid>
      <w:tr w:rsidR="00A35527" w:rsidRPr="00DB59C9" w14:paraId="182C7F88" w14:textId="77777777" w:rsidTr="004D52F9">
        <w:trPr>
          <w:tblHeader/>
        </w:trPr>
        <w:tc>
          <w:tcPr>
            <w:tcW w:w="1991" w:type="dxa"/>
            <w:gridSpan w:val="2"/>
            <w:tcBorders>
              <w:bottom w:val="single" w:sz="4" w:space="0" w:color="auto"/>
            </w:tcBorders>
            <w:shd w:val="clear" w:color="auto" w:fill="8CD2F4" w:themeFill="accent1"/>
          </w:tcPr>
          <w:p w14:paraId="497185F7" w14:textId="77777777" w:rsidR="00A35527" w:rsidRPr="00DB59C9" w:rsidRDefault="00A35527" w:rsidP="00374D7C">
            <w:pPr>
              <w:pStyle w:val="TableHead"/>
              <w:rPr>
                <w:rFonts w:cs="Tahoma"/>
                <w:szCs w:val="22"/>
              </w:rPr>
            </w:pPr>
            <w:r w:rsidRPr="00DB59C9">
              <w:rPr>
                <w:rFonts w:cs="Tahoma"/>
                <w:szCs w:val="22"/>
              </w:rPr>
              <w:t>Market Type</w:t>
            </w:r>
          </w:p>
        </w:tc>
        <w:tc>
          <w:tcPr>
            <w:tcW w:w="7194" w:type="dxa"/>
            <w:shd w:val="clear" w:color="auto" w:fill="8CD2F4" w:themeFill="accent1"/>
            <w:vAlign w:val="center"/>
          </w:tcPr>
          <w:p w14:paraId="232D33E4" w14:textId="77777777" w:rsidR="00A35527" w:rsidRPr="00DB59C9" w:rsidRDefault="00A35527" w:rsidP="00374D7C">
            <w:pPr>
              <w:pStyle w:val="TableHead"/>
              <w:rPr>
                <w:rFonts w:cs="Tahoma"/>
                <w:szCs w:val="22"/>
              </w:rPr>
            </w:pPr>
            <w:r w:rsidRPr="00DB59C9">
              <w:rPr>
                <w:rFonts w:cs="Tahoma"/>
                <w:szCs w:val="22"/>
              </w:rPr>
              <w:t>Transactions</w:t>
            </w:r>
          </w:p>
        </w:tc>
      </w:tr>
      <w:tr w:rsidR="00A35527" w:rsidRPr="00DB59C9" w14:paraId="75A5ED2C" w14:textId="77777777" w:rsidTr="006061D0">
        <w:tc>
          <w:tcPr>
            <w:tcW w:w="1985" w:type="dxa"/>
            <w:tcBorders>
              <w:bottom w:val="single" w:sz="4" w:space="0" w:color="auto"/>
            </w:tcBorders>
          </w:tcPr>
          <w:p w14:paraId="7E2545BE" w14:textId="77777777" w:rsidR="00A35527" w:rsidRPr="00DB59C9" w:rsidRDefault="00A35527" w:rsidP="00374D7C">
            <w:pPr>
              <w:pStyle w:val="TableHead"/>
              <w:spacing w:before="60" w:after="60"/>
              <w:jc w:val="left"/>
              <w:rPr>
                <w:rFonts w:cs="Tahoma"/>
                <w:szCs w:val="22"/>
              </w:rPr>
            </w:pPr>
            <w:r w:rsidRPr="00DB59C9">
              <w:rPr>
                <w:rFonts w:cs="Tahoma"/>
                <w:szCs w:val="22"/>
              </w:rPr>
              <w:t>Physical Market</w:t>
            </w:r>
          </w:p>
        </w:tc>
        <w:tc>
          <w:tcPr>
            <w:tcW w:w="7200" w:type="dxa"/>
            <w:gridSpan w:val="2"/>
          </w:tcPr>
          <w:p w14:paraId="76F172D8" w14:textId="24EAA21C" w:rsidR="00A35527" w:rsidRPr="00DB59C9" w:rsidRDefault="00A35527" w:rsidP="00374D7C">
            <w:pPr>
              <w:pStyle w:val="TableText"/>
              <w:widowControl w:val="0"/>
              <w:numPr>
                <w:ilvl w:val="0"/>
                <w:numId w:val="4"/>
              </w:numPr>
              <w:rPr>
                <w:rFonts w:cs="Tahoma"/>
                <w:szCs w:val="22"/>
              </w:rPr>
            </w:pPr>
            <w:r w:rsidRPr="00DB59C9">
              <w:rPr>
                <w:rFonts w:cs="Tahoma"/>
                <w:i/>
                <w:szCs w:val="22"/>
              </w:rPr>
              <w:t>Day-Ahead Market</w:t>
            </w:r>
            <w:r w:rsidRPr="00DB59C9">
              <w:rPr>
                <w:rFonts w:cs="Tahoma"/>
                <w:szCs w:val="22"/>
              </w:rPr>
              <w:t xml:space="preserve"> </w:t>
            </w:r>
          </w:p>
          <w:p w14:paraId="27CFCD2B" w14:textId="3A2F29F9" w:rsidR="00A35527" w:rsidRPr="00DB59C9" w:rsidRDefault="00A35527" w:rsidP="00374D7C">
            <w:pPr>
              <w:pStyle w:val="TableText"/>
              <w:widowControl w:val="0"/>
              <w:numPr>
                <w:ilvl w:val="0"/>
                <w:numId w:val="5"/>
              </w:numPr>
              <w:rPr>
                <w:rFonts w:cs="Tahoma"/>
                <w:szCs w:val="22"/>
              </w:rPr>
            </w:pPr>
            <w:r w:rsidRPr="00DB59C9">
              <w:rPr>
                <w:rFonts w:cs="Tahoma"/>
                <w:i/>
                <w:szCs w:val="22"/>
              </w:rPr>
              <w:t xml:space="preserve">energy </w:t>
            </w:r>
            <w:r w:rsidRPr="00DB59C9">
              <w:rPr>
                <w:rFonts w:cs="Tahoma"/>
                <w:szCs w:val="22"/>
              </w:rPr>
              <w:t>transactions</w:t>
            </w:r>
          </w:p>
          <w:p w14:paraId="69FEB878" w14:textId="77777777" w:rsidR="00A35527" w:rsidRPr="00DB59C9" w:rsidRDefault="00A35527" w:rsidP="00374D7C">
            <w:pPr>
              <w:pStyle w:val="TableText"/>
              <w:widowControl w:val="0"/>
              <w:numPr>
                <w:ilvl w:val="0"/>
                <w:numId w:val="5"/>
              </w:numPr>
              <w:rPr>
                <w:rFonts w:cs="Tahoma"/>
                <w:szCs w:val="22"/>
              </w:rPr>
            </w:pPr>
            <w:r w:rsidRPr="00DB59C9">
              <w:rPr>
                <w:rFonts w:cs="Tahoma"/>
                <w:i/>
                <w:szCs w:val="22"/>
              </w:rPr>
              <w:t xml:space="preserve">operating reserve </w:t>
            </w:r>
            <w:r w:rsidRPr="00DB59C9">
              <w:rPr>
                <w:rFonts w:cs="Tahoma"/>
                <w:szCs w:val="22"/>
              </w:rPr>
              <w:t>transactions</w:t>
            </w:r>
          </w:p>
          <w:p w14:paraId="1BEFBD05" w14:textId="7277E922" w:rsidR="00A35527" w:rsidRPr="00DB59C9" w:rsidRDefault="00A35527" w:rsidP="00374D7C">
            <w:pPr>
              <w:pStyle w:val="TableText"/>
              <w:keepNext/>
              <w:widowControl w:val="0"/>
              <w:numPr>
                <w:ilvl w:val="0"/>
                <w:numId w:val="4"/>
              </w:numPr>
              <w:rPr>
                <w:rFonts w:cs="Tahoma"/>
                <w:szCs w:val="22"/>
              </w:rPr>
            </w:pPr>
            <w:r w:rsidRPr="00DB59C9">
              <w:rPr>
                <w:rFonts w:cs="Tahoma"/>
                <w:i/>
                <w:szCs w:val="22"/>
              </w:rPr>
              <w:t>Real-Time Market</w:t>
            </w:r>
            <w:r w:rsidRPr="00DB59C9">
              <w:rPr>
                <w:rFonts w:cs="Tahoma"/>
                <w:szCs w:val="22"/>
              </w:rPr>
              <w:t xml:space="preserve"> </w:t>
            </w:r>
          </w:p>
          <w:p w14:paraId="57332189" w14:textId="0CE0BA67" w:rsidR="00A35527" w:rsidRPr="00DB59C9" w:rsidRDefault="00A35527" w:rsidP="00374D7C">
            <w:pPr>
              <w:pStyle w:val="TableText"/>
              <w:widowControl w:val="0"/>
              <w:numPr>
                <w:ilvl w:val="0"/>
                <w:numId w:val="6"/>
              </w:numPr>
              <w:rPr>
                <w:rFonts w:cs="Tahoma"/>
                <w:szCs w:val="22"/>
              </w:rPr>
            </w:pPr>
            <w:r w:rsidRPr="00DB59C9">
              <w:rPr>
                <w:rFonts w:cs="Tahoma"/>
                <w:i/>
                <w:szCs w:val="22"/>
              </w:rPr>
              <w:t xml:space="preserve">energy </w:t>
            </w:r>
            <w:r w:rsidRPr="00DB59C9">
              <w:rPr>
                <w:rFonts w:cs="Tahoma"/>
                <w:szCs w:val="22"/>
              </w:rPr>
              <w:t>transactions</w:t>
            </w:r>
          </w:p>
          <w:p w14:paraId="5F9A71DD" w14:textId="77777777" w:rsidR="00A35527" w:rsidRPr="00DB59C9" w:rsidRDefault="00A35527" w:rsidP="00374D7C">
            <w:pPr>
              <w:pStyle w:val="TableText"/>
              <w:widowControl w:val="0"/>
              <w:numPr>
                <w:ilvl w:val="0"/>
                <w:numId w:val="6"/>
              </w:numPr>
              <w:rPr>
                <w:rFonts w:cs="Tahoma"/>
                <w:szCs w:val="22"/>
              </w:rPr>
            </w:pPr>
            <w:r w:rsidRPr="00DB59C9">
              <w:rPr>
                <w:rFonts w:cs="Tahoma"/>
                <w:i/>
                <w:szCs w:val="22"/>
              </w:rPr>
              <w:t xml:space="preserve">operating reserve </w:t>
            </w:r>
            <w:r w:rsidRPr="00DB59C9">
              <w:rPr>
                <w:rFonts w:cs="Tahoma"/>
                <w:szCs w:val="22"/>
              </w:rPr>
              <w:t>transactions</w:t>
            </w:r>
          </w:p>
          <w:p w14:paraId="34F64F42" w14:textId="77777777" w:rsidR="00A35527" w:rsidRPr="00DB59C9" w:rsidRDefault="00A35527" w:rsidP="00374D7C">
            <w:pPr>
              <w:pStyle w:val="TableText"/>
              <w:widowControl w:val="0"/>
              <w:numPr>
                <w:ilvl w:val="0"/>
                <w:numId w:val="4"/>
              </w:numPr>
              <w:rPr>
                <w:rFonts w:cs="Tahoma"/>
                <w:i/>
                <w:szCs w:val="22"/>
              </w:rPr>
            </w:pPr>
            <w:r w:rsidRPr="00DB59C9">
              <w:rPr>
                <w:rFonts w:cs="Tahoma"/>
                <w:i/>
                <w:szCs w:val="22"/>
              </w:rPr>
              <w:t>Procurement Market</w:t>
            </w:r>
          </w:p>
          <w:p w14:paraId="684B78C1" w14:textId="77777777" w:rsidR="00A35527" w:rsidRPr="00DB59C9" w:rsidRDefault="00A35527" w:rsidP="00374D7C">
            <w:pPr>
              <w:pStyle w:val="TableText"/>
              <w:widowControl w:val="0"/>
              <w:numPr>
                <w:ilvl w:val="0"/>
                <w:numId w:val="7"/>
              </w:numPr>
              <w:rPr>
                <w:rFonts w:cs="Tahoma"/>
                <w:szCs w:val="22"/>
              </w:rPr>
            </w:pPr>
            <w:r w:rsidRPr="00DB59C9">
              <w:rPr>
                <w:rFonts w:cs="Tahoma"/>
                <w:i/>
                <w:szCs w:val="22"/>
              </w:rPr>
              <w:t>contracted ancillary services</w:t>
            </w:r>
            <w:r w:rsidRPr="00DB59C9">
              <w:rPr>
                <w:rFonts w:cs="Tahoma"/>
                <w:szCs w:val="22"/>
              </w:rPr>
              <w:t xml:space="preserve">, including </w:t>
            </w:r>
            <w:r w:rsidRPr="00DB59C9">
              <w:rPr>
                <w:rFonts w:cs="Tahoma"/>
                <w:i/>
                <w:szCs w:val="22"/>
              </w:rPr>
              <w:t xml:space="preserve">regulation, voltage control </w:t>
            </w:r>
            <w:r w:rsidRPr="00DB59C9">
              <w:rPr>
                <w:rFonts w:cs="Tahoma"/>
                <w:szCs w:val="22"/>
              </w:rPr>
              <w:t xml:space="preserve">and </w:t>
            </w:r>
            <w:r w:rsidRPr="00DB59C9">
              <w:rPr>
                <w:rFonts w:cs="Tahoma"/>
                <w:i/>
                <w:szCs w:val="22"/>
              </w:rPr>
              <w:t>reactive support services, black-start capability</w:t>
            </w:r>
            <w:r w:rsidRPr="00DB59C9">
              <w:rPr>
                <w:rFonts w:cs="Tahoma"/>
                <w:szCs w:val="22"/>
              </w:rPr>
              <w:t xml:space="preserve">, and for </w:t>
            </w:r>
            <w:r w:rsidRPr="00DB59C9">
              <w:rPr>
                <w:rFonts w:cs="Tahoma"/>
                <w:i/>
                <w:szCs w:val="22"/>
              </w:rPr>
              <w:t>reliability must-run contracts</w:t>
            </w:r>
          </w:p>
          <w:p w14:paraId="6DAD16D8" w14:textId="41F61AF1" w:rsidR="00A35527" w:rsidRPr="00DB59C9" w:rsidRDefault="00A35527" w:rsidP="00374D7C">
            <w:pPr>
              <w:pStyle w:val="TableText"/>
              <w:widowControl w:val="0"/>
              <w:numPr>
                <w:ilvl w:val="0"/>
                <w:numId w:val="4"/>
              </w:numPr>
              <w:rPr>
                <w:rFonts w:cs="Tahoma"/>
                <w:szCs w:val="22"/>
              </w:rPr>
            </w:pPr>
            <w:r w:rsidRPr="00DB59C9">
              <w:rPr>
                <w:rFonts w:cs="Tahoma"/>
                <w:szCs w:val="22"/>
              </w:rPr>
              <w:t xml:space="preserve">Payments to </w:t>
            </w:r>
            <w:r w:rsidRPr="00DB59C9">
              <w:rPr>
                <w:rFonts w:cs="Tahoma"/>
                <w:i/>
                <w:szCs w:val="22"/>
              </w:rPr>
              <w:t>TR holders</w:t>
            </w:r>
            <w:r w:rsidRPr="00DB59C9">
              <w:rPr>
                <w:rStyle w:val="FootnoteReference"/>
                <w:rFonts w:cs="Tahoma"/>
                <w:i/>
                <w:szCs w:val="22"/>
              </w:rPr>
              <w:footnoteReference w:id="2"/>
            </w:r>
          </w:p>
          <w:p w14:paraId="55714661" w14:textId="4CBDB554" w:rsidR="00633154" w:rsidRPr="00DB59C9" w:rsidRDefault="00633154" w:rsidP="00374D7C">
            <w:pPr>
              <w:pStyle w:val="TableText"/>
              <w:widowControl w:val="0"/>
              <w:numPr>
                <w:ilvl w:val="0"/>
                <w:numId w:val="4"/>
              </w:numPr>
              <w:rPr>
                <w:rFonts w:cs="Tahoma"/>
                <w:szCs w:val="22"/>
              </w:rPr>
            </w:pPr>
            <w:r w:rsidRPr="00DB59C9">
              <w:rPr>
                <w:rFonts w:cs="Tahoma"/>
                <w:i/>
                <w:szCs w:val="22"/>
              </w:rPr>
              <w:t>Virtual Transactions</w:t>
            </w:r>
            <w:r w:rsidRPr="00DB59C9">
              <w:rPr>
                <w:rStyle w:val="FootnoteReference"/>
              </w:rPr>
              <w:footnoteReference w:id="3"/>
            </w:r>
          </w:p>
        </w:tc>
      </w:tr>
      <w:tr w:rsidR="00A35527" w:rsidRPr="00DB59C9" w14:paraId="633FC33F" w14:textId="77777777" w:rsidTr="006061D0">
        <w:trPr>
          <w:cantSplit/>
        </w:trPr>
        <w:tc>
          <w:tcPr>
            <w:tcW w:w="1985" w:type="dxa"/>
          </w:tcPr>
          <w:p w14:paraId="7988AD70" w14:textId="77777777" w:rsidR="00A35527" w:rsidRPr="00DB59C9" w:rsidRDefault="00A35527" w:rsidP="00374D7C">
            <w:pPr>
              <w:pStyle w:val="TableHead"/>
              <w:spacing w:before="60" w:after="60"/>
              <w:jc w:val="left"/>
              <w:rPr>
                <w:rFonts w:cs="Tahoma"/>
                <w:szCs w:val="22"/>
              </w:rPr>
            </w:pPr>
            <w:r w:rsidRPr="00DB59C9">
              <w:rPr>
                <w:rFonts w:cs="Tahoma"/>
                <w:szCs w:val="22"/>
              </w:rPr>
              <w:t>Financial Market</w:t>
            </w:r>
          </w:p>
        </w:tc>
        <w:tc>
          <w:tcPr>
            <w:tcW w:w="7200" w:type="dxa"/>
            <w:gridSpan w:val="2"/>
          </w:tcPr>
          <w:p w14:paraId="0B7296A7" w14:textId="77777777" w:rsidR="00A35527" w:rsidRPr="00DB59C9" w:rsidRDefault="00A35527" w:rsidP="00C30038">
            <w:pPr>
              <w:pStyle w:val="TableText"/>
              <w:widowControl w:val="0"/>
              <w:numPr>
                <w:ilvl w:val="0"/>
                <w:numId w:val="44"/>
              </w:numPr>
              <w:rPr>
                <w:rFonts w:cs="Tahoma"/>
                <w:szCs w:val="22"/>
              </w:rPr>
            </w:pPr>
            <w:r w:rsidRPr="00DB59C9">
              <w:rPr>
                <w:rFonts w:cs="Tahoma"/>
                <w:i/>
                <w:szCs w:val="22"/>
              </w:rPr>
              <w:t>Transmission Rights Market (TR Market</w:t>
            </w:r>
            <w:r w:rsidRPr="00DB59C9">
              <w:rPr>
                <w:rFonts w:cs="Tahoma"/>
                <w:szCs w:val="22"/>
              </w:rPr>
              <w:t>)</w:t>
            </w:r>
          </w:p>
          <w:p w14:paraId="2D0CE87D" w14:textId="082F8784" w:rsidR="00A35527" w:rsidRPr="00DB59C9" w:rsidRDefault="0038583F" w:rsidP="00A76C3E">
            <w:pPr>
              <w:pStyle w:val="TableText"/>
              <w:widowControl w:val="0"/>
              <w:numPr>
                <w:ilvl w:val="0"/>
                <w:numId w:val="45"/>
              </w:numPr>
            </w:pPr>
            <w:r w:rsidRPr="00DB59C9">
              <w:rPr>
                <w:rFonts w:cs="Tahoma"/>
                <w:szCs w:val="22"/>
              </w:rPr>
              <w:t>t</w:t>
            </w:r>
            <w:r w:rsidR="00A35527" w:rsidRPr="00DB59C9">
              <w:rPr>
                <w:rFonts w:cs="Tahoma"/>
                <w:szCs w:val="22"/>
              </w:rPr>
              <w:t xml:space="preserve">ransactions </w:t>
            </w:r>
            <w:r w:rsidR="00A76C3E">
              <w:rPr>
                <w:rFonts w:cs="Tahoma"/>
                <w:szCs w:val="22"/>
              </w:rPr>
              <w:t>for</w:t>
            </w:r>
            <w:r w:rsidR="00A76C3E" w:rsidRPr="00DB59C9">
              <w:rPr>
                <w:rFonts w:cs="Tahoma"/>
                <w:szCs w:val="22"/>
              </w:rPr>
              <w:t xml:space="preserve"> </w:t>
            </w:r>
            <w:r w:rsidR="00A35527" w:rsidRPr="00DB59C9">
              <w:rPr>
                <w:rFonts w:cs="Tahoma"/>
                <w:szCs w:val="22"/>
              </w:rPr>
              <w:t xml:space="preserve">all rounds of any </w:t>
            </w:r>
            <w:r w:rsidR="00A35527" w:rsidRPr="00DB59C9">
              <w:rPr>
                <w:rFonts w:cs="Tahoma"/>
                <w:i/>
                <w:szCs w:val="22"/>
              </w:rPr>
              <w:t>TR auction</w:t>
            </w:r>
            <w:r w:rsidR="00A35527" w:rsidRPr="00DB59C9">
              <w:rPr>
                <w:rStyle w:val="FootnoteReference"/>
                <w:i/>
              </w:rPr>
              <w:footnoteReference w:id="4"/>
            </w:r>
          </w:p>
        </w:tc>
      </w:tr>
    </w:tbl>
    <w:p w14:paraId="65AD239F" w14:textId="25D3FA80" w:rsidR="00333157" w:rsidRPr="00DB59C9" w:rsidRDefault="00366254" w:rsidP="00A35527">
      <w:r w:rsidRPr="00DB59C9">
        <w:t>F</w:t>
      </w:r>
      <w:r w:rsidR="00333157" w:rsidRPr="00DB59C9">
        <w:t xml:space="preserve">or </w:t>
      </w:r>
      <w:r w:rsidR="003A4F89" w:rsidRPr="00DB59C9">
        <w:t xml:space="preserve">the tax treatment of the </w:t>
      </w:r>
      <w:r w:rsidR="003A4F89" w:rsidRPr="00DB59C9">
        <w:rPr>
          <w:i/>
        </w:rPr>
        <w:t xml:space="preserve">settlement amounts </w:t>
      </w:r>
      <w:r w:rsidR="003A4F89" w:rsidRPr="00DB59C9">
        <w:t xml:space="preserve">in this </w:t>
      </w:r>
      <w:r w:rsidR="003A4F89" w:rsidRPr="00DB59C9">
        <w:rPr>
          <w:i/>
        </w:rPr>
        <w:t>market manual</w:t>
      </w:r>
      <w:r w:rsidRPr="00DB59C9">
        <w:t xml:space="preserve">, refer to </w:t>
      </w:r>
      <w:r w:rsidRPr="00D22283">
        <w:rPr>
          <w:b/>
          <w:u w:color="0000FF"/>
        </w:rPr>
        <w:t>IESO Charge Types and Equations</w:t>
      </w:r>
      <w:r w:rsidRPr="00DB59C9">
        <w:t>.</w:t>
      </w:r>
    </w:p>
    <w:p w14:paraId="18AA5CE6" w14:textId="2A4D4BBC" w:rsidR="00652EF9" w:rsidRPr="00DB59C9" w:rsidRDefault="00487F28" w:rsidP="00652EF9">
      <w:r w:rsidRPr="00DB59C9">
        <w:lastRenderedPageBreak/>
        <w:t xml:space="preserve">The general principles of financial neutrality for </w:t>
      </w:r>
      <w:r w:rsidR="00B75C99" w:rsidRPr="00DB59C9">
        <w:t xml:space="preserve">the </w:t>
      </w:r>
      <w:r w:rsidR="00B75C99" w:rsidRPr="00DB59C9">
        <w:rPr>
          <w:i/>
        </w:rPr>
        <w:t xml:space="preserve">physical market </w:t>
      </w:r>
      <w:r w:rsidR="00B75C99" w:rsidRPr="00DB59C9">
        <w:t>are set out in</w:t>
      </w:r>
      <w:r w:rsidRPr="00DB59C9">
        <w:t xml:space="preserve"> </w:t>
      </w:r>
      <w:r w:rsidRPr="00DB59C9">
        <w:rPr>
          <w:b/>
        </w:rPr>
        <w:t>MR Ch.9 s.6.18</w:t>
      </w:r>
      <w:r w:rsidRPr="00DB59C9">
        <w:t xml:space="preserve">. The </w:t>
      </w:r>
      <w:r w:rsidRPr="00DB59C9">
        <w:rPr>
          <w:i/>
        </w:rPr>
        <w:t xml:space="preserve">physical market </w:t>
      </w:r>
      <w:r w:rsidRPr="00DB59C9">
        <w:t xml:space="preserve">will be financially balanced (net neutral) each month. </w:t>
      </w:r>
    </w:p>
    <w:p w14:paraId="717EF7EF" w14:textId="35B86B67" w:rsidR="00C85039" w:rsidRPr="00DB59C9" w:rsidRDefault="00652EF9" w:rsidP="00A35527">
      <w:r w:rsidRPr="00DB59C9">
        <w:t xml:space="preserve">The financial </w:t>
      </w:r>
      <w:r w:rsidRPr="00DB59C9">
        <w:rPr>
          <w:i/>
        </w:rPr>
        <w:t xml:space="preserve">TR market </w:t>
      </w:r>
      <w:r w:rsidRPr="00DB59C9">
        <w:t xml:space="preserve">is self-funding and cannot be financially balanced each month. </w:t>
      </w:r>
      <w:r w:rsidR="00F40B9A" w:rsidRPr="00DB59C9">
        <w:t xml:space="preserve">Refer to </w:t>
      </w:r>
      <w:r w:rsidR="00F40B9A" w:rsidRPr="00DB59C9">
        <w:rPr>
          <w:b/>
        </w:rPr>
        <w:t>MR Ch.8 ss.3.18-3.19</w:t>
      </w:r>
      <w:r w:rsidR="00F40B9A" w:rsidRPr="00DB59C9">
        <w:t xml:space="preserve"> for further details.</w:t>
      </w:r>
    </w:p>
    <w:p w14:paraId="6417AACB" w14:textId="5DE22632" w:rsidR="0041530F" w:rsidRPr="00DB59C9" w:rsidRDefault="0041530F" w:rsidP="00C30038">
      <w:pPr>
        <w:pStyle w:val="Heading3"/>
        <w:numPr>
          <w:ilvl w:val="1"/>
          <w:numId w:val="41"/>
        </w:numPr>
      </w:pPr>
      <w:bookmarkStart w:id="159" w:name="_Toc87276550"/>
      <w:bookmarkStart w:id="160" w:name="_Toc87339501"/>
      <w:bookmarkStart w:id="161" w:name="_Toc87351457"/>
      <w:bookmarkStart w:id="162" w:name="_Toc451511211"/>
      <w:bookmarkStart w:id="163" w:name="_Roles_and_Responsibilities"/>
      <w:bookmarkStart w:id="164" w:name="_Toc259524466"/>
      <w:bookmarkStart w:id="165" w:name="_Toc429743782"/>
      <w:bookmarkStart w:id="166" w:name="_Toc518293750"/>
      <w:bookmarkStart w:id="167" w:name="_Toc527102071"/>
      <w:bookmarkStart w:id="168" w:name="_Toc87276552"/>
      <w:bookmarkStart w:id="169" w:name="_Toc87339503"/>
      <w:bookmarkStart w:id="170" w:name="_Toc87351459"/>
      <w:bookmarkStart w:id="171" w:name="_Toc117070688"/>
      <w:bookmarkStart w:id="172" w:name="_Toc117072400"/>
      <w:bookmarkStart w:id="173" w:name="_Toc117072525"/>
      <w:bookmarkStart w:id="174" w:name="_Toc117148441"/>
      <w:bookmarkStart w:id="175" w:name="_Toc117165499"/>
      <w:bookmarkStart w:id="176" w:name="_Toc117757421"/>
      <w:bookmarkStart w:id="177" w:name="_Toc117771410"/>
      <w:bookmarkStart w:id="178" w:name="_Toc118100820"/>
      <w:bookmarkStart w:id="179" w:name="_Toc222909829"/>
      <w:bookmarkEnd w:id="159"/>
      <w:bookmarkEnd w:id="160"/>
      <w:bookmarkEnd w:id="161"/>
      <w:bookmarkEnd w:id="162"/>
      <w:bookmarkEnd w:id="163"/>
      <w:r w:rsidRPr="00DB59C9">
        <w:t>Contact Information</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0A03669A" w14:textId="3EBF8437" w:rsidR="00816617" w:rsidRPr="00DB59C9" w:rsidRDefault="00816617" w:rsidP="00816617">
      <w:pPr>
        <w:rPr>
          <w:rFonts w:ascii="Segoe UI" w:hAnsi="Segoe UI" w:cs="Segoe UI"/>
          <w:sz w:val="21"/>
          <w:szCs w:val="21"/>
          <w:lang w:eastAsia="en-CA"/>
        </w:rPr>
      </w:pPr>
      <w:r w:rsidRPr="00DB59C9">
        <w:t xml:space="preserve">Changes to this </w:t>
      </w:r>
      <w:r w:rsidRPr="00DB59C9">
        <w:rPr>
          <w:i/>
        </w:rPr>
        <w:t>market manual</w:t>
      </w:r>
      <w:r w:rsidRPr="00DB59C9">
        <w:t xml:space="preserve"> are managed via </w:t>
      </w:r>
      <w:r w:rsidRPr="00DB59C9">
        <w:rPr>
          <w:rFonts w:cs="Tahoma"/>
        </w:rPr>
        <w:t xml:space="preserve">the </w:t>
      </w:r>
      <w:hyperlink r:id="rId28" w:tgtFrame="_blank" w:tooltip="http://www.ieso.ca/sector-participants/change-management/overview" w:history="1">
        <w:r w:rsidRPr="00DB59C9">
          <w:rPr>
            <w:rStyle w:val="Hyperlink"/>
            <w:rFonts w:cs="Tahoma"/>
            <w:i/>
            <w:color w:val="0033CC"/>
          </w:rPr>
          <w:t>IESO</w:t>
        </w:r>
        <w:r w:rsidRPr="00DB59C9">
          <w:rPr>
            <w:rStyle w:val="Hyperlink"/>
            <w:rFonts w:cs="Tahoma"/>
            <w:color w:val="0033CC"/>
          </w:rPr>
          <w:t xml:space="preserve"> Change Management process</w:t>
        </w:r>
      </w:hyperlink>
      <w:r w:rsidRPr="00DB59C9">
        <w:rPr>
          <w:rFonts w:cs="Tahoma"/>
        </w:rPr>
        <w:t xml:space="preserve">. Stakeholders are encouraged to participate in the evolution of this </w:t>
      </w:r>
      <w:r w:rsidRPr="00DB59C9">
        <w:rPr>
          <w:rFonts w:cs="Tahoma"/>
          <w:i/>
          <w:iCs/>
        </w:rPr>
        <w:t>market manual</w:t>
      </w:r>
      <w:r w:rsidRPr="00DB59C9">
        <w:rPr>
          <w:rFonts w:cs="Tahoma"/>
        </w:rPr>
        <w:t xml:space="preserve"> via this process.</w:t>
      </w:r>
    </w:p>
    <w:p w14:paraId="7AA69BE3" w14:textId="77D21BC7" w:rsidR="0031177D" w:rsidRPr="00DB59C9" w:rsidRDefault="0031177D" w:rsidP="0031177D">
      <w:r w:rsidRPr="00DB59C9">
        <w:t>As part of the authorization and registration process</w:t>
      </w:r>
      <w:r w:rsidR="00B03502" w:rsidRPr="00DB59C9">
        <w:rPr>
          <w:rStyle w:val="FootnoteReference"/>
        </w:rPr>
        <w:footnoteReference w:id="5"/>
      </w:r>
      <w:r w:rsidRPr="00DB59C9">
        <w:t xml:space="preserve">, </w:t>
      </w:r>
      <w:r w:rsidRPr="00DB59C9">
        <w:rPr>
          <w:i/>
        </w:rPr>
        <w:t xml:space="preserve">market participants </w:t>
      </w:r>
      <w:r w:rsidRPr="00DB59C9">
        <w:t xml:space="preserve">are required to identify a Settlements Contact. If a </w:t>
      </w:r>
      <w:r w:rsidRPr="00DB59C9">
        <w:rPr>
          <w:i/>
        </w:rPr>
        <w:t xml:space="preserve">market participant </w:t>
      </w:r>
      <w:r w:rsidRPr="00DB59C9">
        <w:t xml:space="preserve">has not identified a specific contact, the </w:t>
      </w:r>
      <w:r w:rsidRPr="00DB59C9">
        <w:rPr>
          <w:i/>
        </w:rPr>
        <w:t xml:space="preserve">IESO </w:t>
      </w:r>
      <w:r w:rsidRPr="00DB59C9">
        <w:t xml:space="preserve">will seek to contact the Primary Contact for activities within this procedure, unless alternative arrangements have been established between the </w:t>
      </w:r>
      <w:r w:rsidRPr="00DB59C9">
        <w:rPr>
          <w:i/>
        </w:rPr>
        <w:t>IESO</w:t>
      </w:r>
      <w:r w:rsidRPr="00DB59C9">
        <w:t xml:space="preserve"> and the </w:t>
      </w:r>
      <w:r w:rsidRPr="00DB59C9">
        <w:rPr>
          <w:i/>
        </w:rPr>
        <w:t>market participant</w:t>
      </w:r>
      <w:r w:rsidR="00D22283">
        <w:t xml:space="preserve">. </w:t>
      </w:r>
    </w:p>
    <w:p w14:paraId="55DA45A9" w14:textId="10D1815C" w:rsidR="00DD03D4" w:rsidRPr="00DB59C9" w:rsidRDefault="00DD03D4" w:rsidP="0041530F">
      <w:r w:rsidRPr="00DB59C9">
        <w:t xml:space="preserve">To contact the </w:t>
      </w:r>
      <w:r w:rsidRPr="00DB59C9">
        <w:rPr>
          <w:i/>
        </w:rPr>
        <w:t>IESO</w:t>
      </w:r>
      <w:r w:rsidRPr="00DB59C9">
        <w:t>,</w:t>
      </w:r>
      <w:r w:rsidR="009E51A8" w:rsidRPr="00DB59C9">
        <w:t xml:space="preserve"> </w:t>
      </w:r>
      <w:r w:rsidR="00027347">
        <w:rPr>
          <w:i/>
        </w:rPr>
        <w:t>market participants</w:t>
      </w:r>
      <w:r w:rsidRPr="00DB59C9">
        <w:rPr>
          <w:i/>
        </w:rPr>
        <w:t xml:space="preserve"> </w:t>
      </w:r>
      <w:r w:rsidR="00564354" w:rsidRPr="00DB59C9">
        <w:t xml:space="preserve">can email </w:t>
      </w:r>
      <w:r w:rsidR="00564354" w:rsidRPr="00DB59C9">
        <w:rPr>
          <w:i/>
        </w:rPr>
        <w:t>IESO</w:t>
      </w:r>
      <w:r w:rsidR="00564354" w:rsidRPr="00DB59C9">
        <w:t xml:space="preserve"> Customer Relations at </w:t>
      </w:r>
      <w:hyperlink r:id="rId29" w:history="1">
        <w:r w:rsidR="00564354" w:rsidRPr="00DB59C9">
          <w:rPr>
            <w:rStyle w:val="Hyperlink"/>
            <w:rFonts w:cstheme="minorBidi"/>
            <w:color w:val="0033CC"/>
            <w:lang w:eastAsia="en-US"/>
          </w:rPr>
          <w:t>customer.relations@ieso.ca</w:t>
        </w:r>
      </w:hyperlink>
      <w:r w:rsidR="00564354" w:rsidRPr="00DB59C9">
        <w:t xml:space="preserve"> or </w:t>
      </w:r>
      <w:r w:rsidR="009E51A8" w:rsidRPr="00DB59C9">
        <w:t>use</w:t>
      </w:r>
      <w:r w:rsidR="00564354" w:rsidRPr="00DB59C9">
        <w:t xml:space="preserve"> telephone </w:t>
      </w:r>
      <w:r w:rsidR="009E51A8" w:rsidRPr="00DB59C9">
        <w:t xml:space="preserve">or mail. Telephone </w:t>
      </w:r>
      <w:r w:rsidR="00564354" w:rsidRPr="00DB59C9">
        <w:t>number</w:t>
      </w:r>
      <w:r w:rsidR="009E51A8" w:rsidRPr="00DB59C9">
        <w:t xml:space="preserve">s and the mailing address can be found on the </w:t>
      </w:r>
      <w:hyperlink r:id="rId30" w:history="1">
        <w:r w:rsidR="009E51A8" w:rsidRPr="00DB59C9">
          <w:rPr>
            <w:rStyle w:val="Hyperlink"/>
            <w:rFonts w:cs="Tahoma"/>
            <w:i/>
          </w:rPr>
          <w:t>IESO</w:t>
        </w:r>
        <w:r w:rsidR="009E51A8" w:rsidRPr="00DB59C9">
          <w:rPr>
            <w:rStyle w:val="Hyperlink"/>
            <w:rFonts w:cs="Tahoma"/>
          </w:rPr>
          <w:t xml:space="preserve"> website</w:t>
        </w:r>
      </w:hyperlink>
      <w:r w:rsidR="009E51A8" w:rsidRPr="00DB59C9">
        <w:rPr>
          <w:rFonts w:cs="Tahoma"/>
        </w:rPr>
        <w:t>.</w:t>
      </w:r>
      <w:r w:rsidR="009E51A8" w:rsidRPr="00DB59C9">
        <w:t xml:space="preserve"> </w:t>
      </w:r>
      <w:r w:rsidR="0031177D" w:rsidRPr="00DB59C9">
        <w:rPr>
          <w:i/>
        </w:rPr>
        <w:t>IESO</w:t>
      </w:r>
      <w:r w:rsidR="0031177D" w:rsidRPr="00DB59C9">
        <w:t xml:space="preserve"> Customer Rel</w:t>
      </w:r>
      <w:r w:rsidR="00564354" w:rsidRPr="00DB59C9">
        <w:t xml:space="preserve">ations staff will respond as soon as possible. </w:t>
      </w:r>
    </w:p>
    <w:p w14:paraId="7F8EBEE6" w14:textId="6C5238E9" w:rsidR="00E06AE9" w:rsidRPr="00DB59C9" w:rsidRDefault="004D6CC6" w:rsidP="0041530F">
      <w:r w:rsidRPr="00DB59C9">
        <w:t xml:space="preserve">If </w:t>
      </w:r>
      <w:r w:rsidR="00027347">
        <w:rPr>
          <w:i/>
        </w:rPr>
        <w:t>market participants</w:t>
      </w:r>
      <w:r w:rsidR="00027347" w:rsidRPr="00DB59C9">
        <w:t xml:space="preserve"> </w:t>
      </w:r>
      <w:r w:rsidRPr="00DB59C9">
        <w:t>have a specific inquiry</w:t>
      </w:r>
      <w:r w:rsidR="00DB4EFB" w:rsidRPr="00DB59C9">
        <w:t xml:space="preserve"> regarding </w:t>
      </w:r>
      <w:r w:rsidR="00FC5B45" w:rsidRPr="00DB59C9">
        <w:t xml:space="preserve">a </w:t>
      </w:r>
      <w:r w:rsidR="00FC5B45" w:rsidRPr="00DB59C9">
        <w:rPr>
          <w:i/>
        </w:rPr>
        <w:t>settlement amount</w:t>
      </w:r>
      <w:r w:rsidR="00FC5B45" w:rsidRPr="00DB59C9">
        <w:t xml:space="preserve"> on </w:t>
      </w:r>
      <w:r w:rsidR="00AE578B" w:rsidRPr="00DB59C9">
        <w:t xml:space="preserve">any of </w:t>
      </w:r>
      <w:r w:rsidR="00027347">
        <w:t>its</w:t>
      </w:r>
      <w:r w:rsidR="00027347" w:rsidRPr="00DB59C9">
        <w:t xml:space="preserve"> </w:t>
      </w:r>
      <w:r w:rsidR="00FC5B45" w:rsidRPr="00DB59C9">
        <w:rPr>
          <w:i/>
        </w:rPr>
        <w:t>settlement statement</w:t>
      </w:r>
      <w:r w:rsidR="00AE578B" w:rsidRPr="00DB59C9">
        <w:rPr>
          <w:i/>
        </w:rPr>
        <w:t>s</w:t>
      </w:r>
      <w:r w:rsidR="00FC5B45" w:rsidRPr="00DB59C9">
        <w:t xml:space="preserve">, </w:t>
      </w:r>
      <w:r w:rsidR="00D601B5">
        <w:t xml:space="preserve">they can </w:t>
      </w:r>
      <w:r w:rsidR="00FC5B45" w:rsidRPr="00DB59C9">
        <w:t xml:space="preserve">refer to </w:t>
      </w:r>
      <w:r w:rsidR="00FC5B45" w:rsidRPr="002B3E59">
        <w:rPr>
          <w:b/>
        </w:rPr>
        <w:t>MM</w:t>
      </w:r>
      <w:r w:rsidR="003C619A" w:rsidRPr="002B3E59">
        <w:rPr>
          <w:b/>
        </w:rPr>
        <w:t xml:space="preserve"> </w:t>
      </w:r>
      <w:r w:rsidR="00FC5B45" w:rsidRPr="002B3E59">
        <w:rPr>
          <w:b/>
        </w:rPr>
        <w:t>5.10</w:t>
      </w:r>
      <w:r w:rsidR="00FC5B45" w:rsidRPr="00DB59C9">
        <w:t xml:space="preserve"> for further details.</w:t>
      </w:r>
    </w:p>
    <w:p w14:paraId="2FD16AAA" w14:textId="77777777" w:rsidR="0041530F" w:rsidRPr="00DB59C9" w:rsidRDefault="0041530F" w:rsidP="005C32E6">
      <w:pPr>
        <w:pStyle w:val="EndofText"/>
        <w:spacing w:after="0"/>
      </w:pPr>
      <w:r w:rsidRPr="00DB59C9">
        <w:t>– End of Section –</w:t>
      </w:r>
    </w:p>
    <w:p w14:paraId="0FF5C018" w14:textId="77777777" w:rsidR="0041530F" w:rsidRPr="00DB59C9" w:rsidRDefault="0041530F" w:rsidP="0041530F">
      <w:pPr>
        <w:sectPr w:rsidR="0041530F" w:rsidRPr="00DB59C9" w:rsidSect="000C186C">
          <w:headerReference w:type="even" r:id="rId31"/>
          <w:footerReference w:type="even" r:id="rId32"/>
          <w:footerReference w:type="default" r:id="rId33"/>
          <w:headerReference w:type="first" r:id="rId34"/>
          <w:pgSz w:w="12240" w:h="15840" w:code="1"/>
          <w:pgMar w:top="1440" w:right="1440" w:bottom="1350" w:left="1800" w:header="720" w:footer="720" w:gutter="0"/>
          <w:pgNumType w:start="1"/>
          <w:cols w:space="720"/>
        </w:sectPr>
      </w:pPr>
    </w:p>
    <w:p w14:paraId="73F0F8F8" w14:textId="77777777" w:rsidR="003E3389" w:rsidRPr="00DB59C9" w:rsidRDefault="003E3389" w:rsidP="003E3389">
      <w:pPr>
        <w:pStyle w:val="YellowBarHeading2"/>
      </w:pPr>
      <w:bookmarkStart w:id="180" w:name="_Participant_Authorization"/>
      <w:bookmarkStart w:id="181" w:name="_Authorize_Market_and"/>
      <w:bookmarkStart w:id="182" w:name="_Toc87276553"/>
      <w:bookmarkStart w:id="183" w:name="_Toc87339504"/>
      <w:bookmarkStart w:id="184" w:name="_Toc87351460"/>
      <w:bookmarkStart w:id="185" w:name="_Toc87276554"/>
      <w:bookmarkStart w:id="186" w:name="_Toc87339505"/>
      <w:bookmarkStart w:id="187" w:name="_Toc87351461"/>
      <w:bookmarkStart w:id="188" w:name="_Toc117070689"/>
      <w:bookmarkStart w:id="189" w:name="_Toc117072401"/>
      <w:bookmarkStart w:id="190" w:name="_Toc117072526"/>
      <w:bookmarkStart w:id="191" w:name="_Toc117148442"/>
      <w:bookmarkStart w:id="192" w:name="_Toc117165500"/>
      <w:bookmarkStart w:id="193" w:name="_Toc502125639"/>
      <w:bookmarkStart w:id="194" w:name="_Toc507218863"/>
      <w:bookmarkStart w:id="195" w:name="_Toc507219202"/>
      <w:bookmarkStart w:id="196" w:name="_Toc259524467"/>
      <w:bookmarkStart w:id="197" w:name="_Toc429743783"/>
      <w:bookmarkStart w:id="198" w:name="_Toc518293751"/>
      <w:bookmarkStart w:id="199" w:name="_Toc527102072"/>
      <w:bookmarkStart w:id="200" w:name="_Toc478808348"/>
      <w:bookmarkEnd w:id="180"/>
      <w:bookmarkEnd w:id="181"/>
      <w:bookmarkEnd w:id="182"/>
      <w:bookmarkEnd w:id="183"/>
      <w:bookmarkEnd w:id="184"/>
    </w:p>
    <w:p w14:paraId="198D08C5" w14:textId="590F8A45" w:rsidR="004604F4" w:rsidRPr="00DB59C9" w:rsidRDefault="003870A8" w:rsidP="00330F02">
      <w:pPr>
        <w:pStyle w:val="Heading2"/>
        <w:numPr>
          <w:ilvl w:val="0"/>
          <w:numId w:val="41"/>
        </w:numPr>
        <w:ind w:left="540" w:hanging="630"/>
      </w:pPr>
      <w:bookmarkStart w:id="201" w:name="_Toc118100821"/>
      <w:bookmarkStart w:id="202" w:name="_Toc222909830"/>
      <w:r w:rsidRPr="00DB59C9">
        <w:t>Day-Ahead Market and Real-Time Market Settlement Charges</w:t>
      </w:r>
      <w:r w:rsidR="009205BE" w:rsidRPr="00DB59C9">
        <w:t>, Credits</w:t>
      </w:r>
      <w:r w:rsidRPr="00DB59C9">
        <w:t xml:space="preserve"> and Uplifts</w:t>
      </w:r>
      <w:bookmarkEnd w:id="201"/>
      <w:bookmarkEnd w:id="202"/>
    </w:p>
    <w:p w14:paraId="1149362A" w14:textId="4E51B52A" w:rsidR="004E102B" w:rsidRPr="00DB59C9" w:rsidRDefault="00B44B94" w:rsidP="00C30038">
      <w:pPr>
        <w:pStyle w:val="Heading3"/>
        <w:numPr>
          <w:ilvl w:val="1"/>
          <w:numId w:val="41"/>
        </w:numPr>
      </w:pPr>
      <w:bookmarkStart w:id="203" w:name="_Toc117757438"/>
      <w:bookmarkStart w:id="204" w:name="_Toc117771412"/>
      <w:bookmarkStart w:id="205" w:name="_Toc118100822"/>
      <w:bookmarkStart w:id="206" w:name="_Toc222909831"/>
      <w:r w:rsidRPr="00DB59C9">
        <w:t>Two-Settlement</w:t>
      </w:r>
      <w:r w:rsidR="00935D3F" w:rsidRPr="00DB59C9">
        <w:t xml:space="preserve"> System</w:t>
      </w:r>
      <w:bookmarkEnd w:id="185"/>
      <w:bookmarkEnd w:id="186"/>
      <w:bookmarkEnd w:id="187"/>
      <w:bookmarkEnd w:id="188"/>
      <w:bookmarkEnd w:id="189"/>
      <w:bookmarkEnd w:id="190"/>
      <w:bookmarkEnd w:id="191"/>
      <w:bookmarkEnd w:id="192"/>
      <w:bookmarkEnd w:id="203"/>
      <w:bookmarkEnd w:id="204"/>
      <w:bookmarkEnd w:id="205"/>
      <w:bookmarkEnd w:id="206"/>
    </w:p>
    <w:p w14:paraId="02F600FF" w14:textId="0F4F5A3F" w:rsidR="008263EE" w:rsidRPr="00DB59C9" w:rsidRDefault="008263EE" w:rsidP="00BB3BC7">
      <w:r w:rsidRPr="00DB59C9">
        <w:t>(MR Ch</w:t>
      </w:r>
      <w:r w:rsidR="00D16662" w:rsidRPr="00DB59C9">
        <w:t>.</w:t>
      </w:r>
      <w:r w:rsidRPr="00DB59C9">
        <w:t xml:space="preserve">9 </w:t>
      </w:r>
      <w:r w:rsidR="00E164A5" w:rsidRPr="00DB59C9">
        <w:t>s</w:t>
      </w:r>
      <w:r w:rsidR="00D16662" w:rsidRPr="00DB59C9">
        <w:t>.</w:t>
      </w:r>
      <w:r w:rsidR="005A2053" w:rsidRPr="00DB59C9">
        <w:t>3.1</w:t>
      </w:r>
      <w:r w:rsidRPr="00DB59C9">
        <w:t>)</w:t>
      </w:r>
    </w:p>
    <w:p w14:paraId="2A5B7B23" w14:textId="16CAAFB7" w:rsidR="00302FAC" w:rsidRPr="00DB59C9" w:rsidRDefault="00CD59DF" w:rsidP="00BB3BC7">
      <w:pPr>
        <w:rPr>
          <w:i/>
        </w:rPr>
      </w:pPr>
      <w:r w:rsidRPr="00CD59DF">
        <w:rPr>
          <w:b/>
        </w:rPr>
        <w:t xml:space="preserve">Overview of </w:t>
      </w:r>
      <w:r w:rsidR="00952515">
        <w:rPr>
          <w:b/>
        </w:rPr>
        <w:t>t</w:t>
      </w:r>
      <w:r w:rsidRPr="00CD59DF">
        <w:rPr>
          <w:b/>
        </w:rPr>
        <w:t>wo-</w:t>
      </w:r>
      <w:r w:rsidR="00952515">
        <w:rPr>
          <w:b/>
        </w:rPr>
        <w:t>s</w:t>
      </w:r>
      <w:r w:rsidRPr="00CD59DF">
        <w:rPr>
          <w:b/>
        </w:rPr>
        <w:t>ettlement -</w:t>
      </w:r>
      <w:r>
        <w:t xml:space="preserve"> </w:t>
      </w:r>
      <w:r w:rsidR="00BB3BC7" w:rsidRPr="00DB59C9">
        <w:t xml:space="preserve">The </w:t>
      </w:r>
      <w:r w:rsidR="00BB3BC7" w:rsidRPr="00DB59C9">
        <w:rPr>
          <w:i/>
        </w:rPr>
        <w:t xml:space="preserve">settlement </w:t>
      </w:r>
      <w:r w:rsidR="00BB3BC7" w:rsidRPr="00DB59C9">
        <w:t xml:space="preserve">of the </w:t>
      </w:r>
      <w:r w:rsidR="00BB3BC7" w:rsidRPr="00DB59C9">
        <w:rPr>
          <w:i/>
        </w:rPr>
        <w:t>day-ahead market</w:t>
      </w:r>
      <w:r w:rsidR="00BB3BC7" w:rsidRPr="00DB59C9">
        <w:t xml:space="preserve"> and </w:t>
      </w:r>
      <w:r w:rsidR="00BB3BC7" w:rsidRPr="00DB59C9">
        <w:rPr>
          <w:i/>
        </w:rPr>
        <w:t xml:space="preserve">real-time market </w:t>
      </w:r>
      <w:r w:rsidR="00BB3BC7" w:rsidRPr="00DB59C9">
        <w:t xml:space="preserve">for </w:t>
      </w:r>
      <w:r w:rsidR="00BB3BC7" w:rsidRPr="00DB59C9">
        <w:rPr>
          <w:i/>
        </w:rPr>
        <w:t xml:space="preserve">energy </w:t>
      </w:r>
      <w:r w:rsidR="00BB3BC7" w:rsidRPr="00DB59C9">
        <w:t xml:space="preserve">and </w:t>
      </w:r>
      <w:r w:rsidR="00BB3BC7" w:rsidRPr="00DB59C9">
        <w:rPr>
          <w:i/>
        </w:rPr>
        <w:t>operating reserve</w:t>
      </w:r>
      <w:r w:rsidR="00BB3BC7" w:rsidRPr="00DB59C9">
        <w:t xml:space="preserve"> </w:t>
      </w:r>
      <w:r w:rsidR="00505E95" w:rsidRPr="00DB59C9">
        <w:t xml:space="preserve">will be </w:t>
      </w:r>
      <w:r w:rsidR="00A317AB" w:rsidRPr="00DB59C9">
        <w:t xml:space="preserve">accomplished through the </w:t>
      </w:r>
      <w:r w:rsidR="00AC220B" w:rsidRPr="00DB59C9">
        <w:t>two-</w:t>
      </w:r>
      <w:r w:rsidR="00AC220B" w:rsidRPr="00DB59C9">
        <w:rPr>
          <w:i/>
        </w:rPr>
        <w:t xml:space="preserve">settlement </w:t>
      </w:r>
      <w:r w:rsidR="00AC220B" w:rsidRPr="00DB59C9">
        <w:t>system</w:t>
      </w:r>
      <w:r w:rsidR="00015782" w:rsidRPr="00DB59C9">
        <w:t xml:space="preserve"> </w:t>
      </w:r>
      <w:r w:rsidR="001B176A" w:rsidRPr="00DB59C9">
        <w:t xml:space="preserve">for </w:t>
      </w:r>
      <w:r w:rsidR="001B176A" w:rsidRPr="00DB59C9">
        <w:rPr>
          <w:i/>
        </w:rPr>
        <w:t>dispatchable</w:t>
      </w:r>
      <w:r w:rsidR="001B176A" w:rsidRPr="00DB59C9">
        <w:t xml:space="preserve"> </w:t>
      </w:r>
      <w:r w:rsidR="00EA7E63" w:rsidRPr="00DB59C9">
        <w:rPr>
          <w:i/>
        </w:rPr>
        <w:t>resources</w:t>
      </w:r>
      <w:r w:rsidR="00302FAC" w:rsidRPr="00DB59C9">
        <w:rPr>
          <w:i/>
        </w:rPr>
        <w:t>.</w:t>
      </w:r>
    </w:p>
    <w:p w14:paraId="0C175198" w14:textId="263582EE" w:rsidR="00BB3BC7" w:rsidRPr="00DB59C9" w:rsidRDefault="0070552B" w:rsidP="00BB3BC7">
      <w:pPr>
        <w:rPr>
          <w:i/>
        </w:rPr>
      </w:pPr>
      <w:r w:rsidRPr="00DB59C9">
        <w:t>T</w:t>
      </w:r>
      <w:r w:rsidR="00302FAC" w:rsidRPr="00DB59C9">
        <w:t>he two-</w:t>
      </w:r>
      <w:r w:rsidR="00302FAC" w:rsidRPr="00DB59C9">
        <w:rPr>
          <w:i/>
        </w:rPr>
        <w:t>settlement</w:t>
      </w:r>
      <w:r w:rsidR="00302FAC" w:rsidRPr="00DB59C9">
        <w:t xml:space="preserve"> system</w:t>
      </w:r>
      <w:r w:rsidRPr="00DB59C9">
        <w:t>,</w:t>
      </w:r>
      <w:r w:rsidR="00730B1F" w:rsidRPr="00DB59C9">
        <w:t xml:space="preserve"> </w:t>
      </w:r>
      <w:r w:rsidRPr="00DB59C9">
        <w:t xml:space="preserve">as described in </w:t>
      </w:r>
      <w:r w:rsidRPr="00DB59C9">
        <w:rPr>
          <w:b/>
        </w:rPr>
        <w:t>MR Ch.9 s.3.1</w:t>
      </w:r>
      <w:r w:rsidRPr="00DB59C9">
        <w:t xml:space="preserve">, </w:t>
      </w:r>
      <w:r w:rsidR="00F33C21" w:rsidRPr="00DB59C9">
        <w:t xml:space="preserve">includes a </w:t>
      </w:r>
      <w:r w:rsidR="00554C04" w:rsidRPr="00DB59C9">
        <w:rPr>
          <w:rFonts w:cs="Tahoma"/>
          <w:i/>
          <w:szCs w:val="22"/>
          <w:lang w:val="en-US"/>
        </w:rPr>
        <w:t>day-ahead market</w:t>
      </w:r>
      <w:r w:rsidR="00554C04" w:rsidRPr="00DB59C9">
        <w:rPr>
          <w:rFonts w:ascii="Arial" w:hAnsi="Arial" w:cs="Arial"/>
          <w:sz w:val="24"/>
          <w:lang w:val="en-US"/>
        </w:rPr>
        <w:t xml:space="preserve"> </w:t>
      </w:r>
      <w:r w:rsidR="00F33C21" w:rsidRPr="00DB59C9">
        <w:rPr>
          <w:i/>
        </w:rPr>
        <w:t xml:space="preserve">settlement </w:t>
      </w:r>
      <w:r w:rsidR="00F33C21" w:rsidRPr="00DB59C9">
        <w:t xml:space="preserve">and a </w:t>
      </w:r>
      <w:r w:rsidR="00FE349B" w:rsidRPr="00DB59C9">
        <w:t>r</w:t>
      </w:r>
      <w:r w:rsidR="00F33C21" w:rsidRPr="00DB59C9">
        <w:t>eal-</w:t>
      </w:r>
      <w:r w:rsidR="00FE349B" w:rsidRPr="00DB59C9">
        <w:t>t</w:t>
      </w:r>
      <w:r w:rsidR="00F33C21" w:rsidRPr="00DB59C9">
        <w:t xml:space="preserve">ime </w:t>
      </w:r>
      <w:r w:rsidR="00FE349B" w:rsidRPr="00DB59C9">
        <w:t>b</w:t>
      </w:r>
      <w:r w:rsidR="00F33C21" w:rsidRPr="00DB59C9">
        <w:t xml:space="preserve">alancing </w:t>
      </w:r>
      <w:r w:rsidR="00F33C21" w:rsidRPr="00DB59C9">
        <w:rPr>
          <w:i/>
        </w:rPr>
        <w:t>settlement</w:t>
      </w:r>
      <w:r w:rsidR="00F33C21" w:rsidRPr="00DB59C9">
        <w:t>.</w:t>
      </w:r>
      <w:r w:rsidR="00F33C21" w:rsidRPr="00DB59C9">
        <w:rPr>
          <w:i/>
        </w:rPr>
        <w:t xml:space="preserve"> </w:t>
      </w:r>
      <w:r w:rsidR="00C139D5" w:rsidRPr="00DB59C9">
        <w:rPr>
          <w:i/>
        </w:rPr>
        <w:t xml:space="preserve">Settlement amounts </w:t>
      </w:r>
      <w:r w:rsidR="00C139D5" w:rsidRPr="00DB59C9">
        <w:t xml:space="preserve">from each </w:t>
      </w:r>
      <w:r w:rsidR="00713020" w:rsidRPr="00DB59C9">
        <w:t>include</w:t>
      </w:r>
      <w:r w:rsidR="00217851" w:rsidRPr="00DB59C9">
        <w:t xml:space="preserve"> the following:</w:t>
      </w:r>
    </w:p>
    <w:p w14:paraId="514D5ACE" w14:textId="73CDE393" w:rsidR="009B5349" w:rsidRPr="00DB59C9" w:rsidRDefault="00554C04" w:rsidP="005C04C7">
      <w:pPr>
        <w:pStyle w:val="ListBullet0"/>
      </w:pPr>
      <w:r w:rsidRPr="00DB59C9">
        <w:rPr>
          <w:rFonts w:cs="Tahoma"/>
          <w:b/>
          <w:i/>
          <w:lang w:val="en-US"/>
        </w:rPr>
        <w:t>Day-ahead market</w:t>
      </w:r>
      <w:r w:rsidRPr="00DB59C9">
        <w:rPr>
          <w:rFonts w:ascii="Arial" w:hAnsi="Arial" w:cs="Arial"/>
          <w:i/>
          <w:lang w:val="en-US"/>
        </w:rPr>
        <w:t xml:space="preserve"> </w:t>
      </w:r>
      <w:r w:rsidR="009B52AD" w:rsidRPr="00DB59C9">
        <w:rPr>
          <w:b/>
          <w:i/>
        </w:rPr>
        <w:t>settlement</w:t>
      </w:r>
      <w:r w:rsidR="009B5349" w:rsidRPr="00DB59C9">
        <w:rPr>
          <w:i/>
        </w:rPr>
        <w:t xml:space="preserve"> </w:t>
      </w:r>
      <w:r w:rsidR="009B5349" w:rsidRPr="00DB59C9">
        <w:t xml:space="preserve">includes </w:t>
      </w:r>
      <w:r w:rsidR="009B5349" w:rsidRPr="00DB59C9">
        <w:rPr>
          <w:i/>
        </w:rPr>
        <w:t>settlement amounts</w:t>
      </w:r>
      <w:r w:rsidR="009B5349" w:rsidRPr="00DB59C9">
        <w:t xml:space="preserve"> for </w:t>
      </w:r>
      <w:r w:rsidR="009B5349" w:rsidRPr="00DB59C9">
        <w:rPr>
          <w:i/>
        </w:rPr>
        <w:t>energy</w:t>
      </w:r>
      <w:r w:rsidR="009B5349" w:rsidRPr="00DB59C9">
        <w:t xml:space="preserve"> and </w:t>
      </w:r>
      <w:r w:rsidR="009B5349" w:rsidRPr="00DB59C9">
        <w:rPr>
          <w:i/>
        </w:rPr>
        <w:t>operating reserve</w:t>
      </w:r>
      <w:r w:rsidR="009B5349" w:rsidRPr="00DB59C9">
        <w:t xml:space="preserve"> that can be completely calculated on the basis of </w:t>
      </w:r>
      <w:r w:rsidR="009B5349" w:rsidRPr="00DB59C9">
        <w:rPr>
          <w:i/>
        </w:rPr>
        <w:t>settlement</w:t>
      </w:r>
      <w:r w:rsidR="00A27219" w:rsidRPr="00DB59C9">
        <w:t>-ready</w:t>
      </w:r>
      <w:r w:rsidR="009B5349" w:rsidRPr="00DB59C9">
        <w:t xml:space="preserve"> data from the </w:t>
      </w:r>
      <w:r w:rsidRPr="00DB59C9">
        <w:rPr>
          <w:rFonts w:cs="Tahoma"/>
          <w:i/>
          <w:lang w:val="en-US"/>
        </w:rPr>
        <w:t xml:space="preserve">day-ahead </w:t>
      </w:r>
      <w:r w:rsidR="00E947C8" w:rsidRPr="00DB59C9">
        <w:rPr>
          <w:rFonts w:cs="Tahoma"/>
          <w:i/>
          <w:lang w:val="en-US"/>
        </w:rPr>
        <w:t>market</w:t>
      </w:r>
      <w:r w:rsidR="00E947C8" w:rsidRPr="00DB59C9">
        <w:rPr>
          <w:rFonts w:ascii="Arial" w:hAnsi="Arial" w:cs="Arial"/>
          <w:lang w:val="en-US"/>
        </w:rPr>
        <w:t xml:space="preserve"> </w:t>
      </w:r>
      <w:r w:rsidR="009B5349" w:rsidRPr="00DB59C9">
        <w:rPr>
          <w:i/>
        </w:rPr>
        <w:t>calculation engine</w:t>
      </w:r>
      <w:r w:rsidR="009B5349" w:rsidRPr="00DB59C9">
        <w:t>.</w:t>
      </w:r>
      <w:r w:rsidR="00C139D5" w:rsidRPr="00DB59C9">
        <w:t xml:space="preserve"> </w:t>
      </w:r>
      <w:r w:rsidR="000B62E0" w:rsidRPr="00DB59C9">
        <w:t xml:space="preserve">The </w:t>
      </w:r>
      <w:r w:rsidR="000B62E0" w:rsidRPr="00DB59C9">
        <w:rPr>
          <w:i/>
        </w:rPr>
        <w:t>IESO</w:t>
      </w:r>
      <w:r w:rsidR="000B62E0" w:rsidRPr="00DB59C9">
        <w:t xml:space="preserve"> pays or charges </w:t>
      </w:r>
      <w:r w:rsidR="000B62E0" w:rsidRPr="00DB59C9">
        <w:rPr>
          <w:i/>
        </w:rPr>
        <w:t>m</w:t>
      </w:r>
      <w:r w:rsidR="00713020" w:rsidRPr="00DB59C9">
        <w:rPr>
          <w:i/>
        </w:rPr>
        <w:t>arket participants</w:t>
      </w:r>
      <w:r w:rsidR="00713020" w:rsidRPr="00DB59C9">
        <w:t xml:space="preserve"> </w:t>
      </w:r>
      <w:r w:rsidR="00C139D5" w:rsidRPr="00DB59C9">
        <w:t xml:space="preserve">the </w:t>
      </w:r>
      <w:r w:rsidR="001E3C7B" w:rsidRPr="00DB59C9">
        <w:rPr>
          <w:rFonts w:cs="Tahoma"/>
          <w:i/>
          <w:lang w:val="en-US"/>
        </w:rPr>
        <w:t xml:space="preserve">day-ahead </w:t>
      </w:r>
      <w:r w:rsidR="00C139D5" w:rsidRPr="00DB59C9">
        <w:rPr>
          <w:i/>
        </w:rPr>
        <w:t xml:space="preserve">scheduled </w:t>
      </w:r>
      <w:r w:rsidR="00C139D5" w:rsidRPr="00DB59C9">
        <w:t>quantity</w:t>
      </w:r>
      <w:r w:rsidR="00713020" w:rsidRPr="00DB59C9">
        <w:t xml:space="preserve"> for </w:t>
      </w:r>
      <w:r w:rsidR="00713020" w:rsidRPr="00DB59C9">
        <w:rPr>
          <w:i/>
        </w:rPr>
        <w:t>energy</w:t>
      </w:r>
      <w:r w:rsidR="00713020" w:rsidRPr="00DB59C9">
        <w:t xml:space="preserve"> and </w:t>
      </w:r>
      <w:r w:rsidR="00713020" w:rsidRPr="00DB59C9">
        <w:rPr>
          <w:i/>
        </w:rPr>
        <w:t>operating reserve</w:t>
      </w:r>
      <w:r w:rsidR="00C139D5" w:rsidRPr="00DB59C9">
        <w:t xml:space="preserve"> at the applicable </w:t>
      </w:r>
      <w:r w:rsidR="005561C5" w:rsidRPr="00DB59C9">
        <w:rPr>
          <w:i/>
        </w:rPr>
        <w:t>day-ahead market</w:t>
      </w:r>
      <w:r w:rsidR="00C139D5" w:rsidRPr="00DB59C9">
        <w:rPr>
          <w:i/>
        </w:rPr>
        <w:t xml:space="preserve"> </w:t>
      </w:r>
      <w:r w:rsidR="00426CAA" w:rsidRPr="00DB59C9">
        <w:rPr>
          <w:i/>
        </w:rPr>
        <w:t>locational marginal price</w:t>
      </w:r>
      <w:r w:rsidR="00C139D5" w:rsidRPr="00DB59C9">
        <w:t>.</w:t>
      </w:r>
    </w:p>
    <w:p w14:paraId="68E8B970" w14:textId="246DB8B7" w:rsidR="009B5349" w:rsidRPr="00DB59C9" w:rsidRDefault="00BE4E21" w:rsidP="00FA2C14">
      <w:pPr>
        <w:pStyle w:val="ListBullet0"/>
      </w:pPr>
      <w:r w:rsidRPr="00DB59C9">
        <w:rPr>
          <w:b/>
        </w:rPr>
        <w:t>Real-</w:t>
      </w:r>
      <w:r w:rsidR="00FE349B" w:rsidRPr="00DB59C9">
        <w:rPr>
          <w:b/>
        </w:rPr>
        <w:t>t</w:t>
      </w:r>
      <w:r w:rsidRPr="00DB59C9">
        <w:rPr>
          <w:b/>
        </w:rPr>
        <w:t xml:space="preserve">ime </w:t>
      </w:r>
      <w:r w:rsidR="00FE349B" w:rsidRPr="00DB59C9">
        <w:rPr>
          <w:b/>
        </w:rPr>
        <w:t>b</w:t>
      </w:r>
      <w:r w:rsidRPr="00DB59C9">
        <w:rPr>
          <w:b/>
        </w:rPr>
        <w:t xml:space="preserve">alancing </w:t>
      </w:r>
      <w:r w:rsidRPr="00DB59C9">
        <w:rPr>
          <w:b/>
          <w:i/>
        </w:rPr>
        <w:t>settlement</w:t>
      </w:r>
      <w:r w:rsidR="009B5349" w:rsidRPr="00DB59C9">
        <w:rPr>
          <w:i/>
        </w:rPr>
        <w:t xml:space="preserve"> </w:t>
      </w:r>
      <w:r w:rsidR="009B5349" w:rsidRPr="00DB59C9">
        <w:t xml:space="preserve">includes </w:t>
      </w:r>
      <w:r w:rsidR="009B5349" w:rsidRPr="00DB59C9">
        <w:rPr>
          <w:i/>
        </w:rPr>
        <w:t>settlement amounts</w:t>
      </w:r>
      <w:r w:rsidR="009B5349" w:rsidRPr="00DB59C9">
        <w:t xml:space="preserve"> that can be calculated on the basis of </w:t>
      </w:r>
      <w:r w:rsidR="009B5349" w:rsidRPr="00DB59C9">
        <w:rPr>
          <w:i/>
        </w:rPr>
        <w:t>settlement</w:t>
      </w:r>
      <w:r w:rsidR="00A27219" w:rsidRPr="00DB59C9">
        <w:t>-ready</w:t>
      </w:r>
      <w:r w:rsidR="009B5349" w:rsidRPr="00DB59C9">
        <w:t xml:space="preserve"> data from the </w:t>
      </w:r>
      <w:r w:rsidR="001E3C7B" w:rsidRPr="00DB59C9">
        <w:rPr>
          <w:rFonts w:cs="Tahoma"/>
          <w:i/>
          <w:lang w:val="en-US"/>
        </w:rPr>
        <w:t xml:space="preserve">day-ahead </w:t>
      </w:r>
      <w:r w:rsidR="00E947C8" w:rsidRPr="00DB59C9">
        <w:rPr>
          <w:rFonts w:cs="Tahoma"/>
          <w:i/>
          <w:lang w:val="en-US"/>
        </w:rPr>
        <w:t>market</w:t>
      </w:r>
      <w:r w:rsidR="00E947C8" w:rsidRPr="00DB59C9">
        <w:rPr>
          <w:rFonts w:ascii="Arial" w:hAnsi="Arial" w:cs="Arial"/>
          <w:lang w:val="en-US"/>
        </w:rPr>
        <w:t xml:space="preserve"> </w:t>
      </w:r>
      <w:r w:rsidR="009B5349" w:rsidRPr="00DB59C9">
        <w:rPr>
          <w:i/>
        </w:rPr>
        <w:t>calculation engine</w:t>
      </w:r>
      <w:r w:rsidR="00A3369E" w:rsidRPr="00DB59C9">
        <w:t>,</w:t>
      </w:r>
      <w:r w:rsidR="009B5349" w:rsidRPr="00DB59C9">
        <w:t xml:space="preserve"> reconciled with the </w:t>
      </w:r>
      <w:r w:rsidR="009B5349" w:rsidRPr="00DB59C9">
        <w:rPr>
          <w:i/>
        </w:rPr>
        <w:t xml:space="preserve">real-time market </w:t>
      </w:r>
      <w:r w:rsidR="009B5349" w:rsidRPr="00DB59C9">
        <w:t>results.</w:t>
      </w:r>
      <w:r w:rsidR="00D44B74" w:rsidRPr="00DB59C9">
        <w:t xml:space="preserve"> It balance</w:t>
      </w:r>
      <w:r w:rsidR="00FD4F9C" w:rsidRPr="00DB59C9">
        <w:t>s</w:t>
      </w:r>
      <w:r w:rsidR="00D44B74" w:rsidRPr="00DB59C9">
        <w:t xml:space="preserve"> any deviations between the </w:t>
      </w:r>
      <w:r w:rsidR="00D44B74" w:rsidRPr="00DB59C9">
        <w:rPr>
          <w:i/>
        </w:rPr>
        <w:t>day-ahead market</w:t>
      </w:r>
      <w:r w:rsidR="00D44B74" w:rsidRPr="00DB59C9">
        <w:t xml:space="preserve"> and the </w:t>
      </w:r>
      <w:r w:rsidR="00D44B74" w:rsidRPr="00DB59C9">
        <w:rPr>
          <w:i/>
        </w:rPr>
        <w:t>real-time market</w:t>
      </w:r>
      <w:r w:rsidR="00D44B74" w:rsidRPr="00DB59C9">
        <w:t>.</w:t>
      </w:r>
      <w:r w:rsidR="00256140" w:rsidRPr="00DB59C9">
        <w:t xml:space="preserve"> </w:t>
      </w:r>
      <w:r w:rsidR="000B62E0" w:rsidRPr="00DB59C9">
        <w:t xml:space="preserve">The </w:t>
      </w:r>
      <w:r w:rsidR="000B62E0" w:rsidRPr="00DB59C9">
        <w:rPr>
          <w:i/>
        </w:rPr>
        <w:t>IESO</w:t>
      </w:r>
      <w:r w:rsidR="000B62E0" w:rsidRPr="00DB59C9">
        <w:t xml:space="preserve"> pays or charges </w:t>
      </w:r>
      <w:r w:rsidR="000B62E0" w:rsidRPr="00DB59C9">
        <w:rPr>
          <w:i/>
        </w:rPr>
        <w:t>m</w:t>
      </w:r>
      <w:r w:rsidR="00256140" w:rsidRPr="00DB59C9">
        <w:rPr>
          <w:i/>
        </w:rPr>
        <w:t xml:space="preserve">arket participants </w:t>
      </w:r>
      <w:r w:rsidR="00256140" w:rsidRPr="00DB59C9">
        <w:t xml:space="preserve">at the applicable </w:t>
      </w:r>
      <w:r w:rsidR="00256140" w:rsidRPr="00DB59C9">
        <w:rPr>
          <w:i/>
        </w:rPr>
        <w:t>real-time</w:t>
      </w:r>
      <w:r w:rsidR="00B61334" w:rsidRPr="00DB59C9">
        <w:rPr>
          <w:i/>
        </w:rPr>
        <w:t xml:space="preserve"> market</w:t>
      </w:r>
      <w:r w:rsidR="00256140" w:rsidRPr="00DB59C9">
        <w:t xml:space="preserve"> </w:t>
      </w:r>
      <w:r w:rsidR="00292366" w:rsidRPr="00DB59C9">
        <w:rPr>
          <w:i/>
        </w:rPr>
        <w:t>locational marginal price</w:t>
      </w:r>
      <w:r w:rsidR="00256140" w:rsidRPr="00DB59C9">
        <w:t xml:space="preserve"> if the actual </w:t>
      </w:r>
      <w:r w:rsidR="00256140" w:rsidRPr="00DB59C9">
        <w:rPr>
          <w:i/>
        </w:rPr>
        <w:t xml:space="preserve">energy </w:t>
      </w:r>
      <w:r w:rsidR="00256140" w:rsidRPr="00DB59C9">
        <w:t xml:space="preserve">consumed </w:t>
      </w:r>
      <w:r w:rsidR="001411DC" w:rsidRPr="00DB59C9">
        <w:t xml:space="preserve">or produced, </w:t>
      </w:r>
      <w:r w:rsidR="00256140" w:rsidRPr="00DB59C9">
        <w:t xml:space="preserve">or </w:t>
      </w:r>
      <w:r w:rsidR="00256140" w:rsidRPr="00DB59C9">
        <w:rPr>
          <w:i/>
        </w:rPr>
        <w:t>operating</w:t>
      </w:r>
      <w:r w:rsidR="006E27AA" w:rsidRPr="00DB59C9">
        <w:rPr>
          <w:i/>
        </w:rPr>
        <w:t xml:space="preserve"> reserve offered</w:t>
      </w:r>
      <w:r w:rsidR="001379E0" w:rsidRPr="00DB59C9">
        <w:t>,</w:t>
      </w:r>
      <w:r w:rsidR="006E27AA" w:rsidRPr="00DB59C9">
        <w:t xml:space="preserve"> differs from the </w:t>
      </w:r>
      <w:r w:rsidR="00465A95">
        <w:t xml:space="preserve">quantity in its </w:t>
      </w:r>
      <w:r w:rsidR="001E3C7B" w:rsidRPr="00DB59C9">
        <w:rPr>
          <w:rFonts w:cs="Tahoma"/>
          <w:i/>
          <w:lang w:val="en-US"/>
        </w:rPr>
        <w:t xml:space="preserve">day-ahead </w:t>
      </w:r>
      <w:r w:rsidR="006E27AA" w:rsidRPr="00DB59C9">
        <w:rPr>
          <w:i/>
        </w:rPr>
        <w:t>schedule</w:t>
      </w:r>
      <w:r w:rsidR="006E27AA" w:rsidRPr="00DB59C9">
        <w:t>.</w:t>
      </w:r>
    </w:p>
    <w:p w14:paraId="14684A37" w14:textId="5833B921" w:rsidR="00C75A39" w:rsidRPr="00DB59C9" w:rsidRDefault="00CD59DF" w:rsidP="00C75A39">
      <w:r>
        <w:rPr>
          <w:b/>
        </w:rPr>
        <w:t xml:space="preserve">Settlement </w:t>
      </w:r>
      <w:r w:rsidR="00952515">
        <w:rPr>
          <w:b/>
        </w:rPr>
        <w:t>s</w:t>
      </w:r>
      <w:r>
        <w:rPr>
          <w:b/>
        </w:rPr>
        <w:t>tatements</w:t>
      </w:r>
      <w:r w:rsidRPr="00CD59DF">
        <w:rPr>
          <w:b/>
        </w:rPr>
        <w:t xml:space="preserve"> -</w:t>
      </w:r>
      <w:r>
        <w:t xml:space="preserve"> </w:t>
      </w:r>
      <w:r w:rsidR="00C75A39" w:rsidRPr="00DB59C9">
        <w:t xml:space="preserve">The </w:t>
      </w:r>
      <w:r w:rsidR="00C75A39" w:rsidRPr="00DB59C9">
        <w:rPr>
          <w:i/>
        </w:rPr>
        <w:t>settlement amounts</w:t>
      </w:r>
      <w:r w:rsidR="00C75A39" w:rsidRPr="00DB59C9">
        <w:t xml:space="preserve"> calculated under both the </w:t>
      </w:r>
      <w:r w:rsidR="00646E84" w:rsidRPr="00DB59C9">
        <w:rPr>
          <w:rFonts w:cs="Tahoma"/>
          <w:i/>
          <w:lang w:val="en-US"/>
        </w:rPr>
        <w:t>day-ahead market</w:t>
      </w:r>
      <w:r w:rsidR="00646E84" w:rsidRPr="00DB59C9">
        <w:rPr>
          <w:rFonts w:ascii="Arial" w:hAnsi="Arial" w:cs="Arial"/>
          <w:lang w:val="en-US"/>
        </w:rPr>
        <w:t xml:space="preserve"> </w:t>
      </w:r>
      <w:r w:rsidR="00C75A39" w:rsidRPr="00DB59C9">
        <w:rPr>
          <w:i/>
        </w:rPr>
        <w:t xml:space="preserve">settlement </w:t>
      </w:r>
      <w:r w:rsidR="00C75A39" w:rsidRPr="00DB59C9">
        <w:t xml:space="preserve">and </w:t>
      </w:r>
      <w:r w:rsidR="004D57EC" w:rsidRPr="00DB59C9">
        <w:t xml:space="preserve">the </w:t>
      </w:r>
      <w:r w:rsidR="00F61CD1" w:rsidRPr="00DB59C9">
        <w:t>r</w:t>
      </w:r>
      <w:r w:rsidR="00C75A39" w:rsidRPr="00DB59C9">
        <w:t>eal-</w:t>
      </w:r>
      <w:r w:rsidR="00F61CD1" w:rsidRPr="00DB59C9">
        <w:t>t</w:t>
      </w:r>
      <w:r w:rsidR="00C75A39" w:rsidRPr="00DB59C9">
        <w:t xml:space="preserve">ime </w:t>
      </w:r>
      <w:r w:rsidR="00F61CD1" w:rsidRPr="00DB59C9">
        <w:t>b</w:t>
      </w:r>
      <w:r w:rsidR="00C75A39" w:rsidRPr="00DB59C9">
        <w:t xml:space="preserve">alancing </w:t>
      </w:r>
      <w:r w:rsidR="00C75A39" w:rsidRPr="00DB59C9">
        <w:rPr>
          <w:i/>
        </w:rPr>
        <w:t xml:space="preserve">settlement </w:t>
      </w:r>
      <w:r w:rsidR="00C75A39" w:rsidRPr="00DB59C9">
        <w:t xml:space="preserve">for </w:t>
      </w:r>
      <w:r w:rsidR="00C75A39" w:rsidRPr="00DB59C9">
        <w:rPr>
          <w:i/>
        </w:rPr>
        <w:t>virtual transactions</w:t>
      </w:r>
      <w:r w:rsidR="00C75A39" w:rsidRPr="00DB59C9">
        <w:t xml:space="preserve"> and </w:t>
      </w:r>
      <w:r w:rsidR="00C75A39" w:rsidRPr="00DB59C9">
        <w:rPr>
          <w:i/>
        </w:rPr>
        <w:t>physical transactions</w:t>
      </w:r>
      <w:r w:rsidR="00C75A39" w:rsidRPr="00DB59C9">
        <w:t xml:space="preserve"> will be provided to </w:t>
      </w:r>
      <w:r w:rsidR="00C75A39" w:rsidRPr="00DB59C9">
        <w:rPr>
          <w:i/>
        </w:rPr>
        <w:t xml:space="preserve">market participants </w:t>
      </w:r>
      <w:r w:rsidR="00C75A39" w:rsidRPr="00DB59C9">
        <w:t xml:space="preserve">via </w:t>
      </w:r>
      <w:r w:rsidR="00C75A39" w:rsidRPr="00DB59C9">
        <w:rPr>
          <w:i/>
        </w:rPr>
        <w:t>settlement statements</w:t>
      </w:r>
      <w:r w:rsidR="007C5D09" w:rsidRPr="00DB59C9">
        <w:rPr>
          <w:i/>
        </w:rPr>
        <w:t>.</w:t>
      </w:r>
    </w:p>
    <w:p w14:paraId="3D57DF29" w14:textId="13FDFB86" w:rsidR="000A2697" w:rsidRPr="00DB59C9" w:rsidRDefault="00086D43" w:rsidP="00C30038">
      <w:pPr>
        <w:pStyle w:val="Heading4"/>
        <w:numPr>
          <w:ilvl w:val="2"/>
          <w:numId w:val="41"/>
        </w:numPr>
      </w:pPr>
      <w:bookmarkStart w:id="207" w:name="_Toc87276555"/>
      <w:bookmarkStart w:id="208" w:name="_Toc87339506"/>
      <w:bookmarkStart w:id="209" w:name="_Toc87351462"/>
      <w:bookmarkStart w:id="210" w:name="_Toc117070690"/>
      <w:bookmarkStart w:id="211" w:name="_Toc117072402"/>
      <w:bookmarkStart w:id="212" w:name="_Toc117072527"/>
      <w:bookmarkStart w:id="213" w:name="_Toc117148443"/>
      <w:bookmarkStart w:id="214" w:name="_Toc117165501"/>
      <w:bookmarkStart w:id="215" w:name="_Toc117757439"/>
      <w:bookmarkStart w:id="216" w:name="_Toc117771413"/>
      <w:bookmarkStart w:id="217" w:name="_Toc118100823"/>
      <w:r w:rsidRPr="00DB59C9">
        <w:t>Hourly Physical Transaction Settlement Amount (HPTSA)</w:t>
      </w:r>
      <w:bookmarkEnd w:id="207"/>
      <w:bookmarkEnd w:id="208"/>
      <w:bookmarkEnd w:id="209"/>
      <w:bookmarkEnd w:id="210"/>
      <w:bookmarkEnd w:id="211"/>
      <w:bookmarkEnd w:id="212"/>
      <w:bookmarkEnd w:id="213"/>
      <w:bookmarkEnd w:id="214"/>
      <w:bookmarkEnd w:id="215"/>
      <w:bookmarkEnd w:id="216"/>
      <w:bookmarkEnd w:id="217"/>
    </w:p>
    <w:p w14:paraId="5E3F6DC8" w14:textId="76A7668A" w:rsidR="00493CB3" w:rsidRPr="00DB59C9" w:rsidRDefault="00493CB3" w:rsidP="007B46AF">
      <w:r w:rsidRPr="00DB59C9">
        <w:t>(</w:t>
      </w:r>
      <w:r w:rsidR="000A2EFB" w:rsidRPr="00DB59C9">
        <w:t>MR Ch.</w:t>
      </w:r>
      <w:r w:rsidRPr="00DB59C9">
        <w:t xml:space="preserve">9 </w:t>
      </w:r>
      <w:r w:rsidR="000F61DA" w:rsidRPr="00DB59C9">
        <w:t>s</w:t>
      </w:r>
      <w:r w:rsidR="009D22C1" w:rsidRPr="00DB59C9">
        <w:t>s</w:t>
      </w:r>
      <w:r w:rsidR="000F61DA" w:rsidRPr="00DB59C9">
        <w:t>.</w:t>
      </w:r>
      <w:r w:rsidR="008625D4" w:rsidRPr="00DB59C9">
        <w:t>3.1.2</w:t>
      </w:r>
      <w:r w:rsidR="009D22C1" w:rsidRPr="00DB59C9">
        <w:t>-</w:t>
      </w:r>
      <w:r w:rsidR="008625D4" w:rsidRPr="00DB59C9">
        <w:t>3.1.7</w:t>
      </w:r>
      <w:r w:rsidRPr="00DB59C9">
        <w:t>)</w:t>
      </w:r>
    </w:p>
    <w:p w14:paraId="6386150D" w14:textId="20540D76" w:rsidR="00AD6281" w:rsidRDefault="00CD59DF" w:rsidP="00EC3BFD">
      <w:r w:rsidRPr="00CD59DF">
        <w:rPr>
          <w:b/>
        </w:rPr>
        <w:t xml:space="preserve">Overview of </w:t>
      </w:r>
      <w:r>
        <w:rPr>
          <w:b/>
        </w:rPr>
        <w:t>HPTSA</w:t>
      </w:r>
      <w:r w:rsidRPr="00CD59DF">
        <w:rPr>
          <w:b/>
        </w:rPr>
        <w:t xml:space="preserve"> -</w:t>
      </w:r>
      <w:r>
        <w:t xml:space="preserve"> </w:t>
      </w:r>
      <w:r w:rsidR="00427849" w:rsidRPr="00DB59C9">
        <w:t xml:space="preserve">As described in </w:t>
      </w:r>
      <w:r w:rsidR="00427849" w:rsidRPr="00DB59C9">
        <w:rPr>
          <w:b/>
        </w:rPr>
        <w:t>MR Ch.9 ss.3.1.2</w:t>
      </w:r>
      <w:r w:rsidR="00B93B52" w:rsidRPr="00DB59C9">
        <w:rPr>
          <w:b/>
        </w:rPr>
        <w:t>-</w:t>
      </w:r>
      <w:r w:rsidR="00427849" w:rsidRPr="00DB59C9">
        <w:rPr>
          <w:b/>
        </w:rPr>
        <w:t>3.1.7</w:t>
      </w:r>
      <w:r w:rsidR="00427849" w:rsidRPr="00DB59C9">
        <w:t>, t</w:t>
      </w:r>
      <w:r w:rsidR="00757397" w:rsidRPr="00DB59C9">
        <w:t xml:space="preserve">he </w:t>
      </w:r>
      <w:r w:rsidR="00757397" w:rsidRPr="00DB59C9">
        <w:rPr>
          <w:i/>
        </w:rPr>
        <w:t xml:space="preserve">settlement </w:t>
      </w:r>
      <w:r w:rsidR="00757397" w:rsidRPr="00DB59C9">
        <w:t xml:space="preserve">of the </w:t>
      </w:r>
      <w:r w:rsidR="00757397" w:rsidRPr="00DB59C9">
        <w:rPr>
          <w:i/>
        </w:rPr>
        <w:t>day-ahead market</w:t>
      </w:r>
      <w:r w:rsidR="00757397" w:rsidRPr="00DB59C9">
        <w:t xml:space="preserve"> and </w:t>
      </w:r>
      <w:r w:rsidR="00757397" w:rsidRPr="00DB59C9">
        <w:rPr>
          <w:i/>
        </w:rPr>
        <w:t xml:space="preserve">real-time market </w:t>
      </w:r>
      <w:r w:rsidR="00757397" w:rsidRPr="00DB59C9">
        <w:t xml:space="preserve">for </w:t>
      </w:r>
      <w:r w:rsidR="00757397" w:rsidRPr="00DB59C9">
        <w:rPr>
          <w:i/>
        </w:rPr>
        <w:t>energy</w:t>
      </w:r>
      <w:r w:rsidR="0086424B" w:rsidRPr="00DB59C9">
        <w:rPr>
          <w:i/>
        </w:rPr>
        <w:t xml:space="preserve"> </w:t>
      </w:r>
      <w:r w:rsidR="00465A95">
        <w:t>for</w:t>
      </w:r>
      <w:r w:rsidR="00AD6281">
        <w:t>:</w:t>
      </w:r>
    </w:p>
    <w:p w14:paraId="748A951F" w14:textId="77777777" w:rsidR="00AD6281" w:rsidRDefault="00465A95" w:rsidP="00AD6281">
      <w:pPr>
        <w:pStyle w:val="ListBullet0"/>
      </w:pPr>
      <w:r w:rsidRPr="00AD6281">
        <w:rPr>
          <w:i/>
        </w:rPr>
        <w:t xml:space="preserve">dispatchable </w:t>
      </w:r>
      <w:r w:rsidR="00214E49" w:rsidRPr="00AD6281">
        <w:rPr>
          <w:i/>
        </w:rPr>
        <w:t>loads</w:t>
      </w:r>
      <w:r w:rsidR="00214E49">
        <w:t xml:space="preserve">, </w:t>
      </w:r>
      <w:r w:rsidR="00214E49" w:rsidRPr="00AD6281">
        <w:rPr>
          <w:i/>
        </w:rPr>
        <w:t xml:space="preserve">dispatchable generation </w:t>
      </w:r>
      <w:r w:rsidRPr="00AD6281">
        <w:rPr>
          <w:i/>
        </w:rPr>
        <w:t>resources</w:t>
      </w:r>
      <w:r w:rsidR="00214E49" w:rsidRPr="00AD6281">
        <w:rPr>
          <w:i/>
        </w:rPr>
        <w:t>, non-dispatchble generation resources, self-scheduling electricity storage resources</w:t>
      </w:r>
      <w:r w:rsidR="00214E49">
        <w:t xml:space="preserve"> that are </w:t>
      </w:r>
      <w:r w:rsidR="00214E49">
        <w:lastRenderedPageBreak/>
        <w:t xml:space="preserve">registered to inject, </w:t>
      </w:r>
      <w:r w:rsidR="00214E49" w:rsidRPr="00AD6281">
        <w:rPr>
          <w:i/>
        </w:rPr>
        <w:t>dispatchable electricity storage resources</w:t>
      </w:r>
      <w:r w:rsidR="00214E49">
        <w:t xml:space="preserve">, and </w:t>
      </w:r>
      <w:r w:rsidR="00214E49" w:rsidRPr="00AD6281">
        <w:rPr>
          <w:i/>
        </w:rPr>
        <w:t>energy traders</w:t>
      </w:r>
      <w:r w:rsidR="00214E49">
        <w:t xml:space="preserve"> participating with </w:t>
      </w:r>
      <w:r w:rsidR="00214E49" w:rsidRPr="00AD6281">
        <w:rPr>
          <w:i/>
        </w:rPr>
        <w:t>boundary entity resources</w:t>
      </w:r>
      <w:r>
        <w:t xml:space="preserve"> </w:t>
      </w:r>
      <w:r w:rsidR="0023345D" w:rsidRPr="00DB59C9">
        <w:t>will be accomplished through the Hourly Physical Transaction Settlement Amount</w:t>
      </w:r>
      <w:r w:rsidR="00D24B2D" w:rsidRPr="00DB59C9">
        <w:t xml:space="preserve"> (HPTSA)</w:t>
      </w:r>
    </w:p>
    <w:p w14:paraId="287737C5" w14:textId="77777777" w:rsidR="00AD6281" w:rsidRDefault="00AD6281" w:rsidP="00AD6281">
      <w:pPr>
        <w:pStyle w:val="ListBullet0"/>
      </w:pPr>
      <w:r w:rsidRPr="00AD6281">
        <w:rPr>
          <w:i/>
        </w:rPr>
        <w:t>price responsive loads</w:t>
      </w:r>
      <w:r>
        <w:t xml:space="preserve"> and </w:t>
      </w:r>
      <w:r w:rsidRPr="00AD6281">
        <w:rPr>
          <w:i/>
        </w:rPr>
        <w:t>self-scheduling electricity storage resources</w:t>
      </w:r>
      <w:r>
        <w:t xml:space="preserve"> that are registered to withdraw will be accomplished through the HPTSA_PRL</w:t>
      </w:r>
      <w:r w:rsidR="00330F7C" w:rsidRPr="00DB59C9">
        <w:t xml:space="preserve">, </w:t>
      </w:r>
    </w:p>
    <w:p w14:paraId="52E200AA" w14:textId="5CA45C56" w:rsidR="0049092B" w:rsidRPr="00DB59C9" w:rsidRDefault="00330F7C" w:rsidP="00AD6281">
      <w:r w:rsidRPr="00DB59C9">
        <w:t>where:</w:t>
      </w:r>
    </w:p>
    <w:p w14:paraId="1F0BAD3C" w14:textId="57546835" w:rsidR="0049092B" w:rsidRPr="00DB59C9" w:rsidRDefault="0049092B" w:rsidP="00FA2C14">
      <w:pPr>
        <w:pStyle w:val="ListBullet0"/>
      </w:pPr>
      <w:r w:rsidRPr="00DB59C9">
        <w:t xml:space="preserve">the </w:t>
      </w:r>
      <w:r w:rsidR="00646E84" w:rsidRPr="00DB59C9">
        <w:rPr>
          <w:rFonts w:cs="Tahoma"/>
          <w:i/>
          <w:lang w:val="en-US"/>
        </w:rPr>
        <w:t>day-ahead market</w:t>
      </w:r>
      <w:r w:rsidRPr="00DB59C9">
        <w:rPr>
          <w:rFonts w:ascii="Arial" w:hAnsi="Arial" w:cs="Arial"/>
          <w:lang w:val="en-US"/>
        </w:rPr>
        <w:t xml:space="preserve"> </w:t>
      </w:r>
      <w:r w:rsidRPr="00DB59C9">
        <w:rPr>
          <w:i/>
        </w:rPr>
        <w:t>settlement</w:t>
      </w:r>
      <w:r w:rsidRPr="00DB59C9">
        <w:t xml:space="preserve"> (HPTSA{1}</w:t>
      </w:r>
      <w:r w:rsidR="00AD6281">
        <w:t>/HPTSA{1}_PRL</w:t>
      </w:r>
      <w:r w:rsidRPr="00DB59C9">
        <w:t xml:space="preserve">) </w:t>
      </w:r>
      <w:r w:rsidR="002273FD" w:rsidRPr="00DB59C9">
        <w:t xml:space="preserve">establishes a </w:t>
      </w:r>
      <w:r w:rsidR="002273FD" w:rsidRPr="00DB59C9">
        <w:rPr>
          <w:i/>
        </w:rPr>
        <w:t>market participant’s</w:t>
      </w:r>
      <w:r w:rsidR="002273FD" w:rsidRPr="00DB59C9">
        <w:t xml:space="preserve"> position for </w:t>
      </w:r>
      <w:r w:rsidR="002273FD" w:rsidRPr="00DB59C9">
        <w:rPr>
          <w:i/>
        </w:rPr>
        <w:t xml:space="preserve">energy </w:t>
      </w:r>
      <w:r w:rsidRPr="00DB59C9">
        <w:t xml:space="preserve">in the </w:t>
      </w:r>
      <w:r w:rsidRPr="00DB59C9">
        <w:rPr>
          <w:i/>
        </w:rPr>
        <w:t>day-ahead market</w:t>
      </w:r>
      <w:r w:rsidR="002E05E7" w:rsidRPr="00DB59C9">
        <w:t>; and</w:t>
      </w:r>
      <w:r w:rsidR="002273FD" w:rsidRPr="00DB59C9">
        <w:t xml:space="preserve"> </w:t>
      </w:r>
    </w:p>
    <w:p w14:paraId="2A5A6C7A" w14:textId="06B7B46C" w:rsidR="0049092B" w:rsidRPr="00DB59C9" w:rsidRDefault="0049092B" w:rsidP="00FA2C14">
      <w:pPr>
        <w:pStyle w:val="ListBullet0"/>
      </w:pPr>
      <w:r w:rsidRPr="00DB59C9">
        <w:t xml:space="preserve">the real-time balancing </w:t>
      </w:r>
      <w:r w:rsidRPr="00DB59C9">
        <w:rPr>
          <w:i/>
        </w:rPr>
        <w:t xml:space="preserve">settlement </w:t>
      </w:r>
      <w:r w:rsidRPr="00DB59C9">
        <w:t>(HPTSA{2}</w:t>
      </w:r>
      <w:r w:rsidR="00AD6281">
        <w:t>/HPTSA{2}_PRL</w:t>
      </w:r>
      <w:r w:rsidRPr="00DB59C9">
        <w:t xml:space="preserve">) reconciles the difference between a </w:t>
      </w:r>
      <w:r w:rsidRPr="00DB59C9">
        <w:rPr>
          <w:i/>
        </w:rPr>
        <w:t>market participant’s</w:t>
      </w:r>
      <w:r w:rsidRPr="00DB59C9">
        <w:t xml:space="preserve"> position for </w:t>
      </w:r>
      <w:r w:rsidRPr="00DB59C9">
        <w:rPr>
          <w:i/>
        </w:rPr>
        <w:t xml:space="preserve">energy </w:t>
      </w:r>
      <w:r w:rsidRPr="00DB59C9">
        <w:t xml:space="preserve">in the </w:t>
      </w:r>
      <w:r w:rsidRPr="00DB59C9">
        <w:rPr>
          <w:i/>
        </w:rPr>
        <w:t>day-ahead market</w:t>
      </w:r>
      <w:r w:rsidRPr="00DB59C9">
        <w:t xml:space="preserve"> and their actual </w:t>
      </w:r>
      <w:r w:rsidRPr="00DB59C9">
        <w:rPr>
          <w:i/>
        </w:rPr>
        <w:t xml:space="preserve">real-time market </w:t>
      </w:r>
      <w:r w:rsidRPr="00DB59C9">
        <w:t>activity.</w:t>
      </w:r>
    </w:p>
    <w:p w14:paraId="73D8607F" w14:textId="061900DC" w:rsidR="002E36B4" w:rsidRPr="00DB59C9" w:rsidRDefault="002E36B4" w:rsidP="002E36B4">
      <w:r w:rsidRPr="00DB59C9">
        <w:t xml:space="preserve">The sum of the </w:t>
      </w:r>
      <w:r w:rsidRPr="00DB59C9">
        <w:rPr>
          <w:i/>
        </w:rPr>
        <w:t>day-ahead market</w:t>
      </w:r>
      <w:r w:rsidRPr="00DB59C9">
        <w:t xml:space="preserve"> </w:t>
      </w:r>
      <w:r w:rsidRPr="00DB59C9">
        <w:rPr>
          <w:i/>
        </w:rPr>
        <w:t xml:space="preserve">settlement </w:t>
      </w:r>
      <w:r w:rsidRPr="00DB59C9">
        <w:t>(HPTSA{1}</w:t>
      </w:r>
      <w:r w:rsidR="00AD6281">
        <w:t>/HPTSA{1}_PRL</w:t>
      </w:r>
      <w:r w:rsidRPr="00DB59C9">
        <w:t xml:space="preserve">) and the real-time balancing </w:t>
      </w:r>
      <w:r w:rsidRPr="00DB59C9">
        <w:rPr>
          <w:i/>
        </w:rPr>
        <w:t xml:space="preserve">settlement </w:t>
      </w:r>
      <w:r w:rsidRPr="00DB59C9">
        <w:t>(HPTSA{2}</w:t>
      </w:r>
      <w:r w:rsidR="00AD6281">
        <w:t>/HPTSA{2}_PRL</w:t>
      </w:r>
      <w:r w:rsidRPr="00DB59C9">
        <w:t xml:space="preserve">) will establish a </w:t>
      </w:r>
      <w:r w:rsidRPr="00DB59C9">
        <w:rPr>
          <w:i/>
        </w:rPr>
        <w:t xml:space="preserve">market participant’s </w:t>
      </w:r>
      <w:r w:rsidRPr="00DB59C9">
        <w:t xml:space="preserve">net </w:t>
      </w:r>
      <w:r w:rsidRPr="00DB59C9">
        <w:rPr>
          <w:i/>
        </w:rPr>
        <w:t xml:space="preserve">energy </w:t>
      </w:r>
      <w:r w:rsidRPr="00DB59C9">
        <w:t>position.</w:t>
      </w:r>
    </w:p>
    <w:p w14:paraId="5E1A2B32" w14:textId="5EF5EAE5" w:rsidR="0062233F" w:rsidRPr="00DB59C9" w:rsidRDefault="00CD59DF" w:rsidP="00F359B6">
      <w:r>
        <w:rPr>
          <w:b/>
        </w:rPr>
        <w:t>HPTSA</w:t>
      </w:r>
      <w:r w:rsidRPr="00CD59DF">
        <w:rPr>
          <w:b/>
        </w:rPr>
        <w:t xml:space="preserve"> </w:t>
      </w:r>
      <w:r>
        <w:rPr>
          <w:b/>
        </w:rPr>
        <w:t xml:space="preserve">and PBCs - </w:t>
      </w:r>
      <w:r w:rsidR="002B3F41" w:rsidRPr="00DB59C9">
        <w:t xml:space="preserve">Where applicable, the following </w:t>
      </w:r>
      <w:r w:rsidR="002B3F41" w:rsidRPr="00DB59C9">
        <w:rPr>
          <w:i/>
        </w:rPr>
        <w:t xml:space="preserve">settlement amounts </w:t>
      </w:r>
      <w:r w:rsidR="002B3F41" w:rsidRPr="00DB59C9">
        <w:t xml:space="preserve">will be included </w:t>
      </w:r>
      <w:r w:rsidR="00C04DB0" w:rsidRPr="00DB59C9">
        <w:t xml:space="preserve">in </w:t>
      </w:r>
      <w:r w:rsidR="002B3F41" w:rsidRPr="00DB59C9">
        <w:t xml:space="preserve">the </w:t>
      </w:r>
      <w:r w:rsidR="002B3F41" w:rsidRPr="00DB59C9">
        <w:rPr>
          <w:i/>
        </w:rPr>
        <w:t xml:space="preserve">market participant’s </w:t>
      </w:r>
      <w:r w:rsidR="002B3F41" w:rsidRPr="00DB59C9">
        <w:t xml:space="preserve">net </w:t>
      </w:r>
      <w:r w:rsidR="002B3F41" w:rsidRPr="00DB59C9">
        <w:rPr>
          <w:i/>
        </w:rPr>
        <w:t xml:space="preserve">energy </w:t>
      </w:r>
      <w:r w:rsidR="002B3F41" w:rsidRPr="00DB59C9">
        <w:t>position</w:t>
      </w:r>
      <w:r w:rsidR="00E326BD" w:rsidRPr="00DB59C9">
        <w:t xml:space="preserve"> as captured in each of the </w:t>
      </w:r>
      <w:r w:rsidR="00E326BD" w:rsidRPr="00DB59C9">
        <w:rPr>
          <w:i/>
        </w:rPr>
        <w:t xml:space="preserve">energy charge types </w:t>
      </w:r>
      <w:r w:rsidR="00E326BD" w:rsidRPr="00DB59C9">
        <w:t>below</w:t>
      </w:r>
      <w:r w:rsidR="002B3F41" w:rsidRPr="00DB59C9">
        <w:t>:</w:t>
      </w:r>
    </w:p>
    <w:p w14:paraId="5A1144C6" w14:textId="180DABDC" w:rsidR="005B40E4" w:rsidRPr="00DB59C9" w:rsidRDefault="00646E84" w:rsidP="00FA2C14">
      <w:pPr>
        <w:pStyle w:val="ListBullet0"/>
      </w:pPr>
      <w:r w:rsidRPr="00DB59C9">
        <w:rPr>
          <w:rFonts w:cs="Tahoma"/>
          <w:i/>
          <w:lang w:val="en-US"/>
        </w:rPr>
        <w:t>day-ahead market</w:t>
      </w:r>
      <w:r w:rsidRPr="00DB59C9">
        <w:rPr>
          <w:rFonts w:ascii="Arial" w:hAnsi="Arial" w:cs="Arial"/>
          <w:lang w:val="en-US"/>
        </w:rPr>
        <w:t xml:space="preserve"> </w:t>
      </w:r>
      <w:r w:rsidR="005B40E4" w:rsidRPr="00DB59C9">
        <w:rPr>
          <w:i/>
        </w:rPr>
        <w:t>settlement</w:t>
      </w:r>
      <w:r w:rsidR="005B40E4" w:rsidRPr="00DB59C9">
        <w:t xml:space="preserve"> of </w:t>
      </w:r>
      <w:r w:rsidR="00FD4F9C" w:rsidRPr="00DB59C9">
        <w:rPr>
          <w:i/>
        </w:rPr>
        <w:t>physical bilateral contracts</w:t>
      </w:r>
      <w:r w:rsidR="00FD4F9C" w:rsidRPr="00DB59C9">
        <w:t xml:space="preserve"> (</w:t>
      </w:r>
      <w:r w:rsidR="005B40E4" w:rsidRPr="00DB59C9">
        <w:t>PBCs</w:t>
      </w:r>
      <w:r w:rsidR="00FD4F9C" w:rsidRPr="001B2E9B">
        <w:t>)</w:t>
      </w:r>
      <w:r w:rsidR="005B40E4" w:rsidRPr="00DB59C9">
        <w:t xml:space="preserve"> (HPTSA_PBC{1}); and</w:t>
      </w:r>
    </w:p>
    <w:p w14:paraId="0EC4AD1F" w14:textId="6E3D5404" w:rsidR="005B40E4" w:rsidRPr="00DB59C9" w:rsidRDefault="00B75387" w:rsidP="00FA2C14">
      <w:pPr>
        <w:pStyle w:val="ListBullet0"/>
      </w:pPr>
      <w:r w:rsidRPr="00DB59C9">
        <w:t>r</w:t>
      </w:r>
      <w:r w:rsidR="005B40E4" w:rsidRPr="00DB59C9">
        <w:t xml:space="preserve">eal-time balancing </w:t>
      </w:r>
      <w:r w:rsidR="005B40E4" w:rsidRPr="00DB59C9">
        <w:rPr>
          <w:i/>
        </w:rPr>
        <w:t xml:space="preserve">settlement </w:t>
      </w:r>
      <w:r w:rsidR="005B40E4" w:rsidRPr="00DB59C9">
        <w:t xml:space="preserve">of </w:t>
      </w:r>
      <w:r w:rsidR="00883F70" w:rsidRPr="00DB59C9">
        <w:rPr>
          <w:i/>
        </w:rPr>
        <w:t>physical bilateral contracts</w:t>
      </w:r>
      <w:r w:rsidR="005B40E4" w:rsidRPr="00DB59C9">
        <w:t xml:space="preserve"> (HPTSA_PBC{2}).</w:t>
      </w:r>
    </w:p>
    <w:p w14:paraId="4E57F0A4" w14:textId="57B43F50" w:rsidR="005B40E4" w:rsidRPr="00DB59C9" w:rsidRDefault="009C0EBA" w:rsidP="005B40E4">
      <w:r w:rsidRPr="00DB59C9">
        <w:t>R</w:t>
      </w:r>
      <w:r w:rsidR="005B40E4" w:rsidRPr="00DB59C9">
        <w:t>efer to</w:t>
      </w:r>
      <w:r w:rsidR="00465A95">
        <w:t xml:space="preserve"> </w:t>
      </w:r>
      <w:r w:rsidR="00465A95" w:rsidRPr="00E41D42">
        <w:rPr>
          <w:b/>
        </w:rPr>
        <w:t>MM 5.3</w:t>
      </w:r>
      <w:r w:rsidR="009B5E84">
        <w:rPr>
          <w:b/>
        </w:rPr>
        <w:t xml:space="preserve"> </w:t>
      </w:r>
      <w:r w:rsidRPr="00DB59C9">
        <w:t xml:space="preserve">for further information on </w:t>
      </w:r>
      <w:r w:rsidRPr="00DB59C9">
        <w:rPr>
          <w:i/>
        </w:rPr>
        <w:t>physical bilateral contracts</w:t>
      </w:r>
      <w:r w:rsidR="005B40E4" w:rsidRPr="00DB59C9">
        <w:t>.</w:t>
      </w:r>
    </w:p>
    <w:p w14:paraId="2926101C" w14:textId="21679D35" w:rsidR="00EC3BFD" w:rsidRPr="00DB59C9" w:rsidRDefault="00CD59DF" w:rsidP="00EC3BFD">
      <w:r>
        <w:rPr>
          <w:b/>
        </w:rPr>
        <w:t>HPTSA</w:t>
      </w:r>
      <w:r w:rsidRPr="00CD59DF">
        <w:rPr>
          <w:b/>
        </w:rPr>
        <w:t xml:space="preserve"> </w:t>
      </w:r>
      <w:r w:rsidR="00952515">
        <w:rPr>
          <w:b/>
        </w:rPr>
        <w:t>c</w:t>
      </w:r>
      <w:r>
        <w:rPr>
          <w:b/>
        </w:rPr>
        <w:t xml:space="preserve">harge </w:t>
      </w:r>
      <w:r w:rsidR="00952515">
        <w:rPr>
          <w:b/>
        </w:rPr>
        <w:t>t</w:t>
      </w:r>
      <w:r>
        <w:rPr>
          <w:b/>
        </w:rPr>
        <w:t xml:space="preserve">ypes - </w:t>
      </w:r>
      <w:r w:rsidR="00EC3BFD" w:rsidRPr="00DB59C9">
        <w:t xml:space="preserve">The following table </w:t>
      </w:r>
      <w:r w:rsidR="00217BAF" w:rsidRPr="00DB59C9">
        <w:t xml:space="preserve">lists </w:t>
      </w:r>
      <w:r w:rsidR="00AF1477" w:rsidRPr="00DB59C9">
        <w:t>the</w:t>
      </w:r>
      <w:r w:rsidR="00EC3BFD" w:rsidRPr="00DB59C9">
        <w:t xml:space="preserve"> HPTSA</w:t>
      </w:r>
      <w:r w:rsidR="00B14C0B">
        <w:t>s</w:t>
      </w:r>
      <w:r w:rsidR="00EC3BFD" w:rsidRPr="00DB59C9">
        <w:t xml:space="preserve"> </w:t>
      </w:r>
      <w:proofErr w:type="gramStart"/>
      <w:r w:rsidR="00EC3BFD" w:rsidRPr="00DB59C9">
        <w:t>on the basis of</w:t>
      </w:r>
      <w:proofErr w:type="gramEnd"/>
      <w:r w:rsidR="00EC3BFD" w:rsidRPr="00DB59C9">
        <w:t xml:space="preserve"> the </w:t>
      </w:r>
      <w:r w:rsidR="00806BDB" w:rsidRPr="00DB59C9">
        <w:rPr>
          <w:i/>
        </w:rPr>
        <w:t xml:space="preserve">dispatchable </w:t>
      </w:r>
      <w:r w:rsidR="00C97460" w:rsidRPr="00DB59C9">
        <w:rPr>
          <w:i/>
        </w:rPr>
        <w:t>resource</w:t>
      </w:r>
      <w:r w:rsidR="009F5EFB" w:rsidRPr="00DB59C9">
        <w:t xml:space="preserve"> type</w:t>
      </w:r>
      <w:r w:rsidR="00352589" w:rsidRPr="00DB59C9">
        <w:rPr>
          <w:i/>
        </w:rPr>
        <w:t>.</w:t>
      </w:r>
      <w:r w:rsidR="00C97460" w:rsidRPr="00DB59C9">
        <w:t xml:space="preserve"> </w:t>
      </w:r>
    </w:p>
    <w:p w14:paraId="2DD17F86" w14:textId="73443FC4" w:rsidR="003A3741" w:rsidRPr="00DB59C9" w:rsidRDefault="003A3741" w:rsidP="002E70C6">
      <w:pPr>
        <w:pStyle w:val="TableCaption"/>
      </w:pPr>
      <w:bookmarkStart w:id="218" w:name="_Toc222909885"/>
      <w:bookmarkStart w:id="219" w:name="_Toc117072380"/>
      <w:bookmarkStart w:id="220" w:name="_Toc117072505"/>
      <w:bookmarkStart w:id="221" w:name="_Toc117148422"/>
      <w:bookmarkStart w:id="222" w:name="_Toc117165474"/>
      <w:bookmarkStart w:id="223" w:name="_Toc117513496"/>
      <w:bookmarkStart w:id="224" w:name="_Toc117757355"/>
      <w:bookmarkStart w:id="225" w:name="_Toc117771336"/>
      <w:r w:rsidRPr="00DB59C9">
        <w:lastRenderedPageBreak/>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w:t>
      </w:r>
      <w:r w:rsidRPr="00DB59C9">
        <w:fldChar w:fldCharType="end"/>
      </w:r>
      <w:r w:rsidRPr="00DB59C9">
        <w:t>:</w:t>
      </w:r>
      <w:r w:rsidR="005B04E1" w:rsidRPr="00DB59C9">
        <w:t xml:space="preserve"> </w:t>
      </w:r>
      <w:r w:rsidRPr="00DB59C9">
        <w:t>Hourly Physical Transaction Settlement Amounts</w:t>
      </w:r>
      <w:bookmarkEnd w:id="218"/>
      <w:r w:rsidRPr="00DB59C9">
        <w:t xml:space="preserve"> </w:t>
      </w:r>
      <w:bookmarkEnd w:id="219"/>
      <w:bookmarkEnd w:id="220"/>
      <w:bookmarkEnd w:id="221"/>
      <w:bookmarkEnd w:id="222"/>
      <w:bookmarkEnd w:id="223"/>
      <w:bookmarkEnd w:id="224"/>
      <w:bookmarkEnd w:id="225"/>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3830"/>
        <w:gridCol w:w="3870"/>
      </w:tblGrid>
      <w:tr w:rsidR="00A2092E" w:rsidRPr="00DB59C9" w14:paraId="48C9F307" w14:textId="77777777" w:rsidTr="008E2E7B">
        <w:trPr>
          <w:cantSplit/>
          <w:tblHeader/>
        </w:trPr>
        <w:tc>
          <w:tcPr>
            <w:tcW w:w="0" w:type="auto"/>
            <w:shd w:val="clear" w:color="auto" w:fill="8CD2F4"/>
            <w:vAlign w:val="center"/>
          </w:tcPr>
          <w:p w14:paraId="2A5FB2E3" w14:textId="01A5B5B9" w:rsidR="00A2092E" w:rsidRPr="00DB59C9" w:rsidRDefault="00806BDB" w:rsidP="00352589">
            <w:pPr>
              <w:pStyle w:val="TableText"/>
              <w:keepNext/>
              <w:jc w:val="center"/>
              <w:rPr>
                <w:rFonts w:cs="Tahoma"/>
                <w:b/>
              </w:rPr>
            </w:pPr>
            <w:r w:rsidRPr="00DB59C9">
              <w:rPr>
                <w:rFonts w:cs="Tahoma"/>
                <w:b/>
              </w:rPr>
              <w:t xml:space="preserve">Dispatchable </w:t>
            </w:r>
            <w:r w:rsidR="009B0CE9" w:rsidRPr="00DB59C9">
              <w:rPr>
                <w:rFonts w:cs="Tahoma"/>
                <w:b/>
              </w:rPr>
              <w:t>Resource</w:t>
            </w:r>
            <w:r w:rsidR="005A6FC0" w:rsidRPr="00DB59C9">
              <w:rPr>
                <w:rFonts w:cs="Tahoma"/>
                <w:b/>
              </w:rPr>
              <w:t xml:space="preserve"> Type</w:t>
            </w:r>
          </w:p>
        </w:tc>
        <w:tc>
          <w:tcPr>
            <w:tcW w:w="3830" w:type="dxa"/>
            <w:shd w:val="clear" w:color="auto" w:fill="8CD2F4"/>
          </w:tcPr>
          <w:p w14:paraId="29A5A9C0" w14:textId="77777777" w:rsidR="00A2092E" w:rsidRPr="00DB59C9" w:rsidRDefault="00A2092E" w:rsidP="00352589">
            <w:pPr>
              <w:pStyle w:val="TableText"/>
              <w:keepNext/>
              <w:jc w:val="center"/>
              <w:rPr>
                <w:rFonts w:cs="Tahoma"/>
                <w:b/>
              </w:rPr>
            </w:pPr>
            <w:r w:rsidRPr="00DB59C9">
              <w:rPr>
                <w:rFonts w:cs="Tahoma"/>
                <w:b/>
              </w:rPr>
              <w:t>DAM Settlement</w:t>
            </w:r>
          </w:p>
          <w:p w14:paraId="536DFBE5" w14:textId="7BD34A89" w:rsidR="00A2092E" w:rsidRPr="00DB59C9" w:rsidRDefault="00A2092E" w:rsidP="00352589">
            <w:pPr>
              <w:pStyle w:val="TableText"/>
              <w:keepNext/>
              <w:jc w:val="center"/>
              <w:rPr>
                <w:rFonts w:cs="Tahoma"/>
                <w:b/>
              </w:rPr>
            </w:pPr>
            <w:r w:rsidRPr="00DB59C9">
              <w:rPr>
                <w:rFonts w:cs="Tahoma"/>
                <w:b/>
              </w:rPr>
              <w:t>Charge Type</w:t>
            </w:r>
          </w:p>
        </w:tc>
        <w:tc>
          <w:tcPr>
            <w:tcW w:w="3870" w:type="dxa"/>
            <w:shd w:val="clear" w:color="auto" w:fill="8CD2F4"/>
          </w:tcPr>
          <w:p w14:paraId="3D657588" w14:textId="77777777" w:rsidR="00A2092E" w:rsidRPr="00DB59C9" w:rsidRDefault="00A2092E" w:rsidP="00352589">
            <w:pPr>
              <w:pStyle w:val="TableText"/>
              <w:keepNext/>
              <w:jc w:val="center"/>
              <w:rPr>
                <w:rFonts w:cs="Tahoma"/>
                <w:b/>
              </w:rPr>
            </w:pPr>
            <w:r w:rsidRPr="00DB59C9">
              <w:rPr>
                <w:rFonts w:cs="Tahoma"/>
                <w:b/>
              </w:rPr>
              <w:t>Real-Time Balancing Settlement</w:t>
            </w:r>
          </w:p>
          <w:p w14:paraId="785AA71D" w14:textId="77777777" w:rsidR="00A2092E" w:rsidRPr="00DB59C9" w:rsidRDefault="00A2092E" w:rsidP="00352589">
            <w:pPr>
              <w:pStyle w:val="TableText"/>
              <w:keepNext/>
              <w:jc w:val="center"/>
              <w:rPr>
                <w:rFonts w:cs="Tahoma"/>
                <w:b/>
              </w:rPr>
            </w:pPr>
            <w:r w:rsidRPr="00DB59C9">
              <w:rPr>
                <w:rFonts w:cs="Tahoma"/>
                <w:b/>
              </w:rPr>
              <w:t>Charge Type</w:t>
            </w:r>
          </w:p>
        </w:tc>
      </w:tr>
      <w:tr w:rsidR="00A2092E" w:rsidRPr="00DB59C9" w14:paraId="7A6241F1" w14:textId="77777777" w:rsidTr="00A2092E">
        <w:trPr>
          <w:cantSplit/>
          <w:trHeight w:val="575"/>
        </w:trPr>
        <w:tc>
          <w:tcPr>
            <w:tcW w:w="0" w:type="auto"/>
            <w:vAlign w:val="center"/>
          </w:tcPr>
          <w:p w14:paraId="1F3C641B" w14:textId="1494127D" w:rsidR="002A5B02" w:rsidRPr="00064FF8" w:rsidRDefault="00A81783" w:rsidP="00064FF8">
            <w:pPr>
              <w:pStyle w:val="TableBullet20"/>
              <w:ind w:left="216"/>
              <w:rPr>
                <w:i/>
              </w:rPr>
            </w:pPr>
            <w:r w:rsidRPr="00064FF8">
              <w:rPr>
                <w:i/>
              </w:rPr>
              <w:t xml:space="preserve">Dispatchable </w:t>
            </w:r>
            <w:r w:rsidR="00790D7A" w:rsidRPr="00064FF8">
              <w:rPr>
                <w:i/>
              </w:rPr>
              <w:t>g</w:t>
            </w:r>
            <w:r w:rsidRPr="00064FF8">
              <w:rPr>
                <w:i/>
              </w:rPr>
              <w:t>enerat</w:t>
            </w:r>
            <w:r w:rsidR="002A5B02" w:rsidRPr="00064FF8">
              <w:rPr>
                <w:i/>
              </w:rPr>
              <w:t>ion resources</w:t>
            </w:r>
          </w:p>
          <w:p w14:paraId="05C71F78" w14:textId="7EB9C1BD" w:rsidR="002A5B02" w:rsidRPr="00064FF8" w:rsidRDefault="003505EC" w:rsidP="00064FF8">
            <w:pPr>
              <w:pStyle w:val="TableBullet20"/>
              <w:ind w:left="216"/>
              <w:rPr>
                <w:i/>
              </w:rPr>
            </w:pPr>
            <w:r w:rsidRPr="00064FF8">
              <w:rPr>
                <w:i/>
              </w:rPr>
              <w:t>N</w:t>
            </w:r>
            <w:r w:rsidR="002A5B02" w:rsidRPr="00064FF8">
              <w:rPr>
                <w:i/>
              </w:rPr>
              <w:t>on-dispatchable generation resources</w:t>
            </w:r>
          </w:p>
          <w:p w14:paraId="21761829" w14:textId="019BC9DE" w:rsidR="002A5B02" w:rsidRDefault="003505EC" w:rsidP="00064FF8">
            <w:pPr>
              <w:pStyle w:val="TableBullet20"/>
              <w:ind w:left="216"/>
            </w:pPr>
            <w:r w:rsidRPr="00064FF8">
              <w:rPr>
                <w:i/>
              </w:rPr>
              <w:t>S</w:t>
            </w:r>
            <w:r w:rsidR="002A5B02" w:rsidRPr="00064FF8">
              <w:rPr>
                <w:i/>
              </w:rPr>
              <w:t>elf-scheduling electricity storage resources</w:t>
            </w:r>
            <w:r w:rsidR="002A5B02">
              <w:t xml:space="preserve"> that are registered to inject</w:t>
            </w:r>
          </w:p>
          <w:p w14:paraId="0CE0C7A7" w14:textId="71EEB685" w:rsidR="00A2092E" w:rsidRPr="00DB59C9" w:rsidRDefault="003505EC" w:rsidP="00064FF8">
            <w:pPr>
              <w:pStyle w:val="TableBullet20"/>
              <w:ind w:left="216"/>
            </w:pPr>
            <w:r w:rsidRPr="007F46AF">
              <w:rPr>
                <w:i/>
              </w:rPr>
              <w:t>D</w:t>
            </w:r>
            <w:r w:rsidR="00465A95" w:rsidRPr="007F46AF">
              <w:rPr>
                <w:i/>
              </w:rPr>
              <w:t>ispatchable electricity storage resources</w:t>
            </w:r>
            <w:r w:rsidR="00465A95">
              <w:t xml:space="preserve"> that are </w:t>
            </w:r>
            <w:r w:rsidR="00593192">
              <w:t xml:space="preserve">registered to </w:t>
            </w:r>
            <w:r w:rsidR="00465A95">
              <w:t>inject</w:t>
            </w:r>
            <w:r w:rsidR="00C629EF" w:rsidRPr="00C629EF">
              <w:t xml:space="preserve"> </w:t>
            </w:r>
          </w:p>
        </w:tc>
        <w:tc>
          <w:tcPr>
            <w:tcW w:w="3830" w:type="dxa"/>
          </w:tcPr>
          <w:p w14:paraId="1CC6CBB7" w14:textId="77777777" w:rsidR="00A2092E" w:rsidRPr="00DB59C9" w:rsidRDefault="00A2092E" w:rsidP="00CC6585">
            <w:pPr>
              <w:pStyle w:val="TableText"/>
              <w:rPr>
                <w:rFonts w:cs="Tahoma"/>
              </w:rPr>
            </w:pPr>
            <w:r w:rsidRPr="00DB59C9">
              <w:rPr>
                <w:rFonts w:cs="Tahoma"/>
                <w:i/>
              </w:rPr>
              <w:t xml:space="preserve">Charge type </w:t>
            </w:r>
            <w:r w:rsidRPr="00DB59C9">
              <w:rPr>
                <w:rFonts w:cs="Tahoma"/>
              </w:rPr>
              <w:t xml:space="preserve">1100 </w:t>
            </w:r>
          </w:p>
          <w:p w14:paraId="1181EED8" w14:textId="0F95F6F1" w:rsidR="00A2092E" w:rsidRPr="00DB59C9" w:rsidRDefault="00A2092E" w:rsidP="009A6A6C">
            <w:pPr>
              <w:pStyle w:val="TableText"/>
              <w:rPr>
                <w:rFonts w:cs="Tahoma"/>
              </w:rPr>
            </w:pPr>
            <w:r w:rsidRPr="00DB59C9">
              <w:rPr>
                <w:rFonts w:cs="Tahoma"/>
              </w:rPr>
              <w:t>Day</w:t>
            </w:r>
            <w:r w:rsidR="00B2677C" w:rsidRPr="00DB59C9">
              <w:rPr>
                <w:rFonts w:cs="Tahoma"/>
              </w:rPr>
              <w:t>-</w:t>
            </w:r>
            <w:r w:rsidRPr="00DB59C9">
              <w:rPr>
                <w:rFonts w:cs="Tahoma"/>
              </w:rPr>
              <w:t xml:space="preserve">Ahead Market Energy Settlement Amount for Generators </w:t>
            </w:r>
          </w:p>
        </w:tc>
        <w:tc>
          <w:tcPr>
            <w:tcW w:w="3870" w:type="dxa"/>
          </w:tcPr>
          <w:p w14:paraId="40B49342" w14:textId="77777777" w:rsidR="00A2092E" w:rsidRPr="00DB59C9" w:rsidRDefault="00A2092E" w:rsidP="00CC6585">
            <w:pPr>
              <w:pStyle w:val="TableText"/>
              <w:rPr>
                <w:rFonts w:cs="Tahoma"/>
              </w:rPr>
            </w:pPr>
            <w:r w:rsidRPr="00DB59C9">
              <w:rPr>
                <w:rFonts w:cs="Tahoma"/>
                <w:i/>
              </w:rPr>
              <w:t xml:space="preserve">Charge type </w:t>
            </w:r>
            <w:r w:rsidRPr="00DB59C9">
              <w:rPr>
                <w:rFonts w:cs="Tahoma"/>
              </w:rPr>
              <w:t>1101</w:t>
            </w:r>
          </w:p>
          <w:p w14:paraId="1F076960" w14:textId="072F3181" w:rsidR="00A2092E" w:rsidRPr="00DB59C9" w:rsidRDefault="00A2092E" w:rsidP="009A6A6C">
            <w:pPr>
              <w:pStyle w:val="TableText"/>
              <w:rPr>
                <w:rFonts w:cs="Tahoma"/>
                <w:i/>
              </w:rPr>
            </w:pPr>
            <w:r w:rsidRPr="00DB59C9">
              <w:rPr>
                <w:rFonts w:cs="Tahoma"/>
              </w:rPr>
              <w:t>Real-Time Energy Settlement Amount for Generators</w:t>
            </w:r>
          </w:p>
        </w:tc>
      </w:tr>
      <w:tr w:rsidR="00830006" w:rsidRPr="00DB59C9" w:rsidDel="003A6C79" w14:paraId="33238136" w14:textId="77777777" w:rsidTr="00C84307">
        <w:trPr>
          <w:cantSplit/>
        </w:trPr>
        <w:tc>
          <w:tcPr>
            <w:tcW w:w="0" w:type="auto"/>
            <w:vAlign w:val="center"/>
          </w:tcPr>
          <w:p w14:paraId="29315C76" w14:textId="61AF40F9" w:rsidR="002A5B02" w:rsidRDefault="00830006" w:rsidP="00064FF8">
            <w:pPr>
              <w:pStyle w:val="TableBullet20"/>
              <w:ind w:left="216"/>
            </w:pPr>
            <w:r w:rsidRPr="00DD17ED">
              <w:t>D</w:t>
            </w:r>
            <w:r w:rsidRPr="002A5B02">
              <w:t>ispatchable load</w:t>
            </w:r>
            <w:r w:rsidR="00DD17ED">
              <w:t>s</w:t>
            </w:r>
          </w:p>
          <w:p w14:paraId="5A7D49D3" w14:textId="55176CBE" w:rsidR="00593192" w:rsidRPr="00DB59C9" w:rsidRDefault="003505EC" w:rsidP="00064FF8">
            <w:pPr>
              <w:pStyle w:val="TableBullet20"/>
              <w:ind w:left="216"/>
            </w:pPr>
            <w:r w:rsidRPr="007F46AF">
              <w:rPr>
                <w:i/>
              </w:rPr>
              <w:t>D</w:t>
            </w:r>
            <w:r w:rsidR="00593192" w:rsidRPr="007F46AF">
              <w:rPr>
                <w:i/>
              </w:rPr>
              <w:t>ispatchable electricity storage resources</w:t>
            </w:r>
            <w:r w:rsidR="00593192">
              <w:t xml:space="preserve"> that are registered to withdraw</w:t>
            </w:r>
          </w:p>
        </w:tc>
        <w:tc>
          <w:tcPr>
            <w:tcW w:w="3830" w:type="dxa"/>
          </w:tcPr>
          <w:p w14:paraId="4525E495"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1102</w:t>
            </w:r>
          </w:p>
          <w:p w14:paraId="1385FBD9" w14:textId="59BEFD2C" w:rsidR="00830006" w:rsidRPr="00DB59C9" w:rsidRDefault="00830006" w:rsidP="00C84307">
            <w:pPr>
              <w:pStyle w:val="TableText"/>
              <w:rPr>
                <w:rFonts w:cs="Tahoma"/>
                <w:i/>
              </w:rPr>
            </w:pPr>
            <w:r w:rsidRPr="00DB59C9">
              <w:rPr>
                <w:rFonts w:cs="Tahoma"/>
              </w:rPr>
              <w:t>Day-Ahead Market Energy Settlement Amount for Dispatchable Loads</w:t>
            </w:r>
          </w:p>
        </w:tc>
        <w:tc>
          <w:tcPr>
            <w:tcW w:w="3870" w:type="dxa"/>
          </w:tcPr>
          <w:p w14:paraId="0F03610C"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1103</w:t>
            </w:r>
          </w:p>
          <w:p w14:paraId="161B5F4B" w14:textId="62B8A8B9" w:rsidR="00830006" w:rsidRPr="00DB59C9" w:rsidRDefault="00830006" w:rsidP="004F43A4">
            <w:pPr>
              <w:pStyle w:val="TableText"/>
              <w:rPr>
                <w:rFonts w:cs="Tahoma"/>
                <w:i/>
              </w:rPr>
            </w:pPr>
            <w:r w:rsidRPr="00DB59C9">
              <w:rPr>
                <w:rFonts w:cs="Tahoma"/>
              </w:rPr>
              <w:t>Real-Time Energy Settlement Amount for Dispatchable Loads</w:t>
            </w:r>
          </w:p>
        </w:tc>
      </w:tr>
      <w:tr w:rsidR="00830006" w:rsidRPr="00DB59C9" w:rsidDel="003A6C79" w14:paraId="30A60DC1" w14:textId="77777777" w:rsidTr="00C84307">
        <w:trPr>
          <w:cantSplit/>
        </w:trPr>
        <w:tc>
          <w:tcPr>
            <w:tcW w:w="0" w:type="auto"/>
            <w:vAlign w:val="center"/>
          </w:tcPr>
          <w:p w14:paraId="765816E8" w14:textId="79C30542" w:rsidR="002A5B02" w:rsidRDefault="00830006" w:rsidP="00064FF8">
            <w:pPr>
              <w:pStyle w:val="TableBullet20"/>
              <w:ind w:left="216"/>
            </w:pPr>
            <w:r w:rsidRPr="007F46AF">
              <w:rPr>
                <w:i/>
              </w:rPr>
              <w:t>Price responsive load</w:t>
            </w:r>
            <w:r w:rsidRPr="00DB59C9">
              <w:rPr>
                <w:rStyle w:val="FootnoteReference"/>
                <w:i/>
              </w:rPr>
              <w:footnoteReference w:id="6"/>
            </w:r>
            <w:r w:rsidR="002A5B02">
              <w:t xml:space="preserve"> </w:t>
            </w:r>
          </w:p>
          <w:p w14:paraId="1D68730F" w14:textId="090F46E4" w:rsidR="00830006" w:rsidRPr="00DB59C9" w:rsidRDefault="00DD17ED" w:rsidP="00064FF8">
            <w:pPr>
              <w:pStyle w:val="TableBullet20"/>
              <w:ind w:left="216"/>
            </w:pPr>
            <w:r w:rsidRPr="007F46AF">
              <w:rPr>
                <w:i/>
              </w:rPr>
              <w:t>S</w:t>
            </w:r>
            <w:r w:rsidR="002A5B02" w:rsidRPr="007F46AF">
              <w:rPr>
                <w:i/>
              </w:rPr>
              <w:t>elf-scheduling electricity storage resources</w:t>
            </w:r>
            <w:r w:rsidR="002A5B02">
              <w:t xml:space="preserve"> that are registered to withdraw </w:t>
            </w:r>
            <w:r w:rsidR="00830006" w:rsidRPr="00DB59C9">
              <w:t xml:space="preserve"> </w:t>
            </w:r>
          </w:p>
        </w:tc>
        <w:tc>
          <w:tcPr>
            <w:tcW w:w="3830" w:type="dxa"/>
          </w:tcPr>
          <w:p w14:paraId="2DDC07D4"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1104</w:t>
            </w:r>
          </w:p>
          <w:p w14:paraId="4B12BAC0" w14:textId="6D25158C" w:rsidR="00830006" w:rsidRPr="00DB59C9" w:rsidRDefault="00830006" w:rsidP="00C84307">
            <w:pPr>
              <w:pStyle w:val="TableText"/>
              <w:rPr>
                <w:rFonts w:cs="Tahoma"/>
                <w:i/>
              </w:rPr>
            </w:pPr>
            <w:r w:rsidRPr="00DB59C9">
              <w:rPr>
                <w:rFonts w:cs="Tahoma"/>
              </w:rPr>
              <w:t>Day-Ahead Market Energy Settlement Amount for Price Responsive Loads</w:t>
            </w:r>
          </w:p>
        </w:tc>
        <w:tc>
          <w:tcPr>
            <w:tcW w:w="3870" w:type="dxa"/>
          </w:tcPr>
          <w:p w14:paraId="42B88B47"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1105</w:t>
            </w:r>
          </w:p>
          <w:p w14:paraId="28932959" w14:textId="56E60643" w:rsidR="00830006" w:rsidRPr="00DB59C9" w:rsidRDefault="00830006" w:rsidP="004F43A4">
            <w:pPr>
              <w:pStyle w:val="TableText"/>
              <w:rPr>
                <w:rFonts w:cs="Tahoma"/>
                <w:i/>
              </w:rPr>
            </w:pPr>
            <w:r w:rsidRPr="00DB59C9">
              <w:rPr>
                <w:rFonts w:cs="Tahoma"/>
              </w:rPr>
              <w:t>Real-Time Energy Settlement Amount for Price Responsive Loads</w:t>
            </w:r>
          </w:p>
        </w:tc>
      </w:tr>
      <w:tr w:rsidR="00830006" w:rsidRPr="00DB59C9" w:rsidDel="003A6C79" w14:paraId="730FC2E1" w14:textId="77777777" w:rsidTr="00A2092E">
        <w:trPr>
          <w:cantSplit/>
        </w:trPr>
        <w:tc>
          <w:tcPr>
            <w:tcW w:w="0" w:type="auto"/>
            <w:vAlign w:val="center"/>
          </w:tcPr>
          <w:p w14:paraId="48C35C23" w14:textId="388ACCF3" w:rsidR="00E4040F" w:rsidRPr="00DB59C9" w:rsidRDefault="006417CB" w:rsidP="00064FF8">
            <w:pPr>
              <w:pStyle w:val="TableBullet20"/>
              <w:ind w:left="216"/>
              <w:rPr>
                <w:rFonts w:cs="Tahoma"/>
              </w:rPr>
            </w:pPr>
            <w:r w:rsidRPr="007F46AF">
              <w:rPr>
                <w:i/>
              </w:rPr>
              <w:t>E</w:t>
            </w:r>
            <w:r w:rsidR="00E4040F" w:rsidRPr="007F46AF">
              <w:rPr>
                <w:i/>
              </w:rPr>
              <w:t>nergy traders</w:t>
            </w:r>
            <w:r w:rsidR="00E4040F">
              <w:t xml:space="preserve"> participating with </w:t>
            </w:r>
            <w:r w:rsidR="00E4040F" w:rsidRPr="007F46AF">
              <w:rPr>
                <w:i/>
              </w:rPr>
              <w:t>boundary entity resources</w:t>
            </w:r>
            <w:r w:rsidR="00E4040F">
              <w:t xml:space="preserve"> </w:t>
            </w:r>
            <w:r w:rsidR="00BC062F">
              <w:t>–</w:t>
            </w:r>
            <w:r w:rsidR="00E4040F">
              <w:t xml:space="preserve"> import</w:t>
            </w:r>
          </w:p>
        </w:tc>
        <w:tc>
          <w:tcPr>
            <w:tcW w:w="3830" w:type="dxa"/>
            <w:vAlign w:val="center"/>
          </w:tcPr>
          <w:p w14:paraId="2120E6EC"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1110</w:t>
            </w:r>
          </w:p>
          <w:p w14:paraId="0647BB03" w14:textId="3CD0C905" w:rsidR="00830006" w:rsidRPr="00DB59C9" w:rsidDel="003A6C79" w:rsidRDefault="00830006" w:rsidP="00830006">
            <w:pPr>
              <w:pStyle w:val="TableText"/>
              <w:rPr>
                <w:rFonts w:cs="Tahoma"/>
              </w:rPr>
            </w:pPr>
            <w:r w:rsidRPr="00DB59C9">
              <w:rPr>
                <w:rFonts w:cs="Tahoma"/>
              </w:rPr>
              <w:t>Day-Ahead Market Energy Settlement Amount for Imports</w:t>
            </w:r>
          </w:p>
        </w:tc>
        <w:tc>
          <w:tcPr>
            <w:tcW w:w="3870" w:type="dxa"/>
            <w:vAlign w:val="center"/>
          </w:tcPr>
          <w:p w14:paraId="08DE1C50"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1111</w:t>
            </w:r>
          </w:p>
          <w:p w14:paraId="4BF0E1B5" w14:textId="518B115B" w:rsidR="00830006" w:rsidRPr="00DB59C9" w:rsidRDefault="00830006" w:rsidP="004F43A4">
            <w:pPr>
              <w:pStyle w:val="TableText"/>
              <w:rPr>
                <w:rFonts w:cs="Tahoma"/>
                <w:i/>
              </w:rPr>
            </w:pPr>
            <w:r w:rsidRPr="00DB59C9">
              <w:rPr>
                <w:rFonts w:cs="Tahoma"/>
              </w:rPr>
              <w:t>Real-Time Energy Settlement Amount for Imports</w:t>
            </w:r>
          </w:p>
        </w:tc>
      </w:tr>
      <w:tr w:rsidR="00830006" w:rsidRPr="00DB59C9" w:rsidDel="003A6C79" w14:paraId="6E6A5D13" w14:textId="77777777" w:rsidTr="00C84307">
        <w:trPr>
          <w:cantSplit/>
        </w:trPr>
        <w:tc>
          <w:tcPr>
            <w:tcW w:w="0" w:type="auto"/>
            <w:vAlign w:val="center"/>
          </w:tcPr>
          <w:p w14:paraId="3EB421AE" w14:textId="0C30213C" w:rsidR="00E4040F" w:rsidRPr="00DB59C9" w:rsidRDefault="006417CB" w:rsidP="00064FF8">
            <w:pPr>
              <w:pStyle w:val="TableBullet20"/>
              <w:ind w:left="216"/>
              <w:rPr>
                <w:rFonts w:cs="Tahoma"/>
              </w:rPr>
            </w:pPr>
            <w:r w:rsidRPr="007F46AF">
              <w:rPr>
                <w:i/>
              </w:rPr>
              <w:lastRenderedPageBreak/>
              <w:t>E</w:t>
            </w:r>
            <w:r w:rsidR="00E4040F" w:rsidRPr="007F46AF">
              <w:rPr>
                <w:i/>
              </w:rPr>
              <w:t>nergy traders</w:t>
            </w:r>
            <w:r w:rsidR="00E4040F">
              <w:t xml:space="preserve"> participating with </w:t>
            </w:r>
            <w:r w:rsidR="00E4040F" w:rsidRPr="007F46AF">
              <w:rPr>
                <w:i/>
              </w:rPr>
              <w:t>boundary entity resources</w:t>
            </w:r>
            <w:r w:rsidR="00E4040F">
              <w:t xml:space="preserve"> </w:t>
            </w:r>
            <w:r w:rsidR="00BC062F">
              <w:t>–</w:t>
            </w:r>
            <w:r w:rsidR="00E4040F">
              <w:t xml:space="preserve"> export</w:t>
            </w:r>
          </w:p>
        </w:tc>
        <w:tc>
          <w:tcPr>
            <w:tcW w:w="3830" w:type="dxa"/>
          </w:tcPr>
          <w:p w14:paraId="1853AD91"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1112</w:t>
            </w:r>
          </w:p>
          <w:p w14:paraId="5D365516" w14:textId="031B649D" w:rsidR="00830006" w:rsidRPr="00DB59C9" w:rsidDel="003A6C79" w:rsidRDefault="00830006" w:rsidP="00C84307">
            <w:pPr>
              <w:pStyle w:val="TableText"/>
              <w:rPr>
                <w:rFonts w:cs="Tahoma"/>
              </w:rPr>
            </w:pPr>
            <w:r w:rsidRPr="00DB59C9">
              <w:rPr>
                <w:rFonts w:cs="Tahoma"/>
              </w:rPr>
              <w:t>Day-Ahead Market Energy Settlement Amount for Exports</w:t>
            </w:r>
          </w:p>
        </w:tc>
        <w:tc>
          <w:tcPr>
            <w:tcW w:w="3870" w:type="dxa"/>
          </w:tcPr>
          <w:p w14:paraId="086B1CCA" w14:textId="77777777" w:rsidR="00830006" w:rsidRPr="00DB59C9" w:rsidRDefault="00830006" w:rsidP="00C84307">
            <w:pPr>
              <w:pStyle w:val="TableText"/>
              <w:rPr>
                <w:rFonts w:cs="Tahoma"/>
              </w:rPr>
            </w:pPr>
            <w:r w:rsidRPr="00DB59C9">
              <w:rPr>
                <w:rFonts w:cs="Tahoma"/>
                <w:i/>
              </w:rPr>
              <w:t xml:space="preserve">Charge type </w:t>
            </w:r>
            <w:r w:rsidRPr="00DB59C9">
              <w:rPr>
                <w:rFonts w:cs="Tahoma"/>
              </w:rPr>
              <w:t>1113</w:t>
            </w:r>
          </w:p>
          <w:p w14:paraId="103C2529" w14:textId="5F25A1CE" w:rsidR="00830006" w:rsidRPr="00DB59C9" w:rsidRDefault="00830006" w:rsidP="00C84307">
            <w:pPr>
              <w:pStyle w:val="TableText"/>
              <w:rPr>
                <w:rFonts w:cs="Tahoma"/>
                <w:i/>
              </w:rPr>
            </w:pPr>
            <w:r w:rsidRPr="00DB59C9">
              <w:rPr>
                <w:rFonts w:cs="Tahoma"/>
              </w:rPr>
              <w:t>Real-Time Energy Settlement Amount for Exports</w:t>
            </w:r>
          </w:p>
        </w:tc>
      </w:tr>
    </w:tbl>
    <w:p w14:paraId="4FF3F939" w14:textId="5E50D2EF" w:rsidR="0042766B" w:rsidRPr="00DB59C9" w:rsidRDefault="0042766B" w:rsidP="00C30038">
      <w:pPr>
        <w:pStyle w:val="Heading4"/>
        <w:numPr>
          <w:ilvl w:val="2"/>
          <w:numId w:val="41"/>
        </w:numPr>
      </w:pPr>
      <w:bookmarkStart w:id="226" w:name="_Toc87276556"/>
      <w:bookmarkStart w:id="227" w:name="_Toc87339507"/>
      <w:bookmarkStart w:id="228" w:name="_Toc87351463"/>
      <w:bookmarkStart w:id="229" w:name="_Toc117070691"/>
      <w:bookmarkStart w:id="230" w:name="_Toc117072403"/>
      <w:bookmarkStart w:id="231" w:name="_Toc117072528"/>
      <w:bookmarkStart w:id="232" w:name="_Toc117148444"/>
      <w:bookmarkStart w:id="233" w:name="_Toc117165502"/>
      <w:bookmarkStart w:id="234" w:name="_Toc117757440"/>
      <w:bookmarkStart w:id="235" w:name="_Toc117771414"/>
      <w:bookmarkStart w:id="236" w:name="_Toc118100824"/>
      <w:r w:rsidRPr="00DB59C9">
        <w:t>Hourly Virtual Transaction Settlement Amount (HVTSA)</w:t>
      </w:r>
      <w:bookmarkEnd w:id="226"/>
      <w:bookmarkEnd w:id="227"/>
      <w:bookmarkEnd w:id="228"/>
      <w:bookmarkEnd w:id="229"/>
      <w:bookmarkEnd w:id="230"/>
      <w:bookmarkEnd w:id="231"/>
      <w:bookmarkEnd w:id="232"/>
      <w:bookmarkEnd w:id="233"/>
      <w:bookmarkEnd w:id="234"/>
      <w:bookmarkEnd w:id="235"/>
      <w:bookmarkEnd w:id="236"/>
    </w:p>
    <w:p w14:paraId="12794720" w14:textId="23D6D6AB" w:rsidR="003A6AE6" w:rsidRPr="00DB59C9" w:rsidRDefault="003A6AE6" w:rsidP="003A6AE6">
      <w:r w:rsidRPr="00DB59C9">
        <w:t>(</w:t>
      </w:r>
      <w:r w:rsidR="000A2EFB" w:rsidRPr="00DB59C9">
        <w:t>MR Ch.</w:t>
      </w:r>
      <w:r w:rsidRPr="00DB59C9">
        <w:t xml:space="preserve">9 </w:t>
      </w:r>
      <w:r w:rsidR="000F61DA" w:rsidRPr="00DB59C9">
        <w:t>s</w:t>
      </w:r>
      <w:r w:rsidR="007D1FBE" w:rsidRPr="00DB59C9">
        <w:t>s</w:t>
      </w:r>
      <w:r w:rsidR="000F61DA" w:rsidRPr="00DB59C9">
        <w:t>.</w:t>
      </w:r>
      <w:r w:rsidR="008625D4" w:rsidRPr="00DB59C9">
        <w:t>3.1.8</w:t>
      </w:r>
      <w:r w:rsidR="007D1FBE" w:rsidRPr="00DB59C9">
        <w:t>-</w:t>
      </w:r>
      <w:r w:rsidR="008625D4" w:rsidRPr="00DB59C9">
        <w:t>3.1.9)</w:t>
      </w:r>
    </w:p>
    <w:p w14:paraId="204BB984" w14:textId="52A44B19" w:rsidR="00581A4A" w:rsidRPr="00DB59C9" w:rsidRDefault="00CD59DF" w:rsidP="002F6519">
      <w:r>
        <w:rPr>
          <w:b/>
        </w:rPr>
        <w:t xml:space="preserve">Overview of HVTSA - </w:t>
      </w:r>
      <w:r w:rsidR="00E326BD" w:rsidRPr="00DB59C9">
        <w:t xml:space="preserve">As described in </w:t>
      </w:r>
      <w:r w:rsidR="00E326BD" w:rsidRPr="00DB59C9">
        <w:rPr>
          <w:b/>
        </w:rPr>
        <w:t>MR Ch.9 ss.3.1.8</w:t>
      </w:r>
      <w:r w:rsidR="00AF5DA1" w:rsidRPr="00DB59C9">
        <w:rPr>
          <w:b/>
        </w:rPr>
        <w:t>-</w:t>
      </w:r>
      <w:r w:rsidR="00E326BD" w:rsidRPr="00DB59C9">
        <w:rPr>
          <w:b/>
        </w:rPr>
        <w:t>3.1.9</w:t>
      </w:r>
      <w:r w:rsidR="00E326BD" w:rsidRPr="00DB59C9">
        <w:t xml:space="preserve">, </w:t>
      </w:r>
      <w:r w:rsidR="0036453A" w:rsidRPr="00DB59C9">
        <w:t xml:space="preserve">the </w:t>
      </w:r>
      <w:r w:rsidR="002F6519" w:rsidRPr="00DB59C9">
        <w:rPr>
          <w:i/>
        </w:rPr>
        <w:t xml:space="preserve">settlement </w:t>
      </w:r>
      <w:r w:rsidR="002F6519" w:rsidRPr="00DB59C9">
        <w:t xml:space="preserve">of </w:t>
      </w:r>
      <w:r w:rsidR="002F6519" w:rsidRPr="00DB59C9">
        <w:rPr>
          <w:i/>
        </w:rPr>
        <w:t xml:space="preserve">energy </w:t>
      </w:r>
      <w:r w:rsidR="002F6519" w:rsidRPr="00DB59C9">
        <w:t xml:space="preserve">for </w:t>
      </w:r>
      <w:r w:rsidR="002F6519" w:rsidRPr="00DB59C9">
        <w:rPr>
          <w:i/>
        </w:rPr>
        <w:t>virtual transactions</w:t>
      </w:r>
      <w:r w:rsidR="002F6519" w:rsidRPr="00DB59C9">
        <w:t xml:space="preserve"> </w:t>
      </w:r>
      <w:r w:rsidR="0040738A" w:rsidRPr="00DB59C9">
        <w:t xml:space="preserve">in </w:t>
      </w:r>
      <w:r w:rsidR="002F6519" w:rsidRPr="00DB59C9">
        <w:t xml:space="preserve">both the </w:t>
      </w:r>
      <w:r w:rsidR="002F6519" w:rsidRPr="00DB59C9">
        <w:rPr>
          <w:i/>
        </w:rPr>
        <w:t>day-ahead market</w:t>
      </w:r>
      <w:r w:rsidR="002F6519" w:rsidRPr="00DB59C9">
        <w:t xml:space="preserve"> and </w:t>
      </w:r>
      <w:r w:rsidR="002F6519" w:rsidRPr="00DB59C9">
        <w:rPr>
          <w:i/>
        </w:rPr>
        <w:t xml:space="preserve">real-time market </w:t>
      </w:r>
      <w:r w:rsidR="002F6519" w:rsidRPr="00DB59C9">
        <w:t>will be accomplished through the Hourly Virtual Transaction Settlement Amount</w:t>
      </w:r>
      <w:r w:rsidR="004C1035" w:rsidRPr="00DB59C9">
        <w:t xml:space="preserve"> (HVTSA)</w:t>
      </w:r>
      <w:r w:rsidR="00581A4A" w:rsidRPr="00DB59C9">
        <w:t>, where:</w:t>
      </w:r>
    </w:p>
    <w:p w14:paraId="7325A9F8" w14:textId="6906D782" w:rsidR="00961E01" w:rsidRPr="00DB59C9" w:rsidRDefault="00961E01" w:rsidP="005C04C7">
      <w:pPr>
        <w:pStyle w:val="ListBullet0"/>
      </w:pPr>
      <w:r w:rsidRPr="00DB59C9">
        <w:t xml:space="preserve">the </w:t>
      </w:r>
      <w:r w:rsidR="00B802A8" w:rsidRPr="00DB59C9">
        <w:t>HVTSA</w:t>
      </w:r>
      <w:r w:rsidRPr="00DB59C9">
        <w:t xml:space="preserve"> is applicable to all </w:t>
      </w:r>
      <w:r w:rsidRPr="00DB59C9">
        <w:rPr>
          <w:i/>
        </w:rPr>
        <w:t>virtual zonal resources</w:t>
      </w:r>
      <w:r w:rsidRPr="00DB59C9">
        <w:t xml:space="preserve"> that have a </w:t>
      </w:r>
      <w:r w:rsidR="006F11ED" w:rsidRPr="00DB59C9">
        <w:rPr>
          <w:i/>
        </w:rPr>
        <w:t>day-ahead schedule</w:t>
      </w:r>
      <w:r w:rsidR="006F11ED" w:rsidRPr="00DB59C9">
        <w:t>;</w:t>
      </w:r>
      <w:r w:rsidRPr="00DB59C9">
        <w:t xml:space="preserve"> </w:t>
      </w:r>
    </w:p>
    <w:p w14:paraId="5202FAEC" w14:textId="60E14796" w:rsidR="00581A4A" w:rsidRPr="00DB59C9" w:rsidRDefault="00581A4A" w:rsidP="00FA2C14">
      <w:pPr>
        <w:pStyle w:val="ListBullet0"/>
      </w:pPr>
      <w:r w:rsidRPr="00DB59C9">
        <w:t xml:space="preserve">the </w:t>
      </w:r>
      <w:r w:rsidR="00034D26" w:rsidRPr="00DB59C9">
        <w:rPr>
          <w:i/>
        </w:rPr>
        <w:t>day-ahead market</w:t>
      </w:r>
      <w:r w:rsidRPr="00DB59C9">
        <w:t xml:space="preserve"> </w:t>
      </w:r>
      <w:r w:rsidRPr="00DB59C9">
        <w:rPr>
          <w:i/>
        </w:rPr>
        <w:t>settlement</w:t>
      </w:r>
      <w:r w:rsidRPr="00DB59C9">
        <w:t xml:space="preserve"> (HVTSA{1}) </w:t>
      </w:r>
      <w:r w:rsidR="0085644B" w:rsidRPr="00DB59C9">
        <w:t>establishe</w:t>
      </w:r>
      <w:r w:rsidR="003346C5" w:rsidRPr="00DB59C9">
        <w:t>s</w:t>
      </w:r>
      <w:r w:rsidR="0085644B" w:rsidRPr="00DB59C9">
        <w:t xml:space="preserve"> a </w:t>
      </w:r>
      <w:r w:rsidR="00465A95">
        <w:rPr>
          <w:i/>
        </w:rPr>
        <w:t>virtual trader</w:t>
      </w:r>
      <w:r w:rsidR="0085644B" w:rsidRPr="00DB59C9">
        <w:rPr>
          <w:i/>
        </w:rPr>
        <w:t xml:space="preserve">’s </w:t>
      </w:r>
      <w:r w:rsidR="0052514C" w:rsidRPr="00DB59C9">
        <w:rPr>
          <w:i/>
        </w:rPr>
        <w:t>virtual transaction</w:t>
      </w:r>
      <w:r w:rsidR="0052514C" w:rsidRPr="00DB59C9">
        <w:t xml:space="preserve"> for </w:t>
      </w:r>
      <w:r w:rsidR="0052514C" w:rsidRPr="00DB59C9">
        <w:rPr>
          <w:i/>
        </w:rPr>
        <w:t xml:space="preserve">energy </w:t>
      </w:r>
      <w:r w:rsidR="0052514C" w:rsidRPr="00DB59C9">
        <w:t>position</w:t>
      </w:r>
      <w:r w:rsidR="0085644B" w:rsidRPr="00DB59C9">
        <w:t xml:space="preserve"> in the </w:t>
      </w:r>
      <w:r w:rsidR="0085644B" w:rsidRPr="00DB59C9">
        <w:rPr>
          <w:i/>
        </w:rPr>
        <w:t>day-ahead market</w:t>
      </w:r>
      <w:r w:rsidR="0085644B" w:rsidRPr="00DB59C9">
        <w:t>;</w:t>
      </w:r>
      <w:r w:rsidR="0085644B" w:rsidRPr="00DB59C9">
        <w:rPr>
          <w:i/>
        </w:rPr>
        <w:t xml:space="preserve"> </w:t>
      </w:r>
      <w:r w:rsidR="0085644B" w:rsidRPr="00DB59C9">
        <w:t>and</w:t>
      </w:r>
    </w:p>
    <w:p w14:paraId="4FCFA56B" w14:textId="1F49CFC3" w:rsidR="007E5436" w:rsidRPr="00DB59C9" w:rsidRDefault="007E5436" w:rsidP="00FA2C14">
      <w:pPr>
        <w:pStyle w:val="ListBullet0"/>
      </w:pPr>
      <w:r w:rsidRPr="00DB59C9">
        <w:t>the real-time balancing</w:t>
      </w:r>
      <w:r w:rsidRPr="00DB59C9">
        <w:rPr>
          <w:i/>
        </w:rPr>
        <w:t xml:space="preserve"> </w:t>
      </w:r>
      <w:r w:rsidR="00520E05" w:rsidRPr="00DB59C9">
        <w:rPr>
          <w:i/>
        </w:rPr>
        <w:t xml:space="preserve">settlement </w:t>
      </w:r>
      <w:r w:rsidR="00520E05" w:rsidRPr="00DB59C9">
        <w:t>(HVTSA{2})</w:t>
      </w:r>
      <w:r w:rsidR="00495360" w:rsidRPr="00DB59C9">
        <w:t xml:space="preserve"> reflect</w:t>
      </w:r>
      <w:r w:rsidR="005C1513" w:rsidRPr="00DB59C9">
        <w:t>s</w:t>
      </w:r>
      <w:r w:rsidR="00495360" w:rsidRPr="00DB59C9">
        <w:t xml:space="preserve"> any price differences between the </w:t>
      </w:r>
      <w:r w:rsidR="006E68E5" w:rsidRPr="00DB59C9">
        <w:rPr>
          <w:i/>
        </w:rPr>
        <w:t>day-ahead market</w:t>
      </w:r>
      <w:r w:rsidR="00495360" w:rsidRPr="00DB59C9">
        <w:t xml:space="preserve"> </w:t>
      </w:r>
      <w:r w:rsidR="00495360" w:rsidRPr="00DB59C9">
        <w:rPr>
          <w:i/>
        </w:rPr>
        <w:t xml:space="preserve">settlement </w:t>
      </w:r>
      <w:r w:rsidR="00495360" w:rsidRPr="00DB59C9">
        <w:t xml:space="preserve">and the real-time balancing </w:t>
      </w:r>
      <w:r w:rsidR="00495360" w:rsidRPr="00DB59C9">
        <w:rPr>
          <w:i/>
        </w:rPr>
        <w:t>settlement</w:t>
      </w:r>
      <w:r w:rsidR="00495360" w:rsidRPr="00DB59C9">
        <w:t xml:space="preserve">. </w:t>
      </w:r>
    </w:p>
    <w:p w14:paraId="7DE858F4" w14:textId="3D844266" w:rsidR="002F6519" w:rsidRPr="00DB59C9" w:rsidRDefault="002F6519" w:rsidP="002F6519">
      <w:proofErr w:type="gramStart"/>
      <w:r w:rsidRPr="00DB59C9">
        <w:t xml:space="preserve">The sum of the </w:t>
      </w:r>
      <w:r w:rsidR="006E68E5" w:rsidRPr="00DB59C9">
        <w:rPr>
          <w:i/>
        </w:rPr>
        <w:t>day-ahead market</w:t>
      </w:r>
      <w:r w:rsidR="00495360" w:rsidRPr="00DB59C9">
        <w:t xml:space="preserve"> </w:t>
      </w:r>
      <w:r w:rsidR="00495360" w:rsidRPr="00DB59C9">
        <w:rPr>
          <w:i/>
        </w:rPr>
        <w:t>settlement</w:t>
      </w:r>
      <w:r w:rsidR="003333D4" w:rsidRPr="00DB59C9">
        <w:t xml:space="preserve"> (</w:t>
      </w:r>
      <w:r w:rsidRPr="00DB59C9">
        <w:t>HVTSA{1}</w:t>
      </w:r>
      <w:r w:rsidR="003333D4" w:rsidRPr="00DB59C9">
        <w:t>)</w:t>
      </w:r>
      <w:r w:rsidRPr="00DB59C9">
        <w:t xml:space="preserve"> and the </w:t>
      </w:r>
      <w:r w:rsidR="00495360" w:rsidRPr="00DB59C9">
        <w:t xml:space="preserve">real-time balancing </w:t>
      </w:r>
      <w:r w:rsidR="00495360" w:rsidRPr="00DB59C9">
        <w:rPr>
          <w:i/>
        </w:rPr>
        <w:t xml:space="preserve">settlement </w:t>
      </w:r>
      <w:r w:rsidR="003333D4" w:rsidRPr="00DB59C9">
        <w:t>(</w:t>
      </w:r>
      <w:r w:rsidRPr="00DB59C9">
        <w:t>HVTSA{2}</w:t>
      </w:r>
      <w:r w:rsidR="003333D4" w:rsidRPr="00DB59C9">
        <w:t>)</w:t>
      </w:r>
      <w:r w:rsidR="00495360" w:rsidRPr="00DB59C9">
        <w:t>,</w:t>
      </w:r>
      <w:proofErr w:type="gramEnd"/>
      <w:r w:rsidR="00495360" w:rsidRPr="00DB59C9">
        <w:t xml:space="preserve"> </w:t>
      </w:r>
      <w:r w:rsidRPr="00DB59C9">
        <w:t xml:space="preserve">will establish a </w:t>
      </w:r>
      <w:r w:rsidR="00465A95">
        <w:rPr>
          <w:i/>
        </w:rPr>
        <w:t>virtual trader</w:t>
      </w:r>
      <w:r w:rsidRPr="00DB59C9">
        <w:rPr>
          <w:i/>
        </w:rPr>
        <w:t xml:space="preserve">s </w:t>
      </w:r>
      <w:r w:rsidRPr="00DB59C9">
        <w:t xml:space="preserve">net </w:t>
      </w:r>
      <w:r w:rsidRPr="00DB59C9">
        <w:rPr>
          <w:i/>
        </w:rPr>
        <w:t xml:space="preserve">energy </w:t>
      </w:r>
      <w:r w:rsidRPr="00DB59C9">
        <w:t>position.</w:t>
      </w:r>
      <w:r w:rsidR="00AB0E57" w:rsidRPr="00DB59C9">
        <w:t xml:space="preserve"> </w:t>
      </w:r>
      <w:r w:rsidRPr="00DB59C9">
        <w:t xml:space="preserve">Specifically, the </w:t>
      </w:r>
      <w:r w:rsidRPr="00DB59C9">
        <w:rPr>
          <w:i/>
        </w:rPr>
        <w:t xml:space="preserve">settlement </w:t>
      </w:r>
      <w:r w:rsidRPr="00DB59C9">
        <w:t xml:space="preserve">of the </w:t>
      </w:r>
      <w:r w:rsidRPr="00DB59C9">
        <w:rPr>
          <w:i/>
        </w:rPr>
        <w:t>virtual transaction</w:t>
      </w:r>
      <w:r w:rsidRPr="00DB59C9">
        <w:t xml:space="preserve"> will be based on the </w:t>
      </w:r>
      <w:r w:rsidRPr="00DB59C9">
        <w:rPr>
          <w:i/>
        </w:rPr>
        <w:t xml:space="preserve">energy </w:t>
      </w:r>
      <w:r w:rsidRPr="00DB59C9">
        <w:t xml:space="preserve">price difference between the </w:t>
      </w:r>
      <w:r w:rsidRPr="00DB59C9">
        <w:rPr>
          <w:i/>
        </w:rPr>
        <w:t xml:space="preserve">day-ahead market </w:t>
      </w:r>
      <w:r w:rsidRPr="00DB59C9">
        <w:t xml:space="preserve">and the </w:t>
      </w:r>
      <w:r w:rsidRPr="00DB59C9">
        <w:rPr>
          <w:i/>
        </w:rPr>
        <w:t>real-time market</w:t>
      </w:r>
      <w:r w:rsidRPr="00DB59C9">
        <w:t>.</w:t>
      </w:r>
    </w:p>
    <w:p w14:paraId="2F061BAA" w14:textId="15F41507" w:rsidR="002F6519" w:rsidRPr="00DB59C9" w:rsidRDefault="00CD59DF" w:rsidP="004628D2">
      <w:pPr>
        <w:keepNext/>
      </w:pPr>
      <w:r>
        <w:rPr>
          <w:b/>
        </w:rPr>
        <w:t xml:space="preserve">HVTSA </w:t>
      </w:r>
      <w:r w:rsidR="00952515">
        <w:rPr>
          <w:b/>
        </w:rPr>
        <w:t>c</w:t>
      </w:r>
      <w:r>
        <w:rPr>
          <w:b/>
        </w:rPr>
        <w:t xml:space="preserve">harge </w:t>
      </w:r>
      <w:r w:rsidR="00952515">
        <w:rPr>
          <w:b/>
        </w:rPr>
        <w:t>t</w:t>
      </w:r>
      <w:r>
        <w:rPr>
          <w:b/>
        </w:rPr>
        <w:t xml:space="preserve">ypes - </w:t>
      </w:r>
      <w:r w:rsidR="002F6519" w:rsidRPr="00DB59C9">
        <w:t xml:space="preserve">The following table </w:t>
      </w:r>
      <w:r w:rsidR="00217BAF" w:rsidRPr="00DB59C9">
        <w:t xml:space="preserve">lists </w:t>
      </w:r>
      <w:r w:rsidR="002F6519" w:rsidRPr="00DB59C9">
        <w:t>the HVTSA</w:t>
      </w:r>
      <w:r w:rsidR="00B14C0B">
        <w:t>s</w:t>
      </w:r>
      <w:r w:rsidR="002F6519" w:rsidRPr="00DB59C9">
        <w:t xml:space="preserve"> </w:t>
      </w:r>
      <w:proofErr w:type="gramStart"/>
      <w:r w:rsidR="002F6519" w:rsidRPr="00DB59C9">
        <w:t>on the basis of</w:t>
      </w:r>
      <w:proofErr w:type="gramEnd"/>
      <w:r w:rsidR="002F6519" w:rsidRPr="00DB59C9">
        <w:t xml:space="preserve"> the </w:t>
      </w:r>
      <w:r w:rsidR="004929BA" w:rsidRPr="00DB59C9">
        <w:rPr>
          <w:i/>
        </w:rPr>
        <w:t xml:space="preserve">virtual </w:t>
      </w:r>
      <w:r w:rsidR="002F6519" w:rsidRPr="00DB59C9">
        <w:rPr>
          <w:i/>
        </w:rPr>
        <w:t>transaction</w:t>
      </w:r>
      <w:r w:rsidR="002F6519" w:rsidRPr="00DB59C9">
        <w:t xml:space="preserve"> </w:t>
      </w:r>
      <w:r w:rsidR="000F630D" w:rsidRPr="00DB59C9">
        <w:t xml:space="preserve">type </w:t>
      </w:r>
      <w:r w:rsidR="002F6519" w:rsidRPr="00DB59C9">
        <w:t>involved.</w:t>
      </w:r>
    </w:p>
    <w:p w14:paraId="07E81643" w14:textId="0DC39BBB" w:rsidR="003A3741" w:rsidRPr="00DB59C9" w:rsidRDefault="003A3741" w:rsidP="00CC4EDE">
      <w:pPr>
        <w:pStyle w:val="TableCaption"/>
      </w:pPr>
      <w:bookmarkStart w:id="237" w:name="_Toc222909886"/>
      <w:bookmarkStart w:id="238" w:name="_Toc117072381"/>
      <w:bookmarkStart w:id="239" w:name="_Toc117072506"/>
      <w:bookmarkStart w:id="240" w:name="_Toc117148423"/>
      <w:bookmarkStart w:id="241" w:name="_Toc117165475"/>
      <w:bookmarkStart w:id="242" w:name="_Toc117513497"/>
      <w:bookmarkStart w:id="243" w:name="_Toc117757356"/>
      <w:bookmarkStart w:id="244" w:name="_Toc117771337"/>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w:t>
      </w:r>
      <w:r w:rsidRPr="00DB59C9">
        <w:fldChar w:fldCharType="end"/>
      </w:r>
      <w:r w:rsidRPr="00DB59C9">
        <w:t>: Hourly Virtual Transaction Settlement Amounts</w:t>
      </w:r>
      <w:bookmarkEnd w:id="237"/>
      <w:r w:rsidRPr="00DB59C9">
        <w:t xml:space="preserve"> </w:t>
      </w:r>
      <w:bookmarkEnd w:id="238"/>
      <w:bookmarkEnd w:id="239"/>
      <w:bookmarkEnd w:id="240"/>
      <w:bookmarkEnd w:id="241"/>
      <w:bookmarkEnd w:id="242"/>
      <w:bookmarkEnd w:id="243"/>
      <w:bookmarkEnd w:id="244"/>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2899"/>
        <w:gridCol w:w="3331"/>
      </w:tblGrid>
      <w:tr w:rsidR="00A2092E" w:rsidRPr="00DB59C9" w14:paraId="7C5E0F45" w14:textId="77777777" w:rsidTr="008E2E7B">
        <w:trPr>
          <w:cantSplit/>
          <w:tblHeader/>
        </w:trPr>
        <w:tc>
          <w:tcPr>
            <w:tcW w:w="1645" w:type="pct"/>
            <w:shd w:val="clear" w:color="auto" w:fill="8CD2F4"/>
            <w:vAlign w:val="center"/>
          </w:tcPr>
          <w:p w14:paraId="6200B772" w14:textId="175FBC6F" w:rsidR="00A2092E" w:rsidRPr="00DB59C9" w:rsidRDefault="001472D8" w:rsidP="00ED18DC">
            <w:pPr>
              <w:pStyle w:val="TableText"/>
              <w:keepNext/>
              <w:jc w:val="center"/>
              <w:rPr>
                <w:rFonts w:cs="Tahoma"/>
                <w:b/>
              </w:rPr>
            </w:pPr>
            <w:r w:rsidRPr="00DB59C9">
              <w:rPr>
                <w:rFonts w:cs="Tahoma"/>
                <w:b/>
              </w:rPr>
              <w:t xml:space="preserve">Virtual </w:t>
            </w:r>
            <w:r w:rsidR="00ED18DC" w:rsidRPr="00DB59C9">
              <w:rPr>
                <w:rFonts w:cs="Tahoma"/>
                <w:b/>
              </w:rPr>
              <w:t>Transaction</w:t>
            </w:r>
            <w:r w:rsidR="005A6FC0" w:rsidRPr="00DB59C9">
              <w:rPr>
                <w:rFonts w:cs="Tahoma"/>
                <w:b/>
              </w:rPr>
              <w:t xml:space="preserve"> Type</w:t>
            </w:r>
          </w:p>
        </w:tc>
        <w:tc>
          <w:tcPr>
            <w:tcW w:w="1561" w:type="pct"/>
            <w:shd w:val="clear" w:color="auto" w:fill="8CD2F4"/>
            <w:vAlign w:val="center"/>
          </w:tcPr>
          <w:p w14:paraId="6DA45D09" w14:textId="77777777" w:rsidR="00A2092E" w:rsidRPr="00DB59C9" w:rsidRDefault="00A2092E" w:rsidP="009D2C60">
            <w:pPr>
              <w:pStyle w:val="TableText"/>
              <w:keepNext/>
              <w:jc w:val="center"/>
              <w:rPr>
                <w:rFonts w:cs="Tahoma"/>
                <w:b/>
              </w:rPr>
            </w:pPr>
            <w:r w:rsidRPr="00DB59C9">
              <w:rPr>
                <w:rFonts w:cs="Tahoma"/>
                <w:b/>
              </w:rPr>
              <w:t>DAM Settlement</w:t>
            </w:r>
          </w:p>
          <w:p w14:paraId="559212BC" w14:textId="4B5FC253" w:rsidR="00A2092E" w:rsidRPr="00DB59C9" w:rsidRDefault="00A2092E" w:rsidP="009D2C60">
            <w:pPr>
              <w:pStyle w:val="TableText"/>
              <w:keepNext/>
              <w:jc w:val="center"/>
              <w:rPr>
                <w:rFonts w:cs="Tahoma"/>
                <w:b/>
              </w:rPr>
            </w:pPr>
            <w:r w:rsidRPr="00DB59C9">
              <w:rPr>
                <w:rFonts w:cs="Tahoma"/>
                <w:b/>
              </w:rPr>
              <w:t>Charge Type</w:t>
            </w:r>
          </w:p>
        </w:tc>
        <w:tc>
          <w:tcPr>
            <w:tcW w:w="1794" w:type="pct"/>
            <w:shd w:val="clear" w:color="auto" w:fill="8CD2F4"/>
          </w:tcPr>
          <w:p w14:paraId="5FE5A8DC" w14:textId="77777777" w:rsidR="00A2092E" w:rsidRPr="00DB59C9" w:rsidRDefault="00A2092E" w:rsidP="009D2C60">
            <w:pPr>
              <w:pStyle w:val="TableText"/>
              <w:keepNext/>
              <w:jc w:val="center"/>
              <w:rPr>
                <w:rFonts w:cs="Tahoma"/>
                <w:b/>
              </w:rPr>
            </w:pPr>
            <w:r w:rsidRPr="00DB59C9">
              <w:rPr>
                <w:rFonts w:cs="Tahoma"/>
                <w:b/>
              </w:rPr>
              <w:t>Real-Time Balancing Settlement</w:t>
            </w:r>
          </w:p>
          <w:p w14:paraId="088BF5B6" w14:textId="77777777" w:rsidR="00A2092E" w:rsidRPr="00DB59C9" w:rsidRDefault="00A2092E" w:rsidP="009D2C60">
            <w:pPr>
              <w:pStyle w:val="TableText"/>
              <w:keepNext/>
              <w:jc w:val="center"/>
              <w:rPr>
                <w:rFonts w:cs="Tahoma"/>
                <w:b/>
              </w:rPr>
            </w:pPr>
            <w:r w:rsidRPr="00DB59C9">
              <w:rPr>
                <w:rFonts w:cs="Tahoma"/>
                <w:b/>
              </w:rPr>
              <w:t>Charge Type</w:t>
            </w:r>
          </w:p>
        </w:tc>
      </w:tr>
      <w:tr w:rsidR="009D4BC8" w:rsidRPr="00DB59C9" w14:paraId="3C3AB23E" w14:textId="77777777" w:rsidTr="00564771">
        <w:trPr>
          <w:cantSplit/>
        </w:trPr>
        <w:tc>
          <w:tcPr>
            <w:tcW w:w="1645" w:type="pct"/>
            <w:vAlign w:val="center"/>
          </w:tcPr>
          <w:p w14:paraId="4F2CB08E" w14:textId="789F88E5" w:rsidR="009D4BC8" w:rsidRPr="00DB59C9" w:rsidRDefault="009D4BC8" w:rsidP="00564771">
            <w:pPr>
              <w:pStyle w:val="TableText"/>
              <w:rPr>
                <w:rFonts w:cs="Tahoma"/>
                <w:i/>
              </w:rPr>
            </w:pPr>
            <w:r w:rsidRPr="00DB59C9">
              <w:rPr>
                <w:rFonts w:cs="Tahoma"/>
                <w:i/>
              </w:rPr>
              <w:t>Virtual transaction</w:t>
            </w:r>
            <w:r w:rsidRPr="00DB59C9">
              <w:rPr>
                <w:rFonts w:cs="Tahoma"/>
              </w:rPr>
              <w:t xml:space="preserve"> to sell </w:t>
            </w:r>
            <w:r w:rsidRPr="00DB59C9">
              <w:rPr>
                <w:rFonts w:cs="Tahoma"/>
                <w:i/>
              </w:rPr>
              <w:t>energy</w:t>
            </w:r>
            <w:r w:rsidR="0049073F" w:rsidRPr="00DB59C9">
              <w:rPr>
                <w:rFonts w:cs="Tahoma"/>
                <w:i/>
              </w:rPr>
              <w:t xml:space="preserve"> </w:t>
            </w:r>
            <w:r w:rsidR="0049073F" w:rsidRPr="00DB59C9">
              <w:rPr>
                <w:rFonts w:cs="Tahoma"/>
              </w:rPr>
              <w:t xml:space="preserve">(i.e. </w:t>
            </w:r>
            <w:r w:rsidR="0049073F" w:rsidRPr="00DB59C9">
              <w:rPr>
                <w:rFonts w:cs="Tahoma"/>
                <w:i/>
              </w:rPr>
              <w:t xml:space="preserve">day-ahead schedule </w:t>
            </w:r>
            <w:r w:rsidR="0049073F" w:rsidRPr="00DB59C9">
              <w:rPr>
                <w:rFonts w:cs="Tahoma"/>
              </w:rPr>
              <w:t>to inject)</w:t>
            </w:r>
            <w:r w:rsidR="0049073F" w:rsidRPr="00DB59C9">
              <w:rPr>
                <w:rFonts w:cs="Tahoma"/>
                <w:i/>
              </w:rPr>
              <w:t xml:space="preserve"> </w:t>
            </w:r>
          </w:p>
        </w:tc>
        <w:tc>
          <w:tcPr>
            <w:tcW w:w="1561" w:type="pct"/>
            <w:vAlign w:val="center"/>
          </w:tcPr>
          <w:p w14:paraId="007E1F84" w14:textId="77777777" w:rsidR="009D4BC8" w:rsidRPr="00DB59C9" w:rsidRDefault="009D4BC8" w:rsidP="00564771">
            <w:pPr>
              <w:rPr>
                <w:rFonts w:cs="Tahoma"/>
                <w:sz w:val="20"/>
                <w:szCs w:val="20"/>
              </w:rPr>
            </w:pPr>
            <w:r w:rsidRPr="00DB59C9">
              <w:rPr>
                <w:rFonts w:cs="Tahoma"/>
                <w:i/>
                <w:sz w:val="20"/>
                <w:szCs w:val="20"/>
              </w:rPr>
              <w:t xml:space="preserve">Charge type </w:t>
            </w:r>
            <w:r w:rsidRPr="00DB59C9">
              <w:rPr>
                <w:rFonts w:cs="Tahoma"/>
                <w:sz w:val="20"/>
                <w:szCs w:val="20"/>
              </w:rPr>
              <w:t xml:space="preserve">1106 </w:t>
            </w:r>
          </w:p>
          <w:p w14:paraId="018BBBF6" w14:textId="77777777" w:rsidR="009D4BC8" w:rsidRPr="00DB59C9" w:rsidRDefault="009D4BC8" w:rsidP="00564771">
            <w:pPr>
              <w:rPr>
                <w:rFonts w:cs="Tahoma"/>
                <w:sz w:val="20"/>
                <w:szCs w:val="20"/>
              </w:rPr>
            </w:pPr>
            <w:r w:rsidRPr="00DB59C9">
              <w:rPr>
                <w:rFonts w:cs="Tahoma"/>
                <w:sz w:val="20"/>
                <w:szCs w:val="20"/>
              </w:rPr>
              <w:t>Day-Ahead Market Energy Settlement Amount for Virtual Transactions to Sell</w:t>
            </w:r>
          </w:p>
        </w:tc>
        <w:tc>
          <w:tcPr>
            <w:tcW w:w="1794" w:type="pct"/>
          </w:tcPr>
          <w:p w14:paraId="68B677E6" w14:textId="77777777" w:rsidR="009D4BC8" w:rsidRPr="00DB59C9" w:rsidRDefault="009D4BC8" w:rsidP="00564771">
            <w:pPr>
              <w:rPr>
                <w:rFonts w:cs="Tahoma"/>
                <w:sz w:val="20"/>
                <w:szCs w:val="20"/>
              </w:rPr>
            </w:pPr>
            <w:r w:rsidRPr="00DB59C9">
              <w:rPr>
                <w:rFonts w:cs="Tahoma"/>
                <w:i/>
                <w:sz w:val="20"/>
                <w:szCs w:val="20"/>
              </w:rPr>
              <w:t xml:space="preserve">Charge type </w:t>
            </w:r>
            <w:r w:rsidRPr="00DB59C9">
              <w:rPr>
                <w:rFonts w:cs="Tahoma"/>
                <w:sz w:val="20"/>
                <w:szCs w:val="20"/>
              </w:rPr>
              <w:t>1107</w:t>
            </w:r>
          </w:p>
          <w:p w14:paraId="3B22AC59" w14:textId="40E5B1AD" w:rsidR="009D4BC8" w:rsidRPr="00DB59C9" w:rsidRDefault="009D4BC8" w:rsidP="004F43A4">
            <w:pPr>
              <w:rPr>
                <w:rFonts w:cs="Tahoma"/>
                <w:i/>
                <w:sz w:val="20"/>
                <w:szCs w:val="20"/>
              </w:rPr>
            </w:pPr>
            <w:r w:rsidRPr="00DB59C9">
              <w:rPr>
                <w:rFonts w:cs="Tahoma"/>
                <w:sz w:val="20"/>
                <w:szCs w:val="20"/>
              </w:rPr>
              <w:t>Real-Time Energy Settlement Amount for Virtual Transactions to Sell</w:t>
            </w:r>
          </w:p>
        </w:tc>
      </w:tr>
      <w:tr w:rsidR="00A2092E" w:rsidRPr="00DB59C9" w14:paraId="66606E30" w14:textId="77777777" w:rsidTr="0029238F">
        <w:trPr>
          <w:cantSplit/>
        </w:trPr>
        <w:tc>
          <w:tcPr>
            <w:tcW w:w="1645" w:type="pct"/>
            <w:vAlign w:val="center"/>
          </w:tcPr>
          <w:p w14:paraId="09FAC2F6" w14:textId="10984A16" w:rsidR="00A2092E" w:rsidRPr="00DB59C9" w:rsidRDefault="00A2092E" w:rsidP="0049073F">
            <w:pPr>
              <w:pStyle w:val="TableText"/>
              <w:rPr>
                <w:rFonts w:cs="Tahoma"/>
              </w:rPr>
            </w:pPr>
            <w:r w:rsidRPr="00DB59C9">
              <w:rPr>
                <w:rFonts w:cs="Tahoma"/>
                <w:i/>
              </w:rPr>
              <w:lastRenderedPageBreak/>
              <w:t>Virtual transaction</w:t>
            </w:r>
            <w:r w:rsidRPr="00DB59C9">
              <w:rPr>
                <w:rFonts w:cs="Tahoma"/>
              </w:rPr>
              <w:t xml:space="preserve"> to buy </w:t>
            </w:r>
            <w:r w:rsidRPr="00DB59C9">
              <w:rPr>
                <w:rFonts w:cs="Tahoma"/>
                <w:i/>
              </w:rPr>
              <w:t>energy</w:t>
            </w:r>
            <w:r w:rsidR="0049073F" w:rsidRPr="00DB59C9">
              <w:rPr>
                <w:rFonts w:cs="Tahoma"/>
                <w:i/>
              </w:rPr>
              <w:t xml:space="preserve"> </w:t>
            </w:r>
            <w:r w:rsidR="0049073F" w:rsidRPr="00DB59C9">
              <w:rPr>
                <w:rFonts w:cs="Tahoma"/>
              </w:rPr>
              <w:t xml:space="preserve">(i.e. </w:t>
            </w:r>
            <w:r w:rsidR="0049073F" w:rsidRPr="00DB59C9">
              <w:rPr>
                <w:rFonts w:cs="Tahoma"/>
                <w:i/>
              </w:rPr>
              <w:t xml:space="preserve">day-ahead schedule </w:t>
            </w:r>
            <w:r w:rsidR="0049073F" w:rsidRPr="00DB59C9">
              <w:rPr>
                <w:rFonts w:cs="Tahoma"/>
              </w:rPr>
              <w:t>to withdraw)</w:t>
            </w:r>
            <w:r w:rsidR="0049073F" w:rsidRPr="00DB59C9">
              <w:rPr>
                <w:rFonts w:cs="Tahoma"/>
                <w:i/>
              </w:rPr>
              <w:t xml:space="preserve"> </w:t>
            </w:r>
          </w:p>
        </w:tc>
        <w:tc>
          <w:tcPr>
            <w:tcW w:w="1561" w:type="pct"/>
            <w:vAlign w:val="center"/>
          </w:tcPr>
          <w:p w14:paraId="0BDBDB75" w14:textId="77777777" w:rsidR="00A2092E" w:rsidRPr="00DB59C9" w:rsidRDefault="00A2092E" w:rsidP="0049073F">
            <w:pPr>
              <w:rPr>
                <w:rFonts w:cs="Tahoma"/>
                <w:sz w:val="20"/>
                <w:szCs w:val="20"/>
              </w:rPr>
            </w:pPr>
            <w:r w:rsidRPr="00DB59C9">
              <w:rPr>
                <w:rFonts w:cs="Tahoma"/>
                <w:i/>
                <w:sz w:val="20"/>
                <w:szCs w:val="20"/>
              </w:rPr>
              <w:t xml:space="preserve">Charge type </w:t>
            </w:r>
            <w:r w:rsidRPr="00DB59C9">
              <w:rPr>
                <w:rFonts w:cs="Tahoma"/>
                <w:sz w:val="20"/>
                <w:szCs w:val="20"/>
              </w:rPr>
              <w:t>1108</w:t>
            </w:r>
          </w:p>
          <w:p w14:paraId="0C7EC07E" w14:textId="48089F7E" w:rsidR="00A2092E" w:rsidRPr="00DB59C9" w:rsidRDefault="00A2092E" w:rsidP="0049073F">
            <w:pPr>
              <w:rPr>
                <w:rFonts w:cs="Tahoma"/>
                <w:sz w:val="20"/>
                <w:szCs w:val="20"/>
              </w:rPr>
            </w:pPr>
            <w:r w:rsidRPr="00DB59C9">
              <w:rPr>
                <w:rFonts w:cs="Tahoma"/>
                <w:sz w:val="20"/>
                <w:szCs w:val="20"/>
              </w:rPr>
              <w:t>Day</w:t>
            </w:r>
            <w:r w:rsidR="004D3EB9" w:rsidRPr="00DB59C9">
              <w:rPr>
                <w:rFonts w:cs="Tahoma"/>
                <w:sz w:val="20"/>
                <w:szCs w:val="20"/>
              </w:rPr>
              <w:t>-</w:t>
            </w:r>
            <w:r w:rsidRPr="00DB59C9">
              <w:rPr>
                <w:rFonts w:cs="Tahoma"/>
                <w:sz w:val="20"/>
                <w:szCs w:val="20"/>
              </w:rPr>
              <w:t>Ahead Market Energy Settlement Amount for Virtual Transactions to Buy</w:t>
            </w:r>
          </w:p>
        </w:tc>
        <w:tc>
          <w:tcPr>
            <w:tcW w:w="1794" w:type="pct"/>
          </w:tcPr>
          <w:p w14:paraId="75AB62F5" w14:textId="77777777" w:rsidR="00A2092E" w:rsidRPr="00DB59C9" w:rsidRDefault="00A2092E" w:rsidP="0029238F">
            <w:pPr>
              <w:rPr>
                <w:rFonts w:cs="Tahoma"/>
                <w:sz w:val="20"/>
                <w:szCs w:val="20"/>
              </w:rPr>
            </w:pPr>
            <w:r w:rsidRPr="00DB59C9">
              <w:rPr>
                <w:rFonts w:cs="Tahoma"/>
                <w:i/>
                <w:sz w:val="20"/>
                <w:szCs w:val="20"/>
              </w:rPr>
              <w:t xml:space="preserve">Charge type </w:t>
            </w:r>
            <w:r w:rsidRPr="00DB59C9">
              <w:rPr>
                <w:rFonts w:cs="Tahoma"/>
                <w:sz w:val="20"/>
                <w:szCs w:val="20"/>
              </w:rPr>
              <w:t>1109</w:t>
            </w:r>
          </w:p>
          <w:p w14:paraId="4B005241" w14:textId="46DE09F2" w:rsidR="00A2092E" w:rsidRPr="00DB59C9" w:rsidRDefault="00A2092E" w:rsidP="004F43A4">
            <w:pPr>
              <w:rPr>
                <w:rFonts w:cs="Tahoma"/>
                <w:i/>
                <w:sz w:val="20"/>
                <w:szCs w:val="20"/>
              </w:rPr>
            </w:pPr>
            <w:r w:rsidRPr="00DB59C9">
              <w:rPr>
                <w:rFonts w:cs="Tahoma"/>
                <w:sz w:val="20"/>
                <w:szCs w:val="20"/>
              </w:rPr>
              <w:t>Real-Time Energy Settlement Amount for Virtual Transactions to Buy</w:t>
            </w:r>
          </w:p>
        </w:tc>
      </w:tr>
    </w:tbl>
    <w:p w14:paraId="10568879" w14:textId="58F74228" w:rsidR="00963888" w:rsidRPr="00DB59C9" w:rsidRDefault="00963888" w:rsidP="00C30038">
      <w:pPr>
        <w:pStyle w:val="Heading4"/>
        <w:numPr>
          <w:ilvl w:val="2"/>
          <w:numId w:val="41"/>
        </w:numPr>
      </w:pPr>
      <w:bookmarkStart w:id="245" w:name="_Toc87276557"/>
      <w:bookmarkStart w:id="246" w:name="_Toc87339508"/>
      <w:bookmarkStart w:id="247" w:name="_Toc87351464"/>
      <w:bookmarkStart w:id="248" w:name="_Toc117070692"/>
      <w:bookmarkStart w:id="249" w:name="_Toc117072404"/>
      <w:bookmarkStart w:id="250" w:name="_Toc117072529"/>
      <w:bookmarkStart w:id="251" w:name="_Toc117148445"/>
      <w:bookmarkStart w:id="252" w:name="_Toc117165503"/>
      <w:bookmarkStart w:id="253" w:name="_Toc117757441"/>
      <w:bookmarkStart w:id="254" w:name="_Toc117771415"/>
      <w:bookmarkStart w:id="255" w:name="_Toc118100825"/>
      <w:r w:rsidRPr="00DB59C9">
        <w:t>Hourly Operating Reserve Settlement Amount (HORSA)</w:t>
      </w:r>
      <w:bookmarkEnd w:id="245"/>
      <w:bookmarkEnd w:id="246"/>
      <w:bookmarkEnd w:id="247"/>
      <w:bookmarkEnd w:id="248"/>
      <w:bookmarkEnd w:id="249"/>
      <w:bookmarkEnd w:id="250"/>
      <w:bookmarkEnd w:id="251"/>
      <w:bookmarkEnd w:id="252"/>
      <w:bookmarkEnd w:id="253"/>
      <w:bookmarkEnd w:id="254"/>
      <w:bookmarkEnd w:id="255"/>
    </w:p>
    <w:p w14:paraId="42FE7C1F" w14:textId="0D7CF3C1" w:rsidR="000E0D75" w:rsidRPr="00DB59C9" w:rsidRDefault="000E0D75" w:rsidP="00D22283">
      <w:pPr>
        <w:keepNext/>
      </w:pPr>
      <w:r w:rsidRPr="00DB59C9">
        <w:t>(MR Ch.9 ss.3.1.10-3.1.11)</w:t>
      </w:r>
    </w:p>
    <w:p w14:paraId="72514147" w14:textId="2D1876D1" w:rsidR="00986B3E" w:rsidRPr="00DB59C9" w:rsidRDefault="00CD59DF" w:rsidP="002643A7">
      <w:r>
        <w:rPr>
          <w:b/>
        </w:rPr>
        <w:t xml:space="preserve">Overview of HORSA - </w:t>
      </w:r>
      <w:r w:rsidR="004C1035" w:rsidRPr="00DB59C9">
        <w:t>As described</w:t>
      </w:r>
      <w:r w:rsidR="00AF5DA1" w:rsidRPr="00DB59C9">
        <w:t xml:space="preserve"> in </w:t>
      </w:r>
      <w:r w:rsidR="00AF5DA1" w:rsidRPr="00DB59C9">
        <w:rPr>
          <w:b/>
        </w:rPr>
        <w:t xml:space="preserve">MR </w:t>
      </w:r>
      <w:r w:rsidR="004C1035" w:rsidRPr="00DB59C9">
        <w:rPr>
          <w:b/>
        </w:rPr>
        <w:t>Ch.9 ss.3.1.10</w:t>
      </w:r>
      <w:r w:rsidR="00AF5DA1" w:rsidRPr="00DB59C9">
        <w:rPr>
          <w:b/>
        </w:rPr>
        <w:t>-</w:t>
      </w:r>
      <w:r w:rsidR="004C1035" w:rsidRPr="00DB59C9">
        <w:rPr>
          <w:b/>
        </w:rPr>
        <w:t>3.1.11</w:t>
      </w:r>
      <w:r w:rsidR="004C1035" w:rsidRPr="00DB59C9">
        <w:t>, t</w:t>
      </w:r>
      <w:r w:rsidR="002643A7" w:rsidRPr="00DB59C9">
        <w:t xml:space="preserve">he </w:t>
      </w:r>
      <w:r w:rsidR="002643A7" w:rsidRPr="00DB59C9">
        <w:rPr>
          <w:i/>
        </w:rPr>
        <w:t xml:space="preserve">settlement </w:t>
      </w:r>
      <w:r w:rsidR="002643A7" w:rsidRPr="00DB59C9">
        <w:t xml:space="preserve">of the </w:t>
      </w:r>
      <w:r w:rsidR="002643A7" w:rsidRPr="00DB59C9">
        <w:rPr>
          <w:i/>
        </w:rPr>
        <w:t>day-ahead market</w:t>
      </w:r>
      <w:r w:rsidR="002643A7" w:rsidRPr="00DB59C9">
        <w:t xml:space="preserve"> and </w:t>
      </w:r>
      <w:r w:rsidR="002643A7" w:rsidRPr="00DB59C9">
        <w:rPr>
          <w:i/>
        </w:rPr>
        <w:t xml:space="preserve">real-time market </w:t>
      </w:r>
      <w:r w:rsidR="002643A7" w:rsidRPr="00DB59C9">
        <w:t xml:space="preserve">for </w:t>
      </w:r>
      <w:r w:rsidR="002643A7" w:rsidRPr="00DB59C9">
        <w:rPr>
          <w:i/>
        </w:rPr>
        <w:t xml:space="preserve">operating reserve </w:t>
      </w:r>
      <w:r w:rsidR="00465A95">
        <w:t xml:space="preserve">for </w:t>
      </w:r>
      <w:r w:rsidR="00465A95">
        <w:rPr>
          <w:i/>
        </w:rPr>
        <w:t xml:space="preserve">dispatchable resources </w:t>
      </w:r>
      <w:r w:rsidR="002643A7" w:rsidRPr="00DB59C9">
        <w:t>will be accomplished through the Hourly Operating Reserve Settlement Amount</w:t>
      </w:r>
      <w:r w:rsidR="004C1035" w:rsidRPr="00DB59C9">
        <w:t xml:space="preserve"> (HORSA)</w:t>
      </w:r>
      <w:r w:rsidR="00986B3E" w:rsidRPr="00DB59C9">
        <w:t>, where:</w:t>
      </w:r>
    </w:p>
    <w:p w14:paraId="78703746" w14:textId="6EE1CC18" w:rsidR="00986B3E" w:rsidRPr="00DB59C9" w:rsidRDefault="00B11874" w:rsidP="00FA2C14">
      <w:pPr>
        <w:pStyle w:val="ListBullet0"/>
      </w:pPr>
      <w:r w:rsidRPr="00DB59C9">
        <w:t xml:space="preserve">the </w:t>
      </w:r>
      <w:r w:rsidR="000E0A58" w:rsidRPr="00DB59C9">
        <w:rPr>
          <w:i/>
        </w:rPr>
        <w:t>day-ahead market</w:t>
      </w:r>
      <w:r w:rsidRPr="00DB59C9">
        <w:t xml:space="preserve"> </w:t>
      </w:r>
      <w:r w:rsidRPr="00DB59C9">
        <w:rPr>
          <w:i/>
        </w:rPr>
        <w:t>settlement</w:t>
      </w:r>
      <w:r w:rsidRPr="00DB59C9">
        <w:t xml:space="preserve"> (HORSA{1}) </w:t>
      </w:r>
      <w:r w:rsidR="004300B9" w:rsidRPr="00DB59C9">
        <w:t>establishes a</w:t>
      </w:r>
      <w:r w:rsidR="004300B9" w:rsidRPr="00DB59C9">
        <w:rPr>
          <w:i/>
        </w:rPr>
        <w:t xml:space="preserve"> market participant’s</w:t>
      </w:r>
      <w:r w:rsidR="004300B9" w:rsidRPr="00DB59C9">
        <w:t xml:space="preserve"> position for </w:t>
      </w:r>
      <w:r w:rsidR="004300B9" w:rsidRPr="00DB59C9">
        <w:rPr>
          <w:i/>
        </w:rPr>
        <w:t xml:space="preserve">operating reserve </w:t>
      </w:r>
      <w:r w:rsidR="00CA3E24" w:rsidRPr="00DB59C9">
        <w:t xml:space="preserve">in the </w:t>
      </w:r>
      <w:r w:rsidR="00CA3E24" w:rsidRPr="00DB59C9">
        <w:rPr>
          <w:i/>
        </w:rPr>
        <w:t>day-ahead market</w:t>
      </w:r>
      <w:r w:rsidR="004300B9" w:rsidRPr="00DB59C9">
        <w:t>; and</w:t>
      </w:r>
    </w:p>
    <w:p w14:paraId="4F68B87E" w14:textId="44F38AFF" w:rsidR="00CA3E24" w:rsidRPr="00DB59C9" w:rsidRDefault="00CA3E24" w:rsidP="00FA2C14">
      <w:pPr>
        <w:pStyle w:val="ListBullet0"/>
      </w:pPr>
      <w:r w:rsidRPr="00DB59C9">
        <w:t xml:space="preserve">the real-time balancing </w:t>
      </w:r>
      <w:r w:rsidRPr="00DB59C9">
        <w:rPr>
          <w:i/>
        </w:rPr>
        <w:t>settlement</w:t>
      </w:r>
      <w:r w:rsidRPr="00DB59C9">
        <w:t xml:space="preserve"> (HORSA{2}) reconciles the difference between a </w:t>
      </w:r>
      <w:r w:rsidRPr="00DB59C9">
        <w:rPr>
          <w:i/>
        </w:rPr>
        <w:t xml:space="preserve">market participant’s </w:t>
      </w:r>
      <w:r w:rsidRPr="00DB59C9">
        <w:t xml:space="preserve">position for </w:t>
      </w:r>
      <w:r w:rsidRPr="00DB59C9">
        <w:rPr>
          <w:i/>
        </w:rPr>
        <w:t xml:space="preserve">operating reserve </w:t>
      </w:r>
      <w:r w:rsidRPr="00DB59C9">
        <w:t xml:space="preserve">in the </w:t>
      </w:r>
      <w:r w:rsidRPr="00DB59C9">
        <w:rPr>
          <w:i/>
        </w:rPr>
        <w:t xml:space="preserve">day-ahead market </w:t>
      </w:r>
      <w:r w:rsidRPr="00DB59C9">
        <w:t>and their actual</w:t>
      </w:r>
      <w:r w:rsidR="005F6EDD" w:rsidRPr="00DB59C9">
        <w:t xml:space="preserve"> </w:t>
      </w:r>
      <w:r w:rsidR="005F6EDD" w:rsidRPr="00DB59C9">
        <w:rPr>
          <w:i/>
        </w:rPr>
        <w:t xml:space="preserve">real-time market </w:t>
      </w:r>
      <w:r w:rsidR="005F6EDD" w:rsidRPr="00DB59C9">
        <w:t>activity.</w:t>
      </w:r>
    </w:p>
    <w:p w14:paraId="04911D7C" w14:textId="38534EC0" w:rsidR="002643A7" w:rsidRPr="00DB59C9" w:rsidRDefault="002643A7" w:rsidP="002643A7">
      <w:r w:rsidRPr="00DB59C9">
        <w:t xml:space="preserve">The sum of the </w:t>
      </w:r>
      <w:r w:rsidR="000E0A58" w:rsidRPr="00DB59C9">
        <w:rPr>
          <w:i/>
        </w:rPr>
        <w:t>day-ahead market</w:t>
      </w:r>
      <w:r w:rsidR="005F6EDD" w:rsidRPr="00DB59C9">
        <w:t xml:space="preserve"> </w:t>
      </w:r>
      <w:r w:rsidR="005F6EDD" w:rsidRPr="00DB59C9">
        <w:rPr>
          <w:i/>
        </w:rPr>
        <w:t xml:space="preserve">settlement </w:t>
      </w:r>
      <w:r w:rsidR="005F6EDD" w:rsidRPr="00DB59C9">
        <w:t>(</w:t>
      </w:r>
      <w:r w:rsidRPr="00DB59C9">
        <w:t>HORSA{1}</w:t>
      </w:r>
      <w:r w:rsidR="005F6EDD" w:rsidRPr="00DB59C9">
        <w:t>)</w:t>
      </w:r>
      <w:r w:rsidRPr="00DB59C9">
        <w:t xml:space="preserve"> and the </w:t>
      </w:r>
      <w:r w:rsidR="005F6EDD" w:rsidRPr="00DB59C9">
        <w:t xml:space="preserve">real-time balancing </w:t>
      </w:r>
      <w:r w:rsidR="005F6EDD" w:rsidRPr="00DB59C9">
        <w:rPr>
          <w:i/>
        </w:rPr>
        <w:t xml:space="preserve">settlement </w:t>
      </w:r>
      <w:r w:rsidR="005F6EDD" w:rsidRPr="00DB59C9">
        <w:t>(</w:t>
      </w:r>
      <w:r w:rsidRPr="00DB59C9">
        <w:t>HORSA{2</w:t>
      </w:r>
      <w:r w:rsidR="00673ADB" w:rsidRPr="00DB59C9">
        <w:t>}</w:t>
      </w:r>
      <w:r w:rsidR="005F6EDD" w:rsidRPr="00DB59C9">
        <w:t>)</w:t>
      </w:r>
      <w:r w:rsidRPr="00DB59C9">
        <w:t xml:space="preserve"> will establish a </w:t>
      </w:r>
      <w:r w:rsidRPr="00DB59C9">
        <w:rPr>
          <w:i/>
        </w:rPr>
        <w:t xml:space="preserve">market participant’s </w:t>
      </w:r>
      <w:r w:rsidRPr="00DB59C9">
        <w:t xml:space="preserve">net </w:t>
      </w:r>
      <w:r w:rsidRPr="00DB59C9">
        <w:rPr>
          <w:i/>
        </w:rPr>
        <w:t xml:space="preserve">operating reserve </w:t>
      </w:r>
      <w:r w:rsidRPr="00DB59C9">
        <w:t>position.</w:t>
      </w:r>
    </w:p>
    <w:p w14:paraId="3F8C5C95" w14:textId="100727E0" w:rsidR="005630A4" w:rsidRPr="00DB59C9" w:rsidRDefault="00CD59DF" w:rsidP="00A0025E">
      <w:pPr>
        <w:keepNext/>
      </w:pPr>
      <w:r>
        <w:rPr>
          <w:b/>
        </w:rPr>
        <w:t xml:space="preserve">HORSA </w:t>
      </w:r>
      <w:r w:rsidR="00A72282">
        <w:rPr>
          <w:b/>
        </w:rPr>
        <w:t xml:space="preserve">charge types </w:t>
      </w:r>
      <w:r>
        <w:rPr>
          <w:b/>
        </w:rPr>
        <w:t xml:space="preserve">- </w:t>
      </w:r>
      <w:r w:rsidR="005630A4" w:rsidRPr="00DB59C9">
        <w:t xml:space="preserve">The following table </w:t>
      </w:r>
      <w:r w:rsidR="00BB5DE8" w:rsidRPr="00DB59C9">
        <w:t>lists</w:t>
      </w:r>
      <w:r w:rsidR="005630A4" w:rsidRPr="00DB59C9">
        <w:t xml:space="preserve"> the HORSA</w:t>
      </w:r>
      <w:r w:rsidR="009F045C">
        <w:t>s</w:t>
      </w:r>
      <w:r w:rsidR="005630A4" w:rsidRPr="00DB59C9">
        <w:t xml:space="preserve"> </w:t>
      </w:r>
      <w:proofErr w:type="gramStart"/>
      <w:r w:rsidR="005630A4" w:rsidRPr="00DB59C9">
        <w:t>on the basis of</w:t>
      </w:r>
      <w:proofErr w:type="gramEnd"/>
      <w:r w:rsidR="005630A4" w:rsidRPr="00DB59C9">
        <w:t xml:space="preserve"> the type of</w:t>
      </w:r>
      <w:r w:rsidR="008E1E12" w:rsidRPr="00DB59C9">
        <w:t xml:space="preserve"> </w:t>
      </w:r>
      <w:r w:rsidR="008E1E12" w:rsidRPr="00DB59C9">
        <w:rPr>
          <w:i/>
        </w:rPr>
        <w:t xml:space="preserve">class r </w:t>
      </w:r>
      <w:r w:rsidR="005630A4" w:rsidRPr="00DB59C9">
        <w:rPr>
          <w:i/>
        </w:rPr>
        <w:t>reserve</w:t>
      </w:r>
      <w:r w:rsidR="005630A4" w:rsidRPr="00DB59C9">
        <w:t>.</w:t>
      </w:r>
    </w:p>
    <w:p w14:paraId="16DB027A" w14:textId="58AC3645" w:rsidR="003A3741" w:rsidRPr="00DB59C9" w:rsidRDefault="003A3741" w:rsidP="00320271">
      <w:pPr>
        <w:pStyle w:val="TableCaption"/>
      </w:pPr>
      <w:bookmarkStart w:id="256" w:name="_Toc222909887"/>
      <w:bookmarkStart w:id="257" w:name="_Toc117072382"/>
      <w:bookmarkStart w:id="258" w:name="_Toc117072507"/>
      <w:bookmarkStart w:id="259" w:name="_Toc117148424"/>
      <w:bookmarkStart w:id="260" w:name="_Toc117165476"/>
      <w:bookmarkStart w:id="261" w:name="_Toc117513498"/>
      <w:bookmarkStart w:id="262" w:name="_Toc117757357"/>
      <w:bookmarkStart w:id="263" w:name="_Toc117771338"/>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w:t>
      </w:r>
      <w:r w:rsidRPr="00DB59C9">
        <w:fldChar w:fldCharType="end"/>
      </w:r>
      <w:r w:rsidRPr="00DB59C9">
        <w:t>: Hourly Operating Reserve Settlement Amounts</w:t>
      </w:r>
      <w:bookmarkEnd w:id="256"/>
      <w:r w:rsidRPr="00DB59C9">
        <w:t xml:space="preserve"> </w:t>
      </w:r>
      <w:bookmarkEnd w:id="257"/>
      <w:bookmarkEnd w:id="258"/>
      <w:bookmarkEnd w:id="259"/>
      <w:bookmarkEnd w:id="260"/>
      <w:bookmarkEnd w:id="261"/>
      <w:bookmarkEnd w:id="262"/>
      <w:bookmarkEnd w:id="263"/>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3830"/>
        <w:gridCol w:w="3870"/>
      </w:tblGrid>
      <w:tr w:rsidR="001B56EF" w:rsidRPr="00DB59C9" w14:paraId="246BD99E" w14:textId="77777777" w:rsidTr="00A732C4">
        <w:trPr>
          <w:cantSplit/>
          <w:tblHeader/>
        </w:trPr>
        <w:tc>
          <w:tcPr>
            <w:tcW w:w="0" w:type="auto"/>
            <w:shd w:val="clear" w:color="auto" w:fill="8CD2F4"/>
            <w:vAlign w:val="center"/>
          </w:tcPr>
          <w:p w14:paraId="6787F6DB" w14:textId="295B3C5F" w:rsidR="001B56EF" w:rsidRPr="00DB59C9" w:rsidRDefault="003C6BC5" w:rsidP="00A732C4">
            <w:pPr>
              <w:pStyle w:val="TableText"/>
              <w:keepNext/>
              <w:jc w:val="center"/>
              <w:rPr>
                <w:rFonts w:cs="Tahoma"/>
                <w:b/>
              </w:rPr>
            </w:pPr>
            <w:r w:rsidRPr="00DB59C9">
              <w:rPr>
                <w:rFonts w:cs="Tahoma"/>
                <w:b/>
              </w:rPr>
              <w:t>Class r</w:t>
            </w:r>
            <w:r w:rsidR="001B56EF" w:rsidRPr="00DB59C9">
              <w:rPr>
                <w:rFonts w:cs="Tahoma"/>
                <w:b/>
              </w:rPr>
              <w:t xml:space="preserve"> Reserve Type</w:t>
            </w:r>
          </w:p>
        </w:tc>
        <w:tc>
          <w:tcPr>
            <w:tcW w:w="3830" w:type="dxa"/>
            <w:shd w:val="clear" w:color="auto" w:fill="8CD2F4"/>
          </w:tcPr>
          <w:p w14:paraId="66161BD4" w14:textId="1069580F" w:rsidR="001B56EF" w:rsidRPr="00DB59C9" w:rsidRDefault="003D07FB" w:rsidP="00A732C4">
            <w:pPr>
              <w:pStyle w:val="TableText"/>
              <w:keepNext/>
              <w:jc w:val="center"/>
              <w:rPr>
                <w:rFonts w:cs="Tahoma"/>
                <w:b/>
              </w:rPr>
            </w:pPr>
            <w:r w:rsidRPr="00DB59C9">
              <w:rPr>
                <w:rFonts w:cs="Tahoma"/>
                <w:b/>
              </w:rPr>
              <w:t>Day-Ahead Market</w:t>
            </w:r>
            <w:r w:rsidR="001B56EF" w:rsidRPr="00DB59C9">
              <w:rPr>
                <w:rFonts w:cs="Tahoma"/>
                <w:b/>
              </w:rPr>
              <w:t xml:space="preserve"> Settlement</w:t>
            </w:r>
          </w:p>
          <w:p w14:paraId="79367FE9" w14:textId="77777777" w:rsidR="001B56EF" w:rsidRPr="00DB59C9" w:rsidRDefault="001B56EF" w:rsidP="00A732C4">
            <w:pPr>
              <w:pStyle w:val="TableText"/>
              <w:keepNext/>
              <w:jc w:val="center"/>
              <w:rPr>
                <w:rFonts w:cs="Tahoma"/>
                <w:b/>
              </w:rPr>
            </w:pPr>
            <w:r w:rsidRPr="00DB59C9">
              <w:rPr>
                <w:rFonts w:cs="Tahoma"/>
                <w:b/>
              </w:rPr>
              <w:t>Charge Type</w:t>
            </w:r>
          </w:p>
        </w:tc>
        <w:tc>
          <w:tcPr>
            <w:tcW w:w="3870" w:type="dxa"/>
            <w:shd w:val="clear" w:color="auto" w:fill="8CD2F4"/>
          </w:tcPr>
          <w:p w14:paraId="3AD5FD10" w14:textId="77777777" w:rsidR="001B56EF" w:rsidRPr="00DB59C9" w:rsidRDefault="001B56EF" w:rsidP="00A732C4">
            <w:pPr>
              <w:pStyle w:val="TableText"/>
              <w:keepNext/>
              <w:jc w:val="center"/>
              <w:rPr>
                <w:rFonts w:cs="Tahoma"/>
                <w:b/>
              </w:rPr>
            </w:pPr>
            <w:r w:rsidRPr="00DB59C9">
              <w:rPr>
                <w:rFonts w:cs="Tahoma"/>
                <w:b/>
              </w:rPr>
              <w:t>Real-Time Balancing Settlement</w:t>
            </w:r>
          </w:p>
          <w:p w14:paraId="3E5A2C8C" w14:textId="77777777" w:rsidR="001B56EF" w:rsidRPr="00DB59C9" w:rsidRDefault="001B56EF" w:rsidP="00A732C4">
            <w:pPr>
              <w:pStyle w:val="TableText"/>
              <w:keepNext/>
              <w:jc w:val="center"/>
              <w:rPr>
                <w:rFonts w:cs="Tahoma"/>
                <w:b/>
              </w:rPr>
            </w:pPr>
            <w:r w:rsidRPr="00DB59C9">
              <w:rPr>
                <w:rFonts w:cs="Tahoma"/>
                <w:b/>
              </w:rPr>
              <w:t>Charge Type</w:t>
            </w:r>
          </w:p>
        </w:tc>
      </w:tr>
      <w:tr w:rsidR="001B56EF" w:rsidRPr="00DB59C9" w14:paraId="62FAB64F" w14:textId="77777777" w:rsidTr="00A732C4">
        <w:trPr>
          <w:cantSplit/>
          <w:trHeight w:val="575"/>
        </w:trPr>
        <w:tc>
          <w:tcPr>
            <w:tcW w:w="0" w:type="auto"/>
            <w:vAlign w:val="center"/>
          </w:tcPr>
          <w:p w14:paraId="7ED7C967" w14:textId="38B2B807" w:rsidR="001B56EF" w:rsidRPr="00DB59C9" w:rsidRDefault="00BE261A" w:rsidP="00CD1F52">
            <w:pPr>
              <w:pStyle w:val="TableText"/>
              <w:rPr>
                <w:rFonts w:cs="Tahoma"/>
              </w:rPr>
            </w:pPr>
            <w:r w:rsidRPr="00DB59C9">
              <w:rPr>
                <w:rFonts w:cs="Tahoma"/>
              </w:rPr>
              <w:t>S</w:t>
            </w:r>
            <w:r w:rsidR="00CD1F52" w:rsidRPr="00DB59C9">
              <w:rPr>
                <w:rFonts w:cs="Tahoma"/>
              </w:rPr>
              <w:t xml:space="preserve">pinning </w:t>
            </w:r>
            <w:r w:rsidR="00CD1F52" w:rsidRPr="00DB59C9">
              <w:rPr>
                <w:rFonts w:cs="Tahoma"/>
                <w:i/>
              </w:rPr>
              <w:t>ten</w:t>
            </w:r>
            <w:r w:rsidR="001B56EF" w:rsidRPr="00DB59C9">
              <w:rPr>
                <w:rFonts w:cs="Tahoma"/>
                <w:i/>
              </w:rPr>
              <w:t>-minute</w:t>
            </w:r>
            <w:r w:rsidR="001B56EF" w:rsidRPr="00DB59C9">
              <w:rPr>
                <w:rFonts w:cs="Tahoma"/>
              </w:rPr>
              <w:t xml:space="preserve"> </w:t>
            </w:r>
            <w:r w:rsidR="00D73FB2" w:rsidRPr="00DB59C9">
              <w:rPr>
                <w:rFonts w:cs="Tahoma"/>
                <w:i/>
              </w:rPr>
              <w:t xml:space="preserve">operating </w:t>
            </w:r>
            <w:r w:rsidR="001B56EF" w:rsidRPr="00DB59C9">
              <w:rPr>
                <w:rFonts w:cs="Tahoma"/>
                <w:i/>
              </w:rPr>
              <w:t>reserve</w:t>
            </w:r>
          </w:p>
        </w:tc>
        <w:tc>
          <w:tcPr>
            <w:tcW w:w="3830" w:type="dxa"/>
          </w:tcPr>
          <w:p w14:paraId="37566F3A" w14:textId="3D29981B" w:rsidR="001B56EF" w:rsidRPr="00DB59C9" w:rsidRDefault="001B56EF" w:rsidP="00A732C4">
            <w:pPr>
              <w:pStyle w:val="TableText"/>
              <w:rPr>
                <w:rFonts w:cs="Tahoma"/>
              </w:rPr>
            </w:pPr>
            <w:r w:rsidRPr="00DB59C9">
              <w:rPr>
                <w:rFonts w:cs="Tahoma"/>
                <w:i/>
              </w:rPr>
              <w:t xml:space="preserve">Charge type </w:t>
            </w:r>
            <w:r w:rsidR="003919CC" w:rsidRPr="00DB59C9">
              <w:rPr>
                <w:rFonts w:cs="Tahoma"/>
              </w:rPr>
              <w:t xml:space="preserve">212 </w:t>
            </w:r>
          </w:p>
          <w:p w14:paraId="09F5D2D3" w14:textId="25C5D1C0" w:rsidR="001B56EF" w:rsidRPr="00DB59C9" w:rsidRDefault="001B56EF" w:rsidP="00B216CC">
            <w:pPr>
              <w:pStyle w:val="TableText"/>
              <w:rPr>
                <w:rFonts w:cs="Tahoma"/>
              </w:rPr>
            </w:pPr>
            <w:r w:rsidRPr="00DB59C9">
              <w:rPr>
                <w:rFonts w:cs="Tahoma"/>
                <w:szCs w:val="22"/>
              </w:rPr>
              <w:t>Day</w:t>
            </w:r>
            <w:r w:rsidR="00B216CC" w:rsidRPr="00DB59C9">
              <w:rPr>
                <w:rFonts w:cs="Tahoma"/>
                <w:szCs w:val="22"/>
              </w:rPr>
              <w:t>-</w:t>
            </w:r>
            <w:r w:rsidRPr="00DB59C9">
              <w:rPr>
                <w:rFonts w:cs="Tahoma"/>
                <w:szCs w:val="22"/>
              </w:rPr>
              <w:t>Ahead Market 10-Minute Spinning Reserve Settlement Credit</w:t>
            </w:r>
          </w:p>
        </w:tc>
        <w:tc>
          <w:tcPr>
            <w:tcW w:w="3870" w:type="dxa"/>
          </w:tcPr>
          <w:p w14:paraId="36A59875" w14:textId="248871EC" w:rsidR="001B56EF" w:rsidRPr="00DB59C9" w:rsidRDefault="001B56EF" w:rsidP="00A732C4">
            <w:pPr>
              <w:pStyle w:val="TableText"/>
              <w:rPr>
                <w:rFonts w:cs="Tahoma"/>
              </w:rPr>
            </w:pPr>
            <w:r w:rsidRPr="00DB59C9">
              <w:rPr>
                <w:rFonts w:cs="Tahoma"/>
                <w:i/>
              </w:rPr>
              <w:t xml:space="preserve">Charge type </w:t>
            </w:r>
            <w:r w:rsidR="003919CC" w:rsidRPr="00DB59C9">
              <w:rPr>
                <w:rFonts w:cs="Tahoma"/>
              </w:rPr>
              <w:t>213</w:t>
            </w:r>
          </w:p>
          <w:p w14:paraId="08453B25" w14:textId="3C46F3BB" w:rsidR="001B56EF" w:rsidRPr="00DB59C9" w:rsidRDefault="001B56EF" w:rsidP="004F43A4">
            <w:pPr>
              <w:pStyle w:val="TableText"/>
              <w:rPr>
                <w:rFonts w:cs="Tahoma"/>
              </w:rPr>
            </w:pPr>
            <w:r w:rsidRPr="00DB59C9">
              <w:rPr>
                <w:rFonts w:cs="Tahoma"/>
              </w:rPr>
              <w:t xml:space="preserve">Real-Time </w:t>
            </w:r>
            <w:r w:rsidR="001472D8" w:rsidRPr="00DB59C9">
              <w:rPr>
                <w:rFonts w:cs="Tahoma"/>
              </w:rPr>
              <w:t>10-Minute Spinning Reserve Settlement Credit</w:t>
            </w:r>
          </w:p>
        </w:tc>
      </w:tr>
      <w:tr w:rsidR="001B56EF" w:rsidRPr="00DB59C9" w14:paraId="733DDDD9" w14:textId="77777777" w:rsidTr="00A732C4">
        <w:trPr>
          <w:cantSplit/>
          <w:trHeight w:val="575"/>
        </w:trPr>
        <w:tc>
          <w:tcPr>
            <w:tcW w:w="0" w:type="auto"/>
            <w:vAlign w:val="center"/>
          </w:tcPr>
          <w:p w14:paraId="66E5894B" w14:textId="7E9289BC" w:rsidR="001B56EF" w:rsidRPr="00DB59C9" w:rsidRDefault="00BE261A" w:rsidP="00CD1F52">
            <w:pPr>
              <w:pStyle w:val="TableText"/>
              <w:rPr>
                <w:rFonts w:cs="Tahoma"/>
              </w:rPr>
            </w:pPr>
            <w:r w:rsidRPr="00DB59C9">
              <w:rPr>
                <w:rFonts w:cs="Tahoma"/>
              </w:rPr>
              <w:t>N</w:t>
            </w:r>
            <w:r w:rsidR="00CD1F52" w:rsidRPr="00DB59C9">
              <w:rPr>
                <w:rFonts w:cs="Tahoma"/>
              </w:rPr>
              <w:t xml:space="preserve">on-spinning </w:t>
            </w:r>
            <w:r w:rsidR="00CD1F52" w:rsidRPr="00DB59C9">
              <w:rPr>
                <w:rFonts w:cs="Tahoma"/>
                <w:i/>
              </w:rPr>
              <w:t>ten</w:t>
            </w:r>
            <w:r w:rsidR="001B56EF" w:rsidRPr="00DB59C9">
              <w:rPr>
                <w:rFonts w:cs="Tahoma"/>
                <w:i/>
              </w:rPr>
              <w:t xml:space="preserve">-minute </w:t>
            </w:r>
            <w:r w:rsidR="00D73FB2" w:rsidRPr="00DB59C9">
              <w:rPr>
                <w:rFonts w:cs="Tahoma"/>
                <w:i/>
              </w:rPr>
              <w:t xml:space="preserve">operating </w:t>
            </w:r>
            <w:r w:rsidR="001B56EF" w:rsidRPr="00DB59C9">
              <w:rPr>
                <w:rFonts w:cs="Tahoma"/>
                <w:i/>
              </w:rPr>
              <w:t>reserve</w:t>
            </w:r>
          </w:p>
        </w:tc>
        <w:tc>
          <w:tcPr>
            <w:tcW w:w="3830" w:type="dxa"/>
          </w:tcPr>
          <w:p w14:paraId="3BBF49CA" w14:textId="1C365759" w:rsidR="001B56EF" w:rsidRPr="00DB59C9" w:rsidRDefault="001B56EF" w:rsidP="00A732C4">
            <w:pPr>
              <w:pStyle w:val="TableText"/>
              <w:rPr>
                <w:rFonts w:cs="Tahoma"/>
                <w:i/>
              </w:rPr>
            </w:pPr>
            <w:r w:rsidRPr="00DB59C9">
              <w:rPr>
                <w:rFonts w:cs="Tahoma"/>
                <w:i/>
              </w:rPr>
              <w:t xml:space="preserve">Charge type </w:t>
            </w:r>
            <w:r w:rsidR="003919CC" w:rsidRPr="00DB59C9">
              <w:rPr>
                <w:rFonts w:cs="Tahoma"/>
              </w:rPr>
              <w:t>214</w:t>
            </w:r>
          </w:p>
          <w:p w14:paraId="0ED0FE8E" w14:textId="1F4D5E1C" w:rsidR="001B56EF" w:rsidRPr="00DB59C9" w:rsidRDefault="001B56EF" w:rsidP="00B216CC">
            <w:pPr>
              <w:pStyle w:val="TableText"/>
              <w:rPr>
                <w:rFonts w:cs="Tahoma"/>
                <w:i/>
              </w:rPr>
            </w:pPr>
            <w:r w:rsidRPr="00DB59C9">
              <w:rPr>
                <w:rFonts w:cs="Tahoma"/>
                <w:szCs w:val="22"/>
              </w:rPr>
              <w:t>Day</w:t>
            </w:r>
            <w:r w:rsidR="00B216CC" w:rsidRPr="00DB59C9">
              <w:rPr>
                <w:rFonts w:cs="Tahoma"/>
                <w:szCs w:val="22"/>
              </w:rPr>
              <w:t>-</w:t>
            </w:r>
            <w:r w:rsidRPr="00DB59C9">
              <w:rPr>
                <w:rFonts w:cs="Tahoma"/>
                <w:szCs w:val="22"/>
              </w:rPr>
              <w:t>Ahead Market 10-Minute Non-Spinning Reserve Settlement Credit</w:t>
            </w:r>
          </w:p>
        </w:tc>
        <w:tc>
          <w:tcPr>
            <w:tcW w:w="3870" w:type="dxa"/>
          </w:tcPr>
          <w:p w14:paraId="1A8A64D0" w14:textId="288EE89D" w:rsidR="001B56EF" w:rsidRPr="00DB59C9" w:rsidRDefault="001472D8" w:rsidP="00A732C4">
            <w:pPr>
              <w:pStyle w:val="TableText"/>
              <w:rPr>
                <w:rFonts w:cs="Tahoma"/>
                <w:i/>
              </w:rPr>
            </w:pPr>
            <w:r w:rsidRPr="00DB59C9">
              <w:rPr>
                <w:rFonts w:cs="Tahoma"/>
                <w:i/>
              </w:rPr>
              <w:t xml:space="preserve">Charge type </w:t>
            </w:r>
            <w:r w:rsidRPr="00DB59C9">
              <w:rPr>
                <w:rFonts w:cs="Tahoma"/>
              </w:rPr>
              <w:t>2</w:t>
            </w:r>
            <w:r w:rsidR="003919CC" w:rsidRPr="00DB59C9">
              <w:rPr>
                <w:rFonts w:cs="Tahoma"/>
              </w:rPr>
              <w:t>15</w:t>
            </w:r>
          </w:p>
          <w:p w14:paraId="02C24E2E" w14:textId="090128F3" w:rsidR="001472D8" w:rsidRPr="00DB59C9" w:rsidRDefault="001472D8" w:rsidP="004F43A4">
            <w:pPr>
              <w:pStyle w:val="TableText"/>
              <w:rPr>
                <w:rFonts w:cs="Tahoma"/>
              </w:rPr>
            </w:pPr>
            <w:r w:rsidRPr="00DB59C9">
              <w:rPr>
                <w:rFonts w:cs="Tahoma"/>
              </w:rPr>
              <w:t>Real-Time 10-Minute Non-Spinning Reserve Settlement Credit</w:t>
            </w:r>
          </w:p>
        </w:tc>
      </w:tr>
      <w:tr w:rsidR="001B56EF" w:rsidRPr="00DB59C9" w14:paraId="7165A9EF" w14:textId="77777777" w:rsidTr="00A732C4">
        <w:trPr>
          <w:cantSplit/>
          <w:trHeight w:val="575"/>
        </w:trPr>
        <w:tc>
          <w:tcPr>
            <w:tcW w:w="0" w:type="auto"/>
            <w:vAlign w:val="center"/>
          </w:tcPr>
          <w:p w14:paraId="3C3D14DF" w14:textId="1461B8B2" w:rsidR="001B56EF" w:rsidRPr="00DB59C9" w:rsidRDefault="00BE261A" w:rsidP="001B56EF">
            <w:pPr>
              <w:pStyle w:val="TableText"/>
              <w:rPr>
                <w:rFonts w:cs="Tahoma"/>
              </w:rPr>
            </w:pPr>
            <w:r w:rsidRPr="00DB59C9">
              <w:rPr>
                <w:rFonts w:cs="Tahoma"/>
                <w:i/>
              </w:rPr>
              <w:lastRenderedPageBreak/>
              <w:t>T</w:t>
            </w:r>
            <w:r w:rsidR="00CD1F52" w:rsidRPr="00DB59C9">
              <w:rPr>
                <w:rFonts w:cs="Tahoma"/>
                <w:i/>
              </w:rPr>
              <w:t>hirty</w:t>
            </w:r>
            <w:r w:rsidR="001B56EF" w:rsidRPr="00DB59C9">
              <w:rPr>
                <w:rFonts w:cs="Tahoma"/>
                <w:i/>
              </w:rPr>
              <w:t>-minute</w:t>
            </w:r>
            <w:r w:rsidR="001B56EF" w:rsidRPr="00DB59C9">
              <w:rPr>
                <w:rFonts w:cs="Tahoma"/>
              </w:rPr>
              <w:t xml:space="preserve"> </w:t>
            </w:r>
            <w:r w:rsidR="001B56EF" w:rsidRPr="00DB59C9">
              <w:rPr>
                <w:rFonts w:cs="Tahoma"/>
                <w:i/>
              </w:rPr>
              <w:t>operating reserve</w:t>
            </w:r>
          </w:p>
        </w:tc>
        <w:tc>
          <w:tcPr>
            <w:tcW w:w="3830" w:type="dxa"/>
          </w:tcPr>
          <w:p w14:paraId="5FEAB426" w14:textId="63844D14" w:rsidR="001B56EF" w:rsidRPr="00DB59C9" w:rsidRDefault="001B56EF" w:rsidP="00A732C4">
            <w:pPr>
              <w:pStyle w:val="TableText"/>
              <w:rPr>
                <w:rFonts w:cs="Tahoma"/>
                <w:i/>
              </w:rPr>
            </w:pPr>
            <w:r w:rsidRPr="00DB59C9">
              <w:rPr>
                <w:rFonts w:cs="Tahoma"/>
                <w:i/>
              </w:rPr>
              <w:t xml:space="preserve">Charge type </w:t>
            </w:r>
            <w:r w:rsidR="003919CC" w:rsidRPr="00DB59C9">
              <w:rPr>
                <w:rFonts w:cs="Tahoma"/>
              </w:rPr>
              <w:t>216</w:t>
            </w:r>
          </w:p>
          <w:p w14:paraId="0E567B38" w14:textId="34E90A40" w:rsidR="001B56EF" w:rsidRPr="00DB59C9" w:rsidRDefault="001B56EF" w:rsidP="00B216CC">
            <w:pPr>
              <w:pStyle w:val="TableText"/>
              <w:rPr>
                <w:rFonts w:cs="Tahoma"/>
                <w:i/>
              </w:rPr>
            </w:pPr>
            <w:r w:rsidRPr="00DB59C9">
              <w:rPr>
                <w:rFonts w:cs="Tahoma"/>
                <w:szCs w:val="22"/>
              </w:rPr>
              <w:t>Day</w:t>
            </w:r>
            <w:r w:rsidR="00B216CC" w:rsidRPr="00DB59C9">
              <w:rPr>
                <w:rFonts w:cs="Tahoma"/>
                <w:szCs w:val="22"/>
              </w:rPr>
              <w:t>-</w:t>
            </w:r>
            <w:r w:rsidRPr="00DB59C9">
              <w:rPr>
                <w:rFonts w:cs="Tahoma"/>
                <w:szCs w:val="22"/>
              </w:rPr>
              <w:t>Ahead Market 30</w:t>
            </w:r>
            <w:r w:rsidR="007B456A" w:rsidRPr="00DB59C9">
              <w:rPr>
                <w:rFonts w:cs="Tahoma"/>
                <w:szCs w:val="22"/>
              </w:rPr>
              <w:t>-</w:t>
            </w:r>
            <w:r w:rsidRPr="00DB59C9">
              <w:rPr>
                <w:rFonts w:cs="Tahoma"/>
                <w:szCs w:val="22"/>
              </w:rPr>
              <w:t>Minute Operating Reserve Settlement Credit</w:t>
            </w:r>
          </w:p>
        </w:tc>
        <w:tc>
          <w:tcPr>
            <w:tcW w:w="3870" w:type="dxa"/>
          </w:tcPr>
          <w:p w14:paraId="4ACE1B31" w14:textId="1CAD2627" w:rsidR="001B56EF" w:rsidRPr="00DB59C9" w:rsidRDefault="001472D8" w:rsidP="00A732C4">
            <w:pPr>
              <w:pStyle w:val="TableText"/>
              <w:rPr>
                <w:rFonts w:cs="Tahoma"/>
                <w:i/>
              </w:rPr>
            </w:pPr>
            <w:r w:rsidRPr="00DB59C9">
              <w:rPr>
                <w:rFonts w:cs="Tahoma"/>
                <w:i/>
              </w:rPr>
              <w:t xml:space="preserve">Charge type </w:t>
            </w:r>
            <w:r w:rsidR="003919CC" w:rsidRPr="00DB59C9">
              <w:rPr>
                <w:rFonts w:cs="Tahoma"/>
              </w:rPr>
              <w:t>217</w:t>
            </w:r>
          </w:p>
          <w:p w14:paraId="26C1BC68" w14:textId="0C8CA7DB" w:rsidR="001472D8" w:rsidRPr="00DB59C9" w:rsidRDefault="001472D8" w:rsidP="004F43A4">
            <w:pPr>
              <w:pStyle w:val="TableText"/>
              <w:rPr>
                <w:rFonts w:cs="Tahoma"/>
              </w:rPr>
            </w:pPr>
            <w:r w:rsidRPr="00DB59C9">
              <w:rPr>
                <w:rFonts w:cs="Tahoma"/>
              </w:rPr>
              <w:t>Real-Time 30</w:t>
            </w:r>
            <w:r w:rsidR="007B456A" w:rsidRPr="00DB59C9">
              <w:rPr>
                <w:rFonts w:cs="Tahoma"/>
              </w:rPr>
              <w:t>-</w:t>
            </w:r>
            <w:r w:rsidRPr="00DB59C9">
              <w:rPr>
                <w:rFonts w:cs="Tahoma"/>
              </w:rPr>
              <w:t>Minute Operating Reserve Settlement Credit</w:t>
            </w:r>
          </w:p>
        </w:tc>
      </w:tr>
    </w:tbl>
    <w:p w14:paraId="43ABF879" w14:textId="4342B6B9" w:rsidR="00E974D4" w:rsidRPr="00DB59C9" w:rsidRDefault="00672558" w:rsidP="00C30038">
      <w:pPr>
        <w:pStyle w:val="Heading5"/>
        <w:numPr>
          <w:ilvl w:val="3"/>
          <w:numId w:val="41"/>
        </w:numPr>
      </w:pPr>
      <w:bookmarkStart w:id="264" w:name="_Toc87276558"/>
      <w:bookmarkStart w:id="265" w:name="_Toc87339509"/>
      <w:bookmarkStart w:id="266" w:name="_Toc87351465"/>
      <w:bookmarkStart w:id="267" w:name="_Toc117070693"/>
      <w:bookmarkStart w:id="268" w:name="_Toc117072405"/>
      <w:bookmarkStart w:id="269" w:name="_Toc117072530"/>
      <w:bookmarkStart w:id="270" w:name="_Toc117148446"/>
      <w:bookmarkStart w:id="271" w:name="_Toc117165504"/>
      <w:r w:rsidRPr="00DB59C9">
        <w:t xml:space="preserve">Hourly </w:t>
      </w:r>
      <w:r w:rsidR="00814436" w:rsidRPr="00DB59C9">
        <w:t>Uplift of HORSA</w:t>
      </w:r>
      <w:bookmarkEnd w:id="264"/>
      <w:bookmarkEnd w:id="265"/>
      <w:bookmarkEnd w:id="266"/>
      <w:bookmarkEnd w:id="267"/>
      <w:bookmarkEnd w:id="268"/>
      <w:bookmarkEnd w:id="269"/>
      <w:bookmarkEnd w:id="270"/>
      <w:bookmarkEnd w:id="271"/>
      <w:r w:rsidR="00E4040F">
        <w:t xml:space="preserve"> and ORSCB</w:t>
      </w:r>
    </w:p>
    <w:p w14:paraId="37680855" w14:textId="4675F501" w:rsidR="00E974D4" w:rsidRPr="00DB59C9" w:rsidRDefault="00E974D4" w:rsidP="00E974D4">
      <w:r w:rsidRPr="00DB59C9">
        <w:t>(</w:t>
      </w:r>
      <w:r w:rsidR="000A2EFB" w:rsidRPr="00DB59C9">
        <w:t>MR Ch.</w:t>
      </w:r>
      <w:r w:rsidRPr="00DB59C9">
        <w:t xml:space="preserve">9 </w:t>
      </w:r>
      <w:r w:rsidR="000F61DA" w:rsidRPr="00DB59C9">
        <w:t>s.</w:t>
      </w:r>
      <w:r w:rsidR="00F61EAE" w:rsidRPr="00DB59C9">
        <w:t>3.</w:t>
      </w:r>
      <w:r w:rsidR="005F1042">
        <w:t>11</w:t>
      </w:r>
      <w:r w:rsidRPr="00DB59C9">
        <w:t>)</w:t>
      </w:r>
    </w:p>
    <w:p w14:paraId="3C782450" w14:textId="7D4BA2DD" w:rsidR="00A92C37" w:rsidRPr="00DB59C9" w:rsidRDefault="00CD59DF" w:rsidP="00E974D4">
      <w:r w:rsidRPr="00CD59DF">
        <w:rPr>
          <w:b/>
        </w:rPr>
        <w:t>Overview of HORSA</w:t>
      </w:r>
      <w:r w:rsidR="00E4040F">
        <w:rPr>
          <w:b/>
        </w:rPr>
        <w:t xml:space="preserve"> and ORSCB</w:t>
      </w:r>
      <w:r w:rsidRPr="00CD59DF">
        <w:rPr>
          <w:b/>
        </w:rPr>
        <w:t xml:space="preserve"> </w:t>
      </w:r>
      <w:r w:rsidR="00CF10BF">
        <w:rPr>
          <w:b/>
        </w:rPr>
        <w:t>U</w:t>
      </w:r>
      <w:r w:rsidRPr="00CD59DF">
        <w:rPr>
          <w:b/>
        </w:rPr>
        <w:t>plift -</w:t>
      </w:r>
      <w:r>
        <w:t xml:space="preserve"> </w:t>
      </w:r>
      <w:r w:rsidR="00BF5A93" w:rsidRPr="00DB59C9">
        <w:t>T</w:t>
      </w:r>
      <w:r w:rsidR="00677F97" w:rsidRPr="00DB59C9">
        <w:t xml:space="preserve">he cumulative amount of all HORSA incurred in the </w:t>
      </w:r>
      <w:r w:rsidR="00677F97" w:rsidRPr="00DB59C9">
        <w:rPr>
          <w:i/>
        </w:rPr>
        <w:t xml:space="preserve">day-ahead market </w:t>
      </w:r>
      <w:r w:rsidR="00677F97" w:rsidRPr="00DB59C9">
        <w:t xml:space="preserve">and the </w:t>
      </w:r>
      <w:r w:rsidR="00677F97" w:rsidRPr="00DB59C9">
        <w:rPr>
          <w:i/>
        </w:rPr>
        <w:t>real-time market</w:t>
      </w:r>
      <w:r w:rsidR="005F1042">
        <w:t xml:space="preserve">, in addition to all </w:t>
      </w:r>
      <w:r w:rsidR="009C029A" w:rsidRPr="009C029A">
        <w:rPr>
          <w:i/>
        </w:rPr>
        <w:t>operating reserve</w:t>
      </w:r>
      <w:r w:rsidR="009C029A">
        <w:t xml:space="preserve"> standby payment </w:t>
      </w:r>
      <w:proofErr w:type="spellStart"/>
      <w:r w:rsidR="009C029A">
        <w:t>clawback</w:t>
      </w:r>
      <w:proofErr w:type="spellEnd"/>
      <w:r w:rsidR="009C029A">
        <w:t xml:space="preserve"> (</w:t>
      </w:r>
      <w:r w:rsidR="005F1042">
        <w:t>ORSCB</w:t>
      </w:r>
      <w:r w:rsidR="009C029A">
        <w:t>)</w:t>
      </w:r>
      <w:r w:rsidR="005F1042">
        <w:t xml:space="preserve"> </w:t>
      </w:r>
      <w:r w:rsidR="005F1042">
        <w:rPr>
          <w:i/>
        </w:rPr>
        <w:t>settlement amounts</w:t>
      </w:r>
      <w:r w:rsidR="005F1042">
        <w:t>,</w:t>
      </w:r>
      <w:r w:rsidR="00CB7441">
        <w:t xml:space="preserve"> </w:t>
      </w:r>
      <w:r w:rsidR="009B39DE">
        <w:t>as defined in section 2.29.1,</w:t>
      </w:r>
      <w:r w:rsidR="00677F97" w:rsidRPr="00DB59C9">
        <w:rPr>
          <w:i/>
        </w:rPr>
        <w:t xml:space="preserve"> </w:t>
      </w:r>
      <w:r w:rsidR="00677F97" w:rsidRPr="00DB59C9">
        <w:t xml:space="preserve">will </w:t>
      </w:r>
      <w:r w:rsidR="00A92C37" w:rsidRPr="00DB59C9">
        <w:t>be allocated</w:t>
      </w:r>
      <w:r w:rsidR="00D91DA8" w:rsidRPr="00DB59C9">
        <w:t xml:space="preserve"> as part of the </w:t>
      </w:r>
      <w:r w:rsidR="00D91DA8" w:rsidRPr="00DB59C9">
        <w:rPr>
          <w:i/>
        </w:rPr>
        <w:t>hourly uplift</w:t>
      </w:r>
      <w:r w:rsidR="00B1247A" w:rsidRPr="00DB59C9">
        <w:rPr>
          <w:i/>
        </w:rPr>
        <w:t>.</w:t>
      </w:r>
      <w:r w:rsidR="00A92C37" w:rsidRPr="00DB59C9">
        <w:t xml:space="preserve"> </w:t>
      </w:r>
    </w:p>
    <w:p w14:paraId="06486AC7" w14:textId="488080B8" w:rsidR="00E974D4" w:rsidRPr="00DB59C9" w:rsidRDefault="00CD59DF" w:rsidP="00E974D4">
      <w:r w:rsidRPr="00CD59DF">
        <w:rPr>
          <w:b/>
        </w:rPr>
        <w:t xml:space="preserve">HORSA </w:t>
      </w:r>
      <w:r w:rsidR="00072BA0">
        <w:rPr>
          <w:b/>
        </w:rPr>
        <w:t>u</w:t>
      </w:r>
      <w:r w:rsidRPr="00CD59DF">
        <w:rPr>
          <w:b/>
        </w:rPr>
        <w:t xml:space="preserve">plift </w:t>
      </w:r>
      <w:r w:rsidR="00A72282">
        <w:rPr>
          <w:b/>
        </w:rPr>
        <w:t xml:space="preserve">charge types </w:t>
      </w:r>
      <w:r w:rsidRPr="00CD59DF">
        <w:rPr>
          <w:b/>
        </w:rPr>
        <w:t>-</w:t>
      </w:r>
      <w:r>
        <w:t xml:space="preserve"> </w:t>
      </w:r>
      <w:r w:rsidR="00D363D6" w:rsidRPr="00DB59C9">
        <w:t xml:space="preserve">The </w:t>
      </w:r>
      <w:r w:rsidR="00D363D6" w:rsidRPr="00DB59C9">
        <w:rPr>
          <w:i/>
        </w:rPr>
        <w:t xml:space="preserve">IESO </w:t>
      </w:r>
      <w:r w:rsidR="00D363D6" w:rsidRPr="00DB59C9">
        <w:t xml:space="preserve">will determine </w:t>
      </w:r>
      <w:r w:rsidR="000D204C" w:rsidRPr="00DB59C9">
        <w:t xml:space="preserve">a </w:t>
      </w:r>
      <w:r w:rsidR="00D363D6" w:rsidRPr="00DB59C9">
        <w:rPr>
          <w:i/>
        </w:rPr>
        <w:t>s</w:t>
      </w:r>
      <w:r w:rsidR="009D0549" w:rsidRPr="00DB59C9">
        <w:rPr>
          <w:i/>
        </w:rPr>
        <w:t xml:space="preserve">ettlement </w:t>
      </w:r>
      <w:r w:rsidR="00D363D6" w:rsidRPr="00DB59C9">
        <w:rPr>
          <w:i/>
        </w:rPr>
        <w:t xml:space="preserve">amount </w:t>
      </w:r>
      <w:r w:rsidR="009D0549" w:rsidRPr="00DB59C9">
        <w:t xml:space="preserve">under the following </w:t>
      </w:r>
      <w:r w:rsidR="009D0549" w:rsidRPr="00DB59C9">
        <w:rPr>
          <w:i/>
        </w:rPr>
        <w:t>charge types</w:t>
      </w:r>
      <w:r w:rsidR="00D25D26" w:rsidRPr="00DB59C9">
        <w:rPr>
          <w:i/>
        </w:rPr>
        <w:t>.</w:t>
      </w:r>
    </w:p>
    <w:p w14:paraId="08DDA88C" w14:textId="08AC041A" w:rsidR="00CC4EDE" w:rsidRPr="00DB59C9" w:rsidRDefault="00CC4EDE" w:rsidP="00CC4EDE">
      <w:pPr>
        <w:pStyle w:val="TableCaption"/>
      </w:pPr>
      <w:bookmarkStart w:id="272" w:name="_Toc117072383"/>
      <w:bookmarkStart w:id="273" w:name="_Toc117072508"/>
      <w:bookmarkStart w:id="274" w:name="_Toc117148425"/>
      <w:bookmarkStart w:id="275" w:name="_Toc117165477"/>
      <w:bookmarkStart w:id="276" w:name="_Toc117513499"/>
      <w:bookmarkStart w:id="277" w:name="_Toc117757358"/>
      <w:bookmarkStart w:id="278" w:name="_Toc117771339"/>
      <w:bookmarkStart w:id="279" w:name="_Toc222909888"/>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003747FC" w:rsidRPr="00DB59C9">
        <w:noBreakHyphen/>
      </w:r>
      <w:r w:rsidRPr="00DB59C9">
        <w:fldChar w:fldCharType="begin"/>
      </w:r>
      <w:r w:rsidRPr="00DB59C9">
        <w:instrText>SEQ Table \* ARABIC \s 2</w:instrText>
      </w:r>
      <w:r w:rsidRPr="00DB59C9">
        <w:fldChar w:fldCharType="separate"/>
      </w:r>
      <w:r w:rsidR="006E3661">
        <w:rPr>
          <w:noProof/>
        </w:rPr>
        <w:t>4</w:t>
      </w:r>
      <w:r w:rsidRPr="00DB59C9">
        <w:fldChar w:fldCharType="end"/>
      </w:r>
      <w:r w:rsidRPr="00DB59C9">
        <w:t>:</w:t>
      </w:r>
      <w:r w:rsidR="00D25D26" w:rsidRPr="00DB59C9">
        <w:t xml:space="preserve"> </w:t>
      </w:r>
      <w:r w:rsidRPr="00DB59C9">
        <w:t xml:space="preserve">Hourly </w:t>
      </w:r>
      <w:r w:rsidR="00004ADC" w:rsidRPr="00DB59C9">
        <w:t>Uplift of HORSA</w:t>
      </w:r>
      <w:bookmarkEnd w:id="272"/>
      <w:bookmarkEnd w:id="273"/>
      <w:bookmarkEnd w:id="274"/>
      <w:bookmarkEnd w:id="275"/>
      <w:bookmarkEnd w:id="276"/>
      <w:bookmarkEnd w:id="277"/>
      <w:bookmarkEnd w:id="278"/>
      <w:bookmarkEnd w:id="279"/>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E974D4" w:rsidRPr="00DB59C9" w14:paraId="12CA1C2F" w14:textId="77777777" w:rsidTr="007B0BC9">
        <w:trPr>
          <w:cantSplit/>
          <w:tblHeader/>
        </w:trPr>
        <w:tc>
          <w:tcPr>
            <w:tcW w:w="1890" w:type="dxa"/>
            <w:shd w:val="clear" w:color="auto" w:fill="8CD2F4"/>
            <w:vAlign w:val="center"/>
          </w:tcPr>
          <w:p w14:paraId="23350F90" w14:textId="77777777" w:rsidR="00E974D4" w:rsidRPr="00DB59C9" w:rsidRDefault="00E974D4" w:rsidP="007B0BC9">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5A2D4CA" w14:textId="77777777" w:rsidR="00E974D4" w:rsidRPr="00DB59C9" w:rsidRDefault="00E974D4" w:rsidP="007B0BC9">
            <w:pPr>
              <w:pStyle w:val="TableText"/>
              <w:keepNext/>
              <w:jc w:val="center"/>
              <w:rPr>
                <w:rFonts w:cs="Tahoma"/>
                <w:b/>
              </w:rPr>
            </w:pPr>
            <w:r w:rsidRPr="00DB59C9">
              <w:rPr>
                <w:rFonts w:cs="Tahoma"/>
                <w:b/>
              </w:rPr>
              <w:t>Charge Type Name</w:t>
            </w:r>
          </w:p>
        </w:tc>
      </w:tr>
      <w:tr w:rsidR="00E974D4" w:rsidRPr="00DB59C9" w14:paraId="1D9A00BB" w14:textId="77777777" w:rsidTr="007B0BC9">
        <w:trPr>
          <w:cantSplit/>
        </w:trPr>
        <w:tc>
          <w:tcPr>
            <w:tcW w:w="1890" w:type="dxa"/>
            <w:vAlign w:val="center"/>
          </w:tcPr>
          <w:p w14:paraId="6EA7DF88" w14:textId="6CF2FBAE" w:rsidR="00E974D4" w:rsidRPr="00DB59C9" w:rsidRDefault="00F22E23" w:rsidP="007B0BC9">
            <w:pPr>
              <w:pStyle w:val="TableText"/>
              <w:rPr>
                <w:rFonts w:cs="Tahoma"/>
                <w:szCs w:val="22"/>
              </w:rPr>
            </w:pPr>
            <w:r w:rsidRPr="00DB59C9">
              <w:rPr>
                <w:rFonts w:cs="Tahoma"/>
                <w:szCs w:val="22"/>
              </w:rPr>
              <w:t>250</w:t>
            </w:r>
          </w:p>
        </w:tc>
        <w:tc>
          <w:tcPr>
            <w:tcW w:w="7740" w:type="dxa"/>
            <w:vAlign w:val="center"/>
          </w:tcPr>
          <w:p w14:paraId="393767E8" w14:textId="2FCE2736" w:rsidR="00E974D4" w:rsidRPr="00DB59C9" w:rsidRDefault="00E974D4" w:rsidP="002D498A">
            <w:pPr>
              <w:pStyle w:val="TableText"/>
              <w:rPr>
                <w:rFonts w:cs="Tahoma"/>
                <w:szCs w:val="22"/>
              </w:rPr>
            </w:pPr>
            <w:r w:rsidRPr="00DB59C9">
              <w:rPr>
                <w:rFonts w:cs="Tahoma"/>
                <w:szCs w:val="22"/>
              </w:rPr>
              <w:t>10-Minute Spinning Reserve Hourly Uplift</w:t>
            </w:r>
          </w:p>
        </w:tc>
      </w:tr>
      <w:tr w:rsidR="00E974D4" w:rsidRPr="00DB59C9" w14:paraId="48798A7F" w14:textId="77777777" w:rsidTr="007B0BC9">
        <w:trPr>
          <w:cantSplit/>
        </w:trPr>
        <w:tc>
          <w:tcPr>
            <w:tcW w:w="1890" w:type="dxa"/>
            <w:vAlign w:val="center"/>
          </w:tcPr>
          <w:p w14:paraId="381ACA6B" w14:textId="021F8966" w:rsidR="00E974D4" w:rsidRPr="00DB59C9" w:rsidRDefault="00F22E23" w:rsidP="007B0BC9">
            <w:pPr>
              <w:pStyle w:val="TableText"/>
              <w:rPr>
                <w:rFonts w:cs="Tahoma"/>
                <w:szCs w:val="22"/>
              </w:rPr>
            </w:pPr>
            <w:r w:rsidRPr="00DB59C9">
              <w:rPr>
                <w:rFonts w:cs="Tahoma"/>
                <w:szCs w:val="22"/>
              </w:rPr>
              <w:t>252</w:t>
            </w:r>
          </w:p>
        </w:tc>
        <w:tc>
          <w:tcPr>
            <w:tcW w:w="7740" w:type="dxa"/>
            <w:vAlign w:val="center"/>
          </w:tcPr>
          <w:p w14:paraId="76D44575" w14:textId="5EB9805D" w:rsidR="00E974D4" w:rsidRPr="00DB59C9" w:rsidRDefault="00E974D4" w:rsidP="002D498A">
            <w:pPr>
              <w:pStyle w:val="TableText"/>
              <w:rPr>
                <w:rFonts w:cs="Tahoma"/>
                <w:szCs w:val="22"/>
              </w:rPr>
            </w:pPr>
            <w:r w:rsidRPr="00DB59C9">
              <w:rPr>
                <w:rFonts w:cs="Tahoma"/>
                <w:szCs w:val="22"/>
              </w:rPr>
              <w:t>10-Minute Non-Spinning Reserve Hourly Uplift</w:t>
            </w:r>
          </w:p>
        </w:tc>
      </w:tr>
      <w:tr w:rsidR="00E974D4" w:rsidRPr="00DB59C9" w14:paraId="4F4E0B1F" w14:textId="77777777" w:rsidTr="007B0BC9">
        <w:trPr>
          <w:cantSplit/>
        </w:trPr>
        <w:tc>
          <w:tcPr>
            <w:tcW w:w="1890" w:type="dxa"/>
            <w:vAlign w:val="center"/>
          </w:tcPr>
          <w:p w14:paraId="79C300AD" w14:textId="0D5627CF" w:rsidR="00E974D4" w:rsidRPr="00DB59C9" w:rsidRDefault="00F22E23" w:rsidP="007B0BC9">
            <w:pPr>
              <w:pStyle w:val="TableText"/>
              <w:rPr>
                <w:rFonts w:cs="Tahoma"/>
                <w:szCs w:val="22"/>
              </w:rPr>
            </w:pPr>
            <w:r w:rsidRPr="00DB59C9">
              <w:rPr>
                <w:rFonts w:cs="Tahoma"/>
                <w:szCs w:val="22"/>
              </w:rPr>
              <w:t>254</w:t>
            </w:r>
          </w:p>
        </w:tc>
        <w:tc>
          <w:tcPr>
            <w:tcW w:w="7740" w:type="dxa"/>
            <w:vAlign w:val="center"/>
          </w:tcPr>
          <w:p w14:paraId="48FDE52F" w14:textId="60D4DC34" w:rsidR="00E974D4" w:rsidRPr="00DB59C9" w:rsidRDefault="00E974D4" w:rsidP="00B216CC">
            <w:pPr>
              <w:pStyle w:val="TableText"/>
              <w:rPr>
                <w:rFonts w:cs="Tahoma"/>
                <w:szCs w:val="22"/>
              </w:rPr>
            </w:pPr>
            <w:r w:rsidRPr="00DB59C9">
              <w:rPr>
                <w:rFonts w:cs="Tahoma"/>
                <w:szCs w:val="22"/>
              </w:rPr>
              <w:t>30 Minute Operating Reserve Hourly Uplift</w:t>
            </w:r>
          </w:p>
        </w:tc>
      </w:tr>
    </w:tbl>
    <w:p w14:paraId="5B8AE7EA" w14:textId="132058FA" w:rsidR="002910F7" w:rsidRPr="00DB59C9" w:rsidRDefault="002910F7" w:rsidP="00C30038">
      <w:pPr>
        <w:pStyle w:val="Heading3"/>
        <w:numPr>
          <w:ilvl w:val="1"/>
          <w:numId w:val="41"/>
        </w:numPr>
      </w:pPr>
      <w:bookmarkStart w:id="280" w:name="_Toc87276559"/>
      <w:bookmarkStart w:id="281" w:name="_Toc87339510"/>
      <w:bookmarkStart w:id="282" w:name="_Toc87351466"/>
      <w:bookmarkStart w:id="283" w:name="_Toc117070694"/>
      <w:bookmarkStart w:id="284" w:name="_Toc117072406"/>
      <w:bookmarkStart w:id="285" w:name="_Toc117072531"/>
      <w:bookmarkStart w:id="286" w:name="_Toc117148447"/>
      <w:bookmarkStart w:id="287" w:name="_Toc117165505"/>
      <w:bookmarkStart w:id="288" w:name="_Toc117757442"/>
      <w:bookmarkStart w:id="289" w:name="_Toc117771416"/>
      <w:bookmarkStart w:id="290" w:name="_Toc118100826"/>
      <w:bookmarkStart w:id="291" w:name="_Toc222909832"/>
      <w:r w:rsidRPr="00DB59C9">
        <w:t xml:space="preserve">Non-Dispatchable </w:t>
      </w:r>
      <w:r w:rsidR="00593192">
        <w:t>Load</w:t>
      </w:r>
      <w:r w:rsidR="009E15B4">
        <w:t xml:space="preserve"> </w:t>
      </w:r>
      <w:r w:rsidRPr="00DB59C9">
        <w:t>Settlement</w:t>
      </w:r>
      <w:bookmarkEnd w:id="280"/>
      <w:bookmarkEnd w:id="281"/>
      <w:bookmarkEnd w:id="282"/>
      <w:bookmarkEnd w:id="283"/>
      <w:bookmarkEnd w:id="284"/>
      <w:bookmarkEnd w:id="285"/>
      <w:bookmarkEnd w:id="286"/>
      <w:bookmarkEnd w:id="287"/>
      <w:bookmarkEnd w:id="288"/>
      <w:bookmarkEnd w:id="289"/>
      <w:bookmarkEnd w:id="290"/>
      <w:r w:rsidR="00983454" w:rsidRPr="00DB59C9">
        <w:t xml:space="preserve"> </w:t>
      </w:r>
      <w:r w:rsidR="00C629EF">
        <w:t>(HPTSA_NDL)</w:t>
      </w:r>
      <w:bookmarkEnd w:id="291"/>
    </w:p>
    <w:p w14:paraId="6A596418" w14:textId="505376D0" w:rsidR="00FA781A" w:rsidRPr="00DB59C9" w:rsidRDefault="00FA781A" w:rsidP="00FA781A">
      <w:r w:rsidRPr="00DB59C9">
        <w:t>(</w:t>
      </w:r>
      <w:r w:rsidR="000A2EFB" w:rsidRPr="00DB59C9">
        <w:t>MR Ch.</w:t>
      </w:r>
      <w:r w:rsidRPr="00DB59C9">
        <w:t xml:space="preserve">9 </w:t>
      </w:r>
      <w:r w:rsidR="000F61DA" w:rsidRPr="00DB59C9">
        <w:t>s.</w:t>
      </w:r>
      <w:r w:rsidR="008625D4" w:rsidRPr="00DB59C9">
        <w:t>3.2</w:t>
      </w:r>
      <w:r w:rsidRPr="00DB59C9">
        <w:t>)</w:t>
      </w:r>
    </w:p>
    <w:p w14:paraId="4209BD3C" w14:textId="583CF84A" w:rsidR="004E21DA" w:rsidRPr="00DB59C9" w:rsidRDefault="00124A10" w:rsidP="000D2535">
      <w:pPr>
        <w:rPr>
          <w:i/>
        </w:rPr>
      </w:pPr>
      <w:bookmarkStart w:id="292" w:name="_Toc87276561"/>
      <w:bookmarkStart w:id="293" w:name="_Toc87339512"/>
      <w:bookmarkStart w:id="294" w:name="_Toc87351468"/>
      <w:bookmarkStart w:id="295" w:name="_Toc117070696"/>
      <w:bookmarkStart w:id="296" w:name="_Toc117072408"/>
      <w:bookmarkStart w:id="297" w:name="_Toc117072533"/>
      <w:bookmarkStart w:id="298" w:name="_Toc117148449"/>
      <w:bookmarkStart w:id="299" w:name="_Toc117165507"/>
      <w:bookmarkStart w:id="300" w:name="_Toc117757444"/>
      <w:bookmarkStart w:id="301" w:name="_Toc117771418"/>
      <w:bookmarkStart w:id="302" w:name="_Toc118100828"/>
      <w:bookmarkEnd w:id="292"/>
      <w:bookmarkEnd w:id="293"/>
      <w:bookmarkEnd w:id="294"/>
      <w:bookmarkEnd w:id="295"/>
      <w:bookmarkEnd w:id="296"/>
      <w:bookmarkEnd w:id="297"/>
      <w:bookmarkEnd w:id="298"/>
      <w:bookmarkEnd w:id="299"/>
      <w:bookmarkEnd w:id="300"/>
      <w:bookmarkEnd w:id="301"/>
      <w:bookmarkEnd w:id="302"/>
      <w:r>
        <w:rPr>
          <w:b/>
        </w:rPr>
        <w:t xml:space="preserve">Overview </w:t>
      </w:r>
      <w:r w:rsidRPr="00B42777">
        <w:rPr>
          <w:b/>
        </w:rPr>
        <w:t>HPTSA_ND</w:t>
      </w:r>
      <w:r>
        <w:rPr>
          <w:b/>
        </w:rPr>
        <w:t>L -</w:t>
      </w:r>
      <w:r w:rsidRPr="00B42777">
        <w:rPr>
          <w:b/>
        </w:rPr>
        <w:t xml:space="preserve"> </w:t>
      </w:r>
      <w:r w:rsidR="00BF5A93" w:rsidRPr="00DB59C9">
        <w:t>As</w:t>
      </w:r>
      <w:r w:rsidR="0070209B" w:rsidRPr="00DB59C9">
        <w:rPr>
          <w:i/>
        </w:rPr>
        <w:t xml:space="preserve"> </w:t>
      </w:r>
      <w:r w:rsidR="0070209B" w:rsidRPr="00DB59C9">
        <w:t xml:space="preserve">described in </w:t>
      </w:r>
      <w:r w:rsidR="0070209B" w:rsidRPr="00DB59C9">
        <w:rPr>
          <w:b/>
        </w:rPr>
        <w:t>MR Ch.9 ss.3.2.1-3.2.3</w:t>
      </w:r>
      <w:r w:rsidR="0070209B" w:rsidRPr="00DB59C9">
        <w:t>, t</w:t>
      </w:r>
      <w:r w:rsidR="000A4403" w:rsidRPr="00DB59C9">
        <w:t xml:space="preserve">he </w:t>
      </w:r>
      <w:r w:rsidR="000A4403" w:rsidRPr="00DB59C9">
        <w:rPr>
          <w:i/>
        </w:rPr>
        <w:t xml:space="preserve">settlement </w:t>
      </w:r>
      <w:r w:rsidR="000A4403" w:rsidRPr="00DB59C9">
        <w:t xml:space="preserve">of </w:t>
      </w:r>
      <w:r w:rsidR="000A4403" w:rsidRPr="00DB59C9">
        <w:rPr>
          <w:i/>
        </w:rPr>
        <w:t>energy</w:t>
      </w:r>
      <w:r w:rsidR="000A4403" w:rsidRPr="00DB59C9">
        <w:t xml:space="preserve"> for </w:t>
      </w:r>
      <w:r w:rsidR="00897B8D" w:rsidRPr="00DB59C9">
        <w:rPr>
          <w:i/>
        </w:rPr>
        <w:t xml:space="preserve">non-dispatchable loads </w:t>
      </w:r>
      <w:r w:rsidR="000A4403" w:rsidRPr="00DB59C9">
        <w:t xml:space="preserve">will be accomplished through the </w:t>
      </w:r>
      <w:r w:rsidR="00897B8D" w:rsidRPr="00DB59C9">
        <w:t xml:space="preserve">Hourly Physical Transaction Settlement Amount for </w:t>
      </w:r>
      <w:r w:rsidR="00897B8D" w:rsidRPr="00DB59C9">
        <w:rPr>
          <w:i/>
        </w:rPr>
        <w:t>non-dispatchable loads</w:t>
      </w:r>
      <w:r w:rsidR="00CB6E6E" w:rsidRPr="00DB59C9">
        <w:rPr>
          <w:i/>
        </w:rPr>
        <w:t xml:space="preserve"> </w:t>
      </w:r>
      <w:r w:rsidR="00CB6E6E" w:rsidRPr="00DB59C9">
        <w:t>(HPTSA_NDL)</w:t>
      </w:r>
      <w:r w:rsidR="00897B8D" w:rsidRPr="00DB59C9">
        <w:rPr>
          <w:i/>
        </w:rPr>
        <w:t xml:space="preserve">. </w:t>
      </w:r>
      <w:r w:rsidR="00BA3A14" w:rsidRPr="00DB59C9">
        <w:t xml:space="preserve">As </w:t>
      </w:r>
      <w:r w:rsidR="00BA3A14" w:rsidRPr="00DB59C9">
        <w:rPr>
          <w:i/>
        </w:rPr>
        <w:t xml:space="preserve">non-dispatchable loads </w:t>
      </w:r>
      <w:r w:rsidR="00BA3A14" w:rsidRPr="00DB59C9">
        <w:t>do not have a</w:t>
      </w:r>
      <w:r w:rsidR="001B1AE9" w:rsidRPr="00DB59C9">
        <w:t xml:space="preserve"> </w:t>
      </w:r>
      <w:r w:rsidR="001B1AE9" w:rsidRPr="00DB59C9">
        <w:rPr>
          <w:i/>
        </w:rPr>
        <w:t>day-ahead market</w:t>
      </w:r>
      <w:r w:rsidR="00BA3A14" w:rsidRPr="00DB59C9">
        <w:rPr>
          <w:i/>
        </w:rPr>
        <w:t xml:space="preserve"> </w:t>
      </w:r>
      <w:r w:rsidR="00BA3A14" w:rsidRPr="00DB59C9">
        <w:t xml:space="preserve">position, the </w:t>
      </w:r>
      <w:r w:rsidR="00BA3A14" w:rsidRPr="00DB59C9">
        <w:rPr>
          <w:i/>
        </w:rPr>
        <w:t xml:space="preserve">settlement </w:t>
      </w:r>
      <w:r w:rsidR="00BA3A14" w:rsidRPr="00DB59C9">
        <w:t xml:space="preserve">of </w:t>
      </w:r>
      <w:r w:rsidR="00BA3A14" w:rsidRPr="00DB59C9">
        <w:rPr>
          <w:i/>
        </w:rPr>
        <w:t xml:space="preserve">energy </w:t>
      </w:r>
      <w:r w:rsidR="00BA3A14" w:rsidRPr="00DB59C9">
        <w:t xml:space="preserve">is based on the </w:t>
      </w:r>
      <w:r w:rsidR="003236DC" w:rsidRPr="00DB59C9">
        <w:rPr>
          <w:i/>
        </w:rPr>
        <w:t>day-ahead market</w:t>
      </w:r>
      <w:r w:rsidR="003236DC" w:rsidRPr="00DB59C9">
        <w:t xml:space="preserve"> </w:t>
      </w:r>
      <w:r w:rsidR="009D1A4E" w:rsidRPr="00DB59C9">
        <w:rPr>
          <w:i/>
        </w:rPr>
        <w:t>Ontario zonal price</w:t>
      </w:r>
      <w:r w:rsidR="009D1A4E" w:rsidRPr="00DB59C9">
        <w:t xml:space="preserve"> adjusted by the load forecast deviation </w:t>
      </w:r>
      <w:r w:rsidR="002A4AA5">
        <w:t>adjustment (</w:t>
      </w:r>
      <w:r w:rsidR="00D76EE8">
        <w:t>LFDA)</w:t>
      </w:r>
      <w:r w:rsidR="009D1A4E" w:rsidRPr="00DB59C9">
        <w:t xml:space="preserve">, and the actual quantity of </w:t>
      </w:r>
      <w:r w:rsidR="009D1A4E" w:rsidRPr="00DB59C9">
        <w:rPr>
          <w:i/>
        </w:rPr>
        <w:t xml:space="preserve">energy </w:t>
      </w:r>
      <w:r w:rsidR="002447CE" w:rsidRPr="00DB59C9">
        <w:t xml:space="preserve">withdrawn at the </w:t>
      </w:r>
      <w:r w:rsidR="002447CE" w:rsidRPr="00DB59C9">
        <w:rPr>
          <w:i/>
        </w:rPr>
        <w:t>delivery point</w:t>
      </w:r>
      <w:r w:rsidR="002447CE" w:rsidRPr="00DB59C9">
        <w:t xml:space="preserve"> </w:t>
      </w:r>
      <w:r w:rsidR="009D1A4E" w:rsidRPr="00DB59C9">
        <w:t xml:space="preserve">in real-time by the </w:t>
      </w:r>
      <w:r w:rsidR="009D1A4E" w:rsidRPr="00DB59C9">
        <w:rPr>
          <w:i/>
        </w:rPr>
        <w:t>non-dispatchable load.</w:t>
      </w:r>
    </w:p>
    <w:p w14:paraId="1C554317" w14:textId="440DF29D" w:rsidR="00315C55" w:rsidRPr="00DB59C9" w:rsidRDefault="00124A10" w:rsidP="00A5557C">
      <w:pPr>
        <w:rPr>
          <w:i/>
        </w:rPr>
      </w:pPr>
      <w:r w:rsidRPr="00B42777">
        <w:rPr>
          <w:b/>
        </w:rPr>
        <w:t>HPTSA_ND</w:t>
      </w:r>
      <w:r>
        <w:rPr>
          <w:b/>
        </w:rPr>
        <w:t xml:space="preserve">L and DAM </w:t>
      </w:r>
      <w:r w:rsidR="00697251">
        <w:rPr>
          <w:b/>
        </w:rPr>
        <w:t>f</w:t>
      </w:r>
      <w:r>
        <w:rPr>
          <w:b/>
        </w:rPr>
        <w:t>ailure/</w:t>
      </w:r>
      <w:r w:rsidR="00697251">
        <w:rPr>
          <w:b/>
        </w:rPr>
        <w:t>s</w:t>
      </w:r>
      <w:r>
        <w:rPr>
          <w:b/>
        </w:rPr>
        <w:t>uspension -</w:t>
      </w:r>
      <w:r w:rsidRPr="00B42777">
        <w:rPr>
          <w:b/>
        </w:rPr>
        <w:t xml:space="preserve"> </w:t>
      </w:r>
      <w:r w:rsidR="00315C55" w:rsidRPr="00DB59C9">
        <w:t xml:space="preserve">When there is a </w:t>
      </w:r>
      <w:r w:rsidR="008321AF" w:rsidRPr="00DB59C9">
        <w:rPr>
          <w:i/>
        </w:rPr>
        <w:t>day-ahead market</w:t>
      </w:r>
      <w:r w:rsidR="008321AF" w:rsidRPr="00DB59C9" w:rsidDel="008321AF">
        <w:rPr>
          <w:i/>
        </w:rPr>
        <w:t xml:space="preserve"> </w:t>
      </w:r>
      <w:r w:rsidR="00315C55" w:rsidRPr="00DB59C9">
        <w:t xml:space="preserve">failure or a suspension of the </w:t>
      </w:r>
      <w:r w:rsidR="00315C55" w:rsidRPr="00DB59C9">
        <w:rPr>
          <w:i/>
        </w:rPr>
        <w:t>day-ahead market</w:t>
      </w:r>
      <w:r w:rsidR="00315C55" w:rsidRPr="00DB59C9">
        <w:t xml:space="preserve">, </w:t>
      </w:r>
      <w:r w:rsidR="00532C72" w:rsidRPr="00CC2741">
        <w:rPr>
          <w:i/>
        </w:rPr>
        <w:t>s</w:t>
      </w:r>
      <w:r w:rsidR="00A5557C" w:rsidRPr="00DB59C9">
        <w:rPr>
          <w:i/>
        </w:rPr>
        <w:t>ettlement</w:t>
      </w:r>
      <w:r w:rsidR="00532C72" w:rsidRPr="00DB59C9">
        <w:rPr>
          <w:i/>
        </w:rPr>
        <w:t xml:space="preserve"> </w:t>
      </w:r>
      <w:r w:rsidR="00532C72" w:rsidRPr="00DB59C9">
        <w:t xml:space="preserve">of </w:t>
      </w:r>
      <w:r w:rsidR="00532C72" w:rsidRPr="00DB59C9">
        <w:rPr>
          <w:i/>
        </w:rPr>
        <w:t>non-dispatchable loads</w:t>
      </w:r>
      <w:r w:rsidR="00A5557C" w:rsidRPr="00DB59C9">
        <w:rPr>
          <w:i/>
        </w:rPr>
        <w:t xml:space="preserve"> </w:t>
      </w:r>
      <w:r w:rsidR="00532C72" w:rsidRPr="00DB59C9">
        <w:t xml:space="preserve">will be based on the </w:t>
      </w:r>
      <w:r w:rsidR="00532C72" w:rsidRPr="00DB59C9">
        <w:rPr>
          <w:i/>
        </w:rPr>
        <w:t>real-ti</w:t>
      </w:r>
      <w:r w:rsidR="00A5557C" w:rsidRPr="00DB59C9">
        <w:rPr>
          <w:i/>
        </w:rPr>
        <w:t>me</w:t>
      </w:r>
      <w:r w:rsidR="00A9757C" w:rsidRPr="00DB59C9">
        <w:rPr>
          <w:i/>
        </w:rPr>
        <w:t xml:space="preserve"> market</w:t>
      </w:r>
      <w:r w:rsidR="00A9757C" w:rsidRPr="00DB59C9">
        <w:t xml:space="preserve"> </w:t>
      </w:r>
      <w:r w:rsidR="00A5557C" w:rsidRPr="00DB59C9">
        <w:rPr>
          <w:i/>
        </w:rPr>
        <w:t>Ontario zonal price</w:t>
      </w:r>
      <w:r w:rsidR="00D76EE8">
        <w:rPr>
          <w:i/>
        </w:rPr>
        <w:t xml:space="preserve"> </w:t>
      </w:r>
      <w:r w:rsidR="00D76EE8">
        <w:t>and the LFDA will be 0</w:t>
      </w:r>
      <w:r w:rsidR="0070209B" w:rsidRPr="00DB59C9">
        <w:rPr>
          <w:i/>
        </w:rPr>
        <w:t xml:space="preserve">, </w:t>
      </w:r>
      <w:r w:rsidR="0070209B" w:rsidRPr="00DB59C9">
        <w:t xml:space="preserve">as described in </w:t>
      </w:r>
      <w:r w:rsidR="0070209B" w:rsidRPr="00DB59C9">
        <w:rPr>
          <w:b/>
        </w:rPr>
        <w:t>MR Ch.9 s.2.14.2</w:t>
      </w:r>
      <w:r w:rsidR="00532C72" w:rsidRPr="00DB59C9">
        <w:t>.</w:t>
      </w:r>
      <w:r w:rsidR="00A5557C" w:rsidRPr="00DB59C9">
        <w:t xml:space="preserve"> </w:t>
      </w:r>
    </w:p>
    <w:p w14:paraId="60015D5D" w14:textId="14853B7E" w:rsidR="008C1EF6" w:rsidRPr="00DB59C9" w:rsidRDefault="00124A10" w:rsidP="00001D2C">
      <w:pPr>
        <w:keepNext/>
      </w:pPr>
      <w:r w:rsidRPr="00B42777">
        <w:rPr>
          <w:b/>
        </w:rPr>
        <w:lastRenderedPageBreak/>
        <w:t>HPTSA_ND</w:t>
      </w:r>
      <w:r>
        <w:rPr>
          <w:b/>
        </w:rPr>
        <w:t xml:space="preserve">L </w:t>
      </w:r>
      <w:r w:rsidR="00A72282">
        <w:rPr>
          <w:b/>
        </w:rPr>
        <w:t xml:space="preserve">charge types </w:t>
      </w:r>
      <w:r>
        <w:rPr>
          <w:b/>
        </w:rPr>
        <w:t xml:space="preserve">- </w:t>
      </w:r>
      <w:r w:rsidR="008C1EF6" w:rsidRPr="00DB59C9">
        <w:t xml:space="preserve">The </w:t>
      </w:r>
      <w:r w:rsidR="008C1EF6" w:rsidRPr="00DB59C9">
        <w:rPr>
          <w:i/>
        </w:rPr>
        <w:t xml:space="preserve">IESO </w:t>
      </w:r>
      <w:r w:rsidR="008C1EF6" w:rsidRPr="00DB59C9">
        <w:t xml:space="preserve">will determine </w:t>
      </w:r>
      <w:r w:rsidR="000D204C" w:rsidRPr="00DB59C9">
        <w:t xml:space="preserve">a </w:t>
      </w:r>
      <w:r w:rsidR="008C1EF6" w:rsidRPr="00DB59C9">
        <w:rPr>
          <w:i/>
        </w:rPr>
        <w:t xml:space="preserve">settlement amount </w:t>
      </w:r>
      <w:r w:rsidR="008C1EF6" w:rsidRPr="00DB59C9">
        <w:t xml:space="preserve">under the following </w:t>
      </w:r>
      <w:r w:rsidR="008C1EF6" w:rsidRPr="00DB59C9">
        <w:rPr>
          <w:i/>
        </w:rPr>
        <w:t>charge type</w:t>
      </w:r>
      <w:r w:rsidR="00001D2C" w:rsidRPr="00DB59C9">
        <w:t>.</w:t>
      </w:r>
    </w:p>
    <w:p w14:paraId="7241A3CE" w14:textId="6BF51510" w:rsidR="00001D2C" w:rsidRPr="00DB59C9" w:rsidRDefault="00001D2C" w:rsidP="00001D2C">
      <w:pPr>
        <w:pStyle w:val="TableCaption"/>
      </w:pPr>
      <w:bookmarkStart w:id="303" w:name="_Toc117072385"/>
      <w:bookmarkStart w:id="304" w:name="_Toc117072510"/>
      <w:bookmarkStart w:id="305" w:name="_Toc117148427"/>
      <w:bookmarkStart w:id="306" w:name="_Toc117165479"/>
      <w:bookmarkStart w:id="307" w:name="_Toc117513501"/>
      <w:bookmarkStart w:id="308" w:name="_Toc117757360"/>
      <w:bookmarkStart w:id="309" w:name="_Toc117771341"/>
      <w:bookmarkStart w:id="310" w:name="_Toc222909889"/>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003747FC" w:rsidRPr="00DB59C9">
        <w:noBreakHyphen/>
      </w:r>
      <w:r w:rsidRPr="00DB59C9">
        <w:fldChar w:fldCharType="begin"/>
      </w:r>
      <w:r w:rsidRPr="00DB59C9">
        <w:instrText>SEQ Table \* ARABIC \s 2</w:instrText>
      </w:r>
      <w:r w:rsidRPr="00DB59C9">
        <w:fldChar w:fldCharType="separate"/>
      </w:r>
      <w:r w:rsidR="006E3661">
        <w:rPr>
          <w:noProof/>
        </w:rPr>
        <w:t>5</w:t>
      </w:r>
      <w:r w:rsidRPr="00DB59C9">
        <w:fldChar w:fldCharType="end"/>
      </w:r>
      <w:r w:rsidRPr="00DB59C9">
        <w:t>:</w:t>
      </w:r>
      <w:r w:rsidR="0075221C" w:rsidRPr="00DB59C9">
        <w:t xml:space="preserve"> Non-Dispatchable Load</w:t>
      </w:r>
      <w:r w:rsidR="00481736" w:rsidRPr="00DB59C9">
        <w:t xml:space="preserve"> Energy Settlement Amount</w:t>
      </w:r>
      <w:bookmarkEnd w:id="303"/>
      <w:bookmarkEnd w:id="304"/>
      <w:bookmarkEnd w:id="305"/>
      <w:bookmarkEnd w:id="306"/>
      <w:bookmarkEnd w:id="307"/>
      <w:bookmarkEnd w:id="308"/>
      <w:bookmarkEnd w:id="309"/>
      <w:bookmarkEnd w:id="31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D20908" w:rsidRPr="00DB59C9" w14:paraId="763E2BB1" w14:textId="77777777" w:rsidTr="00C6164B">
        <w:trPr>
          <w:cantSplit/>
          <w:tblHeader/>
        </w:trPr>
        <w:tc>
          <w:tcPr>
            <w:tcW w:w="1890" w:type="dxa"/>
            <w:shd w:val="clear" w:color="auto" w:fill="8CD2F4"/>
            <w:vAlign w:val="center"/>
          </w:tcPr>
          <w:p w14:paraId="0337FA7B" w14:textId="77777777" w:rsidR="00D20908" w:rsidRPr="00DB59C9" w:rsidRDefault="00D20908" w:rsidP="00C6164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590FCC7" w14:textId="77777777" w:rsidR="00D20908" w:rsidRPr="00DB59C9" w:rsidRDefault="00D20908" w:rsidP="00C6164B">
            <w:pPr>
              <w:pStyle w:val="TableText"/>
              <w:keepNext/>
              <w:jc w:val="center"/>
              <w:rPr>
                <w:rFonts w:cs="Tahoma"/>
                <w:b/>
              </w:rPr>
            </w:pPr>
            <w:r w:rsidRPr="00DB59C9">
              <w:rPr>
                <w:rFonts w:cs="Tahoma"/>
                <w:b/>
              </w:rPr>
              <w:t>Charge Type Name</w:t>
            </w:r>
          </w:p>
        </w:tc>
      </w:tr>
      <w:tr w:rsidR="00D20908" w:rsidRPr="00DB59C9" w14:paraId="383CBEE9" w14:textId="77777777" w:rsidTr="00C6164B">
        <w:trPr>
          <w:cantSplit/>
        </w:trPr>
        <w:tc>
          <w:tcPr>
            <w:tcW w:w="1890" w:type="dxa"/>
            <w:vAlign w:val="center"/>
          </w:tcPr>
          <w:p w14:paraId="4A1F2E7F" w14:textId="77777777" w:rsidR="00D20908" w:rsidRPr="00DB59C9" w:rsidRDefault="00D20908" w:rsidP="00C6164B">
            <w:pPr>
              <w:pStyle w:val="TableText"/>
              <w:rPr>
                <w:rFonts w:cs="Tahoma"/>
                <w:szCs w:val="22"/>
              </w:rPr>
            </w:pPr>
            <w:r w:rsidRPr="00DB59C9">
              <w:rPr>
                <w:rFonts w:cs="Tahoma"/>
                <w:szCs w:val="22"/>
              </w:rPr>
              <w:t>1115</w:t>
            </w:r>
          </w:p>
        </w:tc>
        <w:tc>
          <w:tcPr>
            <w:tcW w:w="8190" w:type="dxa"/>
            <w:vAlign w:val="center"/>
          </w:tcPr>
          <w:p w14:paraId="29478818" w14:textId="6ACB4C2F" w:rsidR="00D20908" w:rsidRPr="00DB59C9" w:rsidRDefault="00D20908" w:rsidP="00C6164B">
            <w:pPr>
              <w:pStyle w:val="TableText"/>
              <w:rPr>
                <w:rFonts w:cs="Tahoma"/>
                <w:szCs w:val="22"/>
              </w:rPr>
            </w:pPr>
            <w:r w:rsidRPr="00DB59C9">
              <w:rPr>
                <w:rFonts w:cs="Tahoma"/>
                <w:szCs w:val="22"/>
              </w:rPr>
              <w:t xml:space="preserve">Non-Dispatchable Load </w:t>
            </w:r>
            <w:r w:rsidR="00836974" w:rsidRPr="00DB59C9">
              <w:rPr>
                <w:rFonts w:cs="Tahoma"/>
                <w:szCs w:val="22"/>
              </w:rPr>
              <w:t xml:space="preserve">Energy </w:t>
            </w:r>
            <w:r w:rsidRPr="00DB59C9">
              <w:rPr>
                <w:rFonts w:cs="Tahoma"/>
                <w:szCs w:val="22"/>
              </w:rPr>
              <w:t>Settlement Amount</w:t>
            </w:r>
          </w:p>
        </w:tc>
      </w:tr>
    </w:tbl>
    <w:p w14:paraId="2B6936E7" w14:textId="688CD380" w:rsidR="00C40ED2" w:rsidRPr="00DB59C9" w:rsidRDefault="00C40ED2" w:rsidP="00C30038">
      <w:pPr>
        <w:pStyle w:val="Heading5"/>
        <w:numPr>
          <w:ilvl w:val="3"/>
          <w:numId w:val="41"/>
        </w:numPr>
      </w:pPr>
      <w:bookmarkStart w:id="311" w:name="_Toc117070697"/>
      <w:bookmarkStart w:id="312" w:name="_Toc117072409"/>
      <w:bookmarkStart w:id="313" w:name="_Toc117072534"/>
      <w:bookmarkStart w:id="314" w:name="_Toc117148450"/>
      <w:bookmarkStart w:id="315" w:name="_Toc117165508"/>
      <w:r w:rsidRPr="00DB59C9">
        <w:t>Load Forecast Deviation</w:t>
      </w:r>
      <w:r w:rsidR="00385E08" w:rsidRPr="00DB59C9">
        <w:t xml:space="preserve"> </w:t>
      </w:r>
      <w:r w:rsidR="001775AD">
        <w:t>Adjustment</w:t>
      </w:r>
      <w:bookmarkEnd w:id="311"/>
      <w:bookmarkEnd w:id="312"/>
      <w:bookmarkEnd w:id="313"/>
      <w:bookmarkEnd w:id="314"/>
      <w:bookmarkEnd w:id="315"/>
      <w:r w:rsidR="00014D7D">
        <w:t xml:space="preserve"> (LFD</w:t>
      </w:r>
      <w:r w:rsidR="001775AD">
        <w:t>A</w:t>
      </w:r>
      <w:r w:rsidR="00014D7D">
        <w:t>)</w:t>
      </w:r>
    </w:p>
    <w:p w14:paraId="728C05BB" w14:textId="3AF36C99" w:rsidR="000765E6" w:rsidRPr="00DB59C9" w:rsidRDefault="000765E6" w:rsidP="00187428">
      <w:pPr>
        <w:keepNext/>
      </w:pPr>
      <w:r w:rsidRPr="00DB59C9">
        <w:t>(MR Ch.9 s.3.2.3)</w:t>
      </w:r>
    </w:p>
    <w:p w14:paraId="3D54B403" w14:textId="52008A99" w:rsidR="00DB4CCF" w:rsidRDefault="00124A10" w:rsidP="00DA7B1B">
      <w:r w:rsidRPr="00124A10">
        <w:rPr>
          <w:b/>
        </w:rPr>
        <w:t xml:space="preserve">Overview of </w:t>
      </w:r>
      <w:r w:rsidR="000B57AA">
        <w:rPr>
          <w:b/>
        </w:rPr>
        <w:t>l</w:t>
      </w:r>
      <w:r w:rsidR="00540143">
        <w:rPr>
          <w:b/>
        </w:rPr>
        <w:t xml:space="preserve">oad </w:t>
      </w:r>
      <w:r w:rsidR="000B57AA">
        <w:rPr>
          <w:b/>
        </w:rPr>
        <w:t>f</w:t>
      </w:r>
      <w:r w:rsidR="00540143">
        <w:rPr>
          <w:b/>
        </w:rPr>
        <w:t xml:space="preserve">orecast </w:t>
      </w:r>
      <w:r w:rsidR="000B57AA">
        <w:rPr>
          <w:b/>
        </w:rPr>
        <w:t>d</w:t>
      </w:r>
      <w:r w:rsidR="00540143">
        <w:rPr>
          <w:b/>
        </w:rPr>
        <w:t xml:space="preserve">eviation </w:t>
      </w:r>
      <w:r w:rsidR="001775AD">
        <w:rPr>
          <w:b/>
        </w:rPr>
        <w:t>adjustment</w:t>
      </w:r>
      <w:r w:rsidR="001775AD" w:rsidRPr="00124A10">
        <w:rPr>
          <w:b/>
        </w:rPr>
        <w:t xml:space="preserve"> </w:t>
      </w:r>
      <w:r w:rsidR="00014D7D">
        <w:rPr>
          <w:b/>
        </w:rPr>
        <w:t>(LFD</w:t>
      </w:r>
      <w:r w:rsidR="001775AD">
        <w:rPr>
          <w:b/>
        </w:rPr>
        <w:t>A</w:t>
      </w:r>
      <w:r w:rsidR="00014D7D">
        <w:rPr>
          <w:b/>
        </w:rPr>
        <w:t xml:space="preserve">) </w:t>
      </w:r>
      <w:r w:rsidRPr="00124A10">
        <w:rPr>
          <w:b/>
        </w:rPr>
        <w:t>-</w:t>
      </w:r>
      <w:r>
        <w:t xml:space="preserve"> </w:t>
      </w:r>
      <w:r w:rsidR="00BF5A93" w:rsidRPr="00DB59C9">
        <w:t>Th</w:t>
      </w:r>
      <w:r w:rsidR="00C72DC1" w:rsidRPr="00DB59C9">
        <w:t xml:space="preserve">e purpose of the load forecast deviation </w:t>
      </w:r>
      <w:r w:rsidR="001775AD">
        <w:t>adjustment</w:t>
      </w:r>
      <w:r w:rsidR="001775AD" w:rsidRPr="00DB59C9">
        <w:t xml:space="preserve"> </w:t>
      </w:r>
      <w:r w:rsidR="00C72DC1" w:rsidRPr="00DB59C9">
        <w:t xml:space="preserve">is to account for the cost impacts of difference in forecasted demand and actual </w:t>
      </w:r>
      <w:r w:rsidR="00C329E9" w:rsidRPr="00DB59C9">
        <w:t xml:space="preserve">quantity of </w:t>
      </w:r>
      <w:r w:rsidR="00C329E9" w:rsidRPr="00DB59C9">
        <w:rPr>
          <w:i/>
        </w:rPr>
        <w:t xml:space="preserve">energy </w:t>
      </w:r>
      <w:r w:rsidR="00C329E9" w:rsidRPr="00DB59C9">
        <w:t xml:space="preserve">consumed in real-time </w:t>
      </w:r>
      <w:r w:rsidR="00C72DC1" w:rsidRPr="00DB59C9">
        <w:t xml:space="preserve">of </w:t>
      </w:r>
      <w:r w:rsidR="00F5193F" w:rsidRPr="00DB59C9">
        <w:rPr>
          <w:i/>
        </w:rPr>
        <w:t>non-dispatchable loads.</w:t>
      </w:r>
      <w:r w:rsidR="00F5193F" w:rsidRPr="00DB59C9">
        <w:t xml:space="preserve"> </w:t>
      </w:r>
      <w:r w:rsidR="00B43AC0" w:rsidRPr="00DB59C9">
        <w:t xml:space="preserve">In accordance with </w:t>
      </w:r>
      <w:r w:rsidR="003F5945" w:rsidRPr="00DB59C9">
        <w:rPr>
          <w:b/>
        </w:rPr>
        <w:t>MR App</w:t>
      </w:r>
      <w:r w:rsidR="003171E1" w:rsidRPr="00DB59C9">
        <w:rPr>
          <w:b/>
        </w:rPr>
        <w:t>.</w:t>
      </w:r>
      <w:r w:rsidR="003F5945" w:rsidRPr="00DB59C9">
        <w:rPr>
          <w:b/>
        </w:rPr>
        <w:t>7.</w:t>
      </w:r>
      <w:r w:rsidR="003171E1" w:rsidRPr="00DB59C9">
        <w:rPr>
          <w:b/>
        </w:rPr>
        <w:t>5</w:t>
      </w:r>
      <w:r w:rsidR="003F5945" w:rsidRPr="00DB59C9">
        <w:rPr>
          <w:b/>
        </w:rPr>
        <w:t xml:space="preserve"> </w:t>
      </w:r>
      <w:r w:rsidR="00DD68A0" w:rsidRPr="00DB59C9">
        <w:rPr>
          <w:b/>
        </w:rPr>
        <w:t>s</w:t>
      </w:r>
      <w:r w:rsidR="003F5945" w:rsidRPr="00DB59C9">
        <w:rPr>
          <w:b/>
        </w:rPr>
        <w:t>.</w:t>
      </w:r>
      <w:r w:rsidR="000B0D50" w:rsidRPr="00DB59C9">
        <w:rPr>
          <w:b/>
        </w:rPr>
        <w:t>6.3.1</w:t>
      </w:r>
      <w:r w:rsidR="00B43AC0" w:rsidRPr="00DB59C9">
        <w:t xml:space="preserve">, the </w:t>
      </w:r>
      <w:r w:rsidR="00B43AC0" w:rsidRPr="00DB59C9">
        <w:rPr>
          <w:i/>
        </w:rPr>
        <w:t xml:space="preserve">IESO </w:t>
      </w:r>
      <w:r w:rsidR="00B43AC0" w:rsidRPr="00DB59C9">
        <w:t xml:space="preserve">will </w:t>
      </w:r>
      <w:r w:rsidR="00C6164B" w:rsidRPr="00DB59C9">
        <w:t xml:space="preserve">forecast </w:t>
      </w:r>
      <w:r w:rsidR="00B43AC0" w:rsidRPr="00DB59C9">
        <w:t xml:space="preserve">load </w:t>
      </w:r>
      <w:r w:rsidR="00B43AC0" w:rsidRPr="00DB59C9">
        <w:rPr>
          <w:i/>
        </w:rPr>
        <w:t xml:space="preserve">demand </w:t>
      </w:r>
      <w:r w:rsidR="00C6164B" w:rsidRPr="00DB59C9">
        <w:t>for</w:t>
      </w:r>
      <w:r w:rsidR="006513CB" w:rsidRPr="00DB59C9">
        <w:t xml:space="preserve"> </w:t>
      </w:r>
      <w:r w:rsidR="0004575A" w:rsidRPr="00DB59C9">
        <w:rPr>
          <w:i/>
        </w:rPr>
        <w:t>non-dispatchable load</w:t>
      </w:r>
      <w:r w:rsidR="00C6164B" w:rsidRPr="00DB59C9">
        <w:rPr>
          <w:i/>
        </w:rPr>
        <w:t>s</w:t>
      </w:r>
      <w:r w:rsidR="0004575A" w:rsidRPr="00DB59C9">
        <w:rPr>
          <w:i/>
        </w:rPr>
        <w:t xml:space="preserve"> </w:t>
      </w:r>
      <w:r w:rsidR="00817A05" w:rsidRPr="00DB59C9">
        <w:t xml:space="preserve">in </w:t>
      </w:r>
      <w:r w:rsidR="0004575A" w:rsidRPr="00DB59C9">
        <w:t>the</w:t>
      </w:r>
      <w:r w:rsidR="002447CE" w:rsidRPr="00DB59C9">
        <w:t xml:space="preserve"> </w:t>
      </w:r>
      <w:r w:rsidR="002447CE" w:rsidRPr="00DB59C9">
        <w:rPr>
          <w:i/>
        </w:rPr>
        <w:t>day-ahead market</w:t>
      </w:r>
      <w:r w:rsidR="00DD68A0" w:rsidRPr="00DB59C9">
        <w:t xml:space="preserve">. </w:t>
      </w:r>
      <w:r w:rsidR="0004575A" w:rsidRPr="00DB59C9">
        <w:t>Load forecast deviations occur when the</w:t>
      </w:r>
      <w:r w:rsidR="003F3883" w:rsidRPr="00DB59C9">
        <w:t xml:space="preserve"> </w:t>
      </w:r>
      <w:r w:rsidR="003F3883" w:rsidRPr="00DB59C9">
        <w:rPr>
          <w:i/>
        </w:rPr>
        <w:t xml:space="preserve">IESO </w:t>
      </w:r>
      <w:r w:rsidR="003F3883" w:rsidRPr="00DB59C9">
        <w:t>forecast</w:t>
      </w:r>
      <w:r w:rsidR="0004575A" w:rsidRPr="00DB59C9">
        <w:t xml:space="preserve"> </w:t>
      </w:r>
      <w:r w:rsidR="0004575A" w:rsidRPr="00DB59C9">
        <w:rPr>
          <w:i/>
        </w:rPr>
        <w:t>demand</w:t>
      </w:r>
      <w:r w:rsidR="0004575A" w:rsidRPr="00DB59C9">
        <w:t xml:space="preserve"> </w:t>
      </w:r>
      <w:r w:rsidR="003F3883" w:rsidRPr="00DB59C9">
        <w:t xml:space="preserve">for </w:t>
      </w:r>
      <w:r w:rsidR="003F3883" w:rsidRPr="00DB59C9">
        <w:rPr>
          <w:i/>
        </w:rPr>
        <w:t>non-dispatchable loads</w:t>
      </w:r>
      <w:r w:rsidR="003F3883" w:rsidRPr="00DB59C9">
        <w:t xml:space="preserve"> </w:t>
      </w:r>
      <w:r w:rsidR="00C73C06" w:rsidRPr="00DB59C9">
        <w:t xml:space="preserve">in the </w:t>
      </w:r>
      <w:r w:rsidR="00C73C06" w:rsidRPr="00DB59C9">
        <w:rPr>
          <w:i/>
        </w:rPr>
        <w:t xml:space="preserve">day-ahead market </w:t>
      </w:r>
      <w:r w:rsidR="00C73C06" w:rsidRPr="00DB59C9">
        <w:t xml:space="preserve">differs from the actual quantity of </w:t>
      </w:r>
      <w:r w:rsidR="00C73C06" w:rsidRPr="00DB59C9">
        <w:rPr>
          <w:i/>
        </w:rPr>
        <w:t xml:space="preserve">energy </w:t>
      </w:r>
      <w:r w:rsidR="00C73C06" w:rsidRPr="00DB59C9">
        <w:t>consumed in real-time.</w:t>
      </w:r>
      <w:r w:rsidR="0004575A" w:rsidRPr="00DB59C9">
        <w:t xml:space="preserve"> This results in a cost impact</w:t>
      </w:r>
      <w:r w:rsidR="00C73C06" w:rsidRPr="00DB59C9">
        <w:t xml:space="preserve"> arising from the change in quantity of </w:t>
      </w:r>
      <w:r w:rsidR="00F5193F" w:rsidRPr="00DB59C9">
        <w:rPr>
          <w:i/>
        </w:rPr>
        <w:t>energy</w:t>
      </w:r>
      <w:r w:rsidR="00F5193F" w:rsidRPr="00DB59C9">
        <w:t xml:space="preserve"> </w:t>
      </w:r>
      <w:r w:rsidR="00C73C06" w:rsidRPr="00DB59C9">
        <w:t xml:space="preserve">over which </w:t>
      </w:r>
      <w:r w:rsidR="00C73C06" w:rsidRPr="00DB59C9">
        <w:rPr>
          <w:i/>
        </w:rPr>
        <w:t xml:space="preserve">energy </w:t>
      </w:r>
      <w:r w:rsidR="00C73C06" w:rsidRPr="00DB59C9">
        <w:t xml:space="preserve">costs are recovered in real-time versus the quantity of </w:t>
      </w:r>
      <w:r w:rsidR="00F5193F" w:rsidRPr="00DB59C9">
        <w:rPr>
          <w:i/>
        </w:rPr>
        <w:t>energy</w:t>
      </w:r>
      <w:r w:rsidR="00C73C06" w:rsidRPr="00DB59C9">
        <w:t xml:space="preserve"> that were</w:t>
      </w:r>
      <w:r w:rsidR="00824FC5" w:rsidRPr="00DB59C9">
        <w:t xml:space="preserve"> scheduled by the </w:t>
      </w:r>
      <w:r w:rsidR="00824FC5" w:rsidRPr="00DB59C9">
        <w:rPr>
          <w:i/>
        </w:rPr>
        <w:t>day-ahead market calculation engine</w:t>
      </w:r>
      <w:r w:rsidR="00824FC5" w:rsidRPr="00DB59C9">
        <w:t xml:space="preserve"> for </w:t>
      </w:r>
      <w:r w:rsidR="00824FC5" w:rsidRPr="00DB59C9">
        <w:rPr>
          <w:i/>
        </w:rPr>
        <w:t>non-dispatchable loads</w:t>
      </w:r>
      <w:r w:rsidR="00824FC5" w:rsidRPr="00DB59C9">
        <w:t xml:space="preserve"> and</w:t>
      </w:r>
      <w:r w:rsidR="00001EC6" w:rsidRPr="00DB59C9">
        <w:t xml:space="preserve"> all virtual and physical</w:t>
      </w:r>
      <w:r w:rsidR="00824FC5" w:rsidRPr="00DB59C9">
        <w:t xml:space="preserve"> </w:t>
      </w:r>
      <w:r w:rsidR="00824FC5" w:rsidRPr="00DB59C9">
        <w:rPr>
          <w:i/>
        </w:rPr>
        <w:t>hourly demand response resource</w:t>
      </w:r>
      <w:r w:rsidR="00824FC5" w:rsidRPr="00DB59C9">
        <w:t>s</w:t>
      </w:r>
      <w:r w:rsidR="003D29D0" w:rsidRPr="00DB59C9">
        <w:rPr>
          <w:rStyle w:val="FootnoteReference"/>
          <w:i/>
        </w:rPr>
        <w:footnoteReference w:id="7"/>
      </w:r>
      <w:r w:rsidR="00824FC5" w:rsidRPr="00DB59C9">
        <w:t xml:space="preserve"> that are not registered as a </w:t>
      </w:r>
      <w:r w:rsidR="00824FC5" w:rsidRPr="00DB59C9">
        <w:rPr>
          <w:i/>
        </w:rPr>
        <w:t>price responsive load</w:t>
      </w:r>
      <w:r w:rsidR="00AC5E76" w:rsidRPr="00DB59C9">
        <w:t>.</w:t>
      </w:r>
      <w:r w:rsidR="003D29D0" w:rsidRPr="00DB59C9">
        <w:t xml:space="preserve"> </w:t>
      </w:r>
      <w:r w:rsidR="00AC5E76" w:rsidRPr="00DB59C9">
        <w:t xml:space="preserve">This cost impact is </w:t>
      </w:r>
      <w:r w:rsidR="0004575A" w:rsidRPr="00DB59C9">
        <w:t xml:space="preserve">accounted for by the load forecast deviation </w:t>
      </w:r>
      <w:r w:rsidR="001775AD">
        <w:t>adjustment</w:t>
      </w:r>
      <w:r w:rsidR="0004575A" w:rsidRPr="00DB59C9">
        <w:t>.</w:t>
      </w:r>
    </w:p>
    <w:p w14:paraId="796FB3E7" w14:textId="79D1FBED" w:rsidR="00A46432" w:rsidRPr="00DB59C9" w:rsidRDefault="00A46432" w:rsidP="00A46432">
      <w:r w:rsidRPr="00DB59C9">
        <w:t xml:space="preserve">The price paid by </w:t>
      </w:r>
      <w:r w:rsidRPr="00DB59C9">
        <w:rPr>
          <w:i/>
        </w:rPr>
        <w:t>non-dispatchable loads</w:t>
      </w:r>
      <w:r w:rsidRPr="00DB59C9">
        <w:t xml:space="preserve"> for the real-time allocated quantity of </w:t>
      </w:r>
      <w:r w:rsidRPr="00DB59C9">
        <w:rPr>
          <w:i/>
        </w:rPr>
        <w:t xml:space="preserve">energy </w:t>
      </w:r>
      <w:r w:rsidRPr="00DB59C9">
        <w:t xml:space="preserve">withdrawn will be the sum of the </w:t>
      </w:r>
      <w:r w:rsidRPr="00DB59C9">
        <w:rPr>
          <w:i/>
        </w:rPr>
        <w:t>day-ahead market Ontario zonal price</w:t>
      </w:r>
      <w:r w:rsidRPr="00DB59C9">
        <w:t xml:space="preserve"> and the hourly load forecast deviation </w:t>
      </w:r>
      <w:r w:rsidR="001775AD">
        <w:t>adjustment</w:t>
      </w:r>
      <w:r w:rsidRPr="00DB59C9">
        <w:t xml:space="preserve">. Effectively, the price adjustment to the </w:t>
      </w:r>
      <w:r w:rsidRPr="00DB59C9">
        <w:rPr>
          <w:i/>
        </w:rPr>
        <w:t>day-ahead market Ontario zonal price</w:t>
      </w:r>
      <w:r w:rsidRPr="00DB59C9">
        <w:t xml:space="preserve"> reflects a two-</w:t>
      </w:r>
      <w:r w:rsidRPr="00DB59C9">
        <w:rPr>
          <w:i/>
        </w:rPr>
        <w:t xml:space="preserve">settlement </w:t>
      </w:r>
      <w:r w:rsidRPr="00DB59C9">
        <w:t xml:space="preserve">balancing, the cost of which is allocated to all </w:t>
      </w:r>
      <w:r w:rsidRPr="00DB59C9">
        <w:rPr>
          <w:i/>
        </w:rPr>
        <w:t>non-dispatchable loads</w:t>
      </w:r>
      <w:r w:rsidRPr="00DB59C9">
        <w:t xml:space="preserve">. </w:t>
      </w:r>
    </w:p>
    <w:p w14:paraId="2313824E" w14:textId="584B6CAA" w:rsidR="00C6164B" w:rsidRPr="00DB59C9" w:rsidRDefault="00A46432" w:rsidP="002E1BD6">
      <w:r>
        <w:rPr>
          <w:b/>
        </w:rPr>
        <w:t>Components</w:t>
      </w:r>
      <w:r w:rsidRPr="00124A10">
        <w:rPr>
          <w:b/>
        </w:rPr>
        <w:t xml:space="preserve"> of </w:t>
      </w:r>
      <w:r w:rsidR="00477EA2">
        <w:rPr>
          <w:b/>
        </w:rPr>
        <w:t>l</w:t>
      </w:r>
      <w:r w:rsidR="00540143">
        <w:rPr>
          <w:b/>
        </w:rPr>
        <w:t xml:space="preserve">oad </w:t>
      </w:r>
      <w:r w:rsidR="00477EA2">
        <w:rPr>
          <w:b/>
        </w:rPr>
        <w:t>f</w:t>
      </w:r>
      <w:r w:rsidR="00540143">
        <w:rPr>
          <w:b/>
        </w:rPr>
        <w:t xml:space="preserve">orecast </w:t>
      </w:r>
      <w:r w:rsidR="00477EA2">
        <w:rPr>
          <w:b/>
        </w:rPr>
        <w:t>d</w:t>
      </w:r>
      <w:r w:rsidR="00540143">
        <w:rPr>
          <w:b/>
        </w:rPr>
        <w:t xml:space="preserve">eviation </w:t>
      </w:r>
      <w:r w:rsidR="001775AD">
        <w:rPr>
          <w:b/>
        </w:rPr>
        <w:t>adjustment</w:t>
      </w:r>
      <w:r w:rsidRPr="00124A10">
        <w:rPr>
          <w:b/>
        </w:rPr>
        <w:t xml:space="preserve"> -</w:t>
      </w:r>
      <w:r>
        <w:t xml:space="preserve"> </w:t>
      </w:r>
      <w:r w:rsidR="00BF5A93" w:rsidRPr="00DB59C9">
        <w:t xml:space="preserve">As </w:t>
      </w:r>
      <w:r w:rsidR="00F5193F" w:rsidRPr="00DB59C9">
        <w:t xml:space="preserve">described in </w:t>
      </w:r>
      <w:r w:rsidR="00F5193F" w:rsidRPr="00DB59C9">
        <w:rPr>
          <w:b/>
        </w:rPr>
        <w:t>MR Ch.9 s.3.2.3</w:t>
      </w:r>
      <w:r w:rsidR="00F5193F" w:rsidRPr="00DB59C9">
        <w:t>, t</w:t>
      </w:r>
      <w:r w:rsidR="006E3BCC" w:rsidRPr="00DB59C9">
        <w:t xml:space="preserve">he </w:t>
      </w:r>
      <w:r w:rsidR="0026122C" w:rsidRPr="00DB59C9">
        <w:t>load</w:t>
      </w:r>
      <w:r w:rsidR="0026122C" w:rsidRPr="00DB59C9">
        <w:rPr>
          <w:i/>
        </w:rPr>
        <w:t xml:space="preserve"> </w:t>
      </w:r>
      <w:r w:rsidR="006E3BCC" w:rsidRPr="00DB59C9">
        <w:t xml:space="preserve">forecast deviation </w:t>
      </w:r>
      <w:r w:rsidR="001775AD">
        <w:t>adjustment</w:t>
      </w:r>
      <w:r w:rsidR="00157226" w:rsidRPr="00DB59C9">
        <w:t xml:space="preserve">, expressed in $/MWh, is an hourly rate that is the sum </w:t>
      </w:r>
      <w:r w:rsidR="006E3BCC" w:rsidRPr="00DB59C9">
        <w:t xml:space="preserve">of two </w:t>
      </w:r>
      <w:r w:rsidR="00FF5A66" w:rsidRPr="00DB59C9">
        <w:t>components</w:t>
      </w:r>
      <w:r w:rsidR="009C502D" w:rsidRPr="00DB59C9">
        <w:t>:</w:t>
      </w:r>
    </w:p>
    <w:p w14:paraId="27FEE9C7" w14:textId="21112E59" w:rsidR="00C6164B" w:rsidRPr="00DB59C9" w:rsidRDefault="00DB1D74" w:rsidP="00C6164B">
      <w:pPr>
        <w:pStyle w:val="ListBullet0"/>
      </w:pPr>
      <w:r w:rsidRPr="00DB59C9">
        <w:t>Real-</w:t>
      </w:r>
      <w:r w:rsidR="00926C2A" w:rsidRPr="00DB59C9">
        <w:t>T</w:t>
      </w:r>
      <w:r w:rsidRPr="00DB59C9">
        <w:t xml:space="preserve">ime </w:t>
      </w:r>
      <w:r w:rsidR="0085718F" w:rsidRPr="00DB59C9">
        <w:t>Purchase Cost/Benefit</w:t>
      </w:r>
      <w:r w:rsidR="00C6164B" w:rsidRPr="00DB59C9">
        <w:t xml:space="preserve">; </w:t>
      </w:r>
      <w:r w:rsidR="0085718F" w:rsidRPr="00DB59C9">
        <w:t>and</w:t>
      </w:r>
    </w:p>
    <w:p w14:paraId="084ADAFD" w14:textId="77777777" w:rsidR="00C6164B" w:rsidRPr="00DB59C9" w:rsidRDefault="0085718F" w:rsidP="00C6164B">
      <w:pPr>
        <w:pStyle w:val="ListBullet0"/>
      </w:pPr>
      <w:r w:rsidRPr="00DB59C9">
        <w:t>DAM Volume Factor Cost/Benefit.</w:t>
      </w:r>
      <w:r w:rsidR="002E1BD6" w:rsidRPr="00DB59C9">
        <w:t xml:space="preserve"> </w:t>
      </w:r>
    </w:p>
    <w:p w14:paraId="354EDCA2" w14:textId="609489E7" w:rsidR="006E3BCC" w:rsidRPr="00DB59C9" w:rsidRDefault="00AD00DA" w:rsidP="00F455FC">
      <w:r w:rsidRPr="00DB59C9">
        <w:lastRenderedPageBreak/>
        <w:t xml:space="preserve">The following table provides a description of each </w:t>
      </w:r>
      <w:r w:rsidR="00F319A7" w:rsidRPr="00DB59C9">
        <w:t xml:space="preserve">load forecast deviation </w:t>
      </w:r>
      <w:r w:rsidR="001775AD">
        <w:t>adjustment</w:t>
      </w:r>
      <w:r w:rsidR="00F319A7" w:rsidRPr="00DB59C9">
        <w:t xml:space="preserve"> </w:t>
      </w:r>
      <w:r w:rsidRPr="00DB59C9">
        <w:t>component.</w:t>
      </w:r>
    </w:p>
    <w:p w14:paraId="7FEA8A05" w14:textId="4CAE21DA" w:rsidR="003A3741" w:rsidRPr="00DB59C9" w:rsidRDefault="003A3741" w:rsidP="003747FC">
      <w:pPr>
        <w:pStyle w:val="TableCaption"/>
      </w:pPr>
      <w:bookmarkStart w:id="316" w:name="_Toc117072386"/>
      <w:bookmarkStart w:id="317" w:name="_Toc117072511"/>
      <w:bookmarkStart w:id="318" w:name="_Toc117148428"/>
      <w:bookmarkStart w:id="319" w:name="_Toc117165480"/>
      <w:bookmarkStart w:id="320" w:name="_Toc117513502"/>
      <w:bookmarkStart w:id="321" w:name="_Toc117757361"/>
      <w:bookmarkStart w:id="322" w:name="_Toc117771342"/>
      <w:bookmarkStart w:id="323" w:name="_Toc222909890"/>
      <w:r w:rsidRPr="00DB59C9">
        <w:t>Table</w:t>
      </w:r>
      <w:r w:rsidRPr="00DB59C9">
        <w:rPr>
          <w:b w:val="0"/>
        </w:rPr>
        <w:t xml:space="preserve"> </w:t>
      </w:r>
      <w:r w:rsidRPr="00DB59C9">
        <w:rPr>
          <w:b w:val="0"/>
        </w:rPr>
        <w:fldChar w:fldCharType="begin"/>
      </w:r>
      <w:r w:rsidRPr="00DB59C9">
        <w:instrText>STYLEREF 2 \s</w:instrText>
      </w:r>
      <w:r w:rsidRPr="00DB59C9">
        <w:rPr>
          <w:b w:val="0"/>
        </w:rPr>
        <w:fldChar w:fldCharType="separate"/>
      </w:r>
      <w:r w:rsidR="006E3661">
        <w:rPr>
          <w:noProof/>
        </w:rPr>
        <w:t>2</w:t>
      </w:r>
      <w:r w:rsidRPr="00DB59C9">
        <w:rPr>
          <w:b w:val="0"/>
        </w:rPr>
        <w:fldChar w:fldCharType="end"/>
      </w:r>
      <w:r w:rsidRPr="00DB59C9">
        <w:rPr>
          <w:b w:val="0"/>
        </w:rPr>
        <w:noBreakHyphen/>
      </w:r>
      <w:r w:rsidRPr="00DB59C9">
        <w:rPr>
          <w:b w:val="0"/>
        </w:rPr>
        <w:fldChar w:fldCharType="begin"/>
      </w:r>
      <w:r w:rsidRPr="00DB59C9">
        <w:instrText>SEQ Table \* ARABIC \s 2</w:instrText>
      </w:r>
      <w:r w:rsidRPr="00DB59C9">
        <w:rPr>
          <w:b w:val="0"/>
        </w:rPr>
        <w:fldChar w:fldCharType="separate"/>
      </w:r>
      <w:r w:rsidR="006E3661">
        <w:rPr>
          <w:noProof/>
        </w:rPr>
        <w:t>6</w:t>
      </w:r>
      <w:r w:rsidRPr="00DB59C9">
        <w:rPr>
          <w:b w:val="0"/>
        </w:rPr>
        <w:fldChar w:fldCharType="end"/>
      </w:r>
      <w:r w:rsidRPr="00DB59C9">
        <w:t>: Load Forecast Deviation</w:t>
      </w:r>
      <w:r w:rsidR="008D6DDD" w:rsidRPr="00DB59C9">
        <w:t xml:space="preserve"> </w:t>
      </w:r>
      <w:r w:rsidR="001775AD">
        <w:t>Adjustment</w:t>
      </w:r>
      <w:r w:rsidR="001775AD" w:rsidRPr="00DB59C9">
        <w:t xml:space="preserve"> </w:t>
      </w:r>
      <w:r w:rsidRPr="00DB59C9">
        <w:t>Components</w:t>
      </w:r>
      <w:bookmarkEnd w:id="316"/>
      <w:bookmarkEnd w:id="317"/>
      <w:bookmarkEnd w:id="318"/>
      <w:bookmarkEnd w:id="319"/>
      <w:bookmarkEnd w:id="320"/>
      <w:bookmarkEnd w:id="321"/>
      <w:bookmarkEnd w:id="322"/>
      <w:bookmarkEnd w:id="323"/>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570"/>
      </w:tblGrid>
      <w:tr w:rsidR="00FF5A66" w:rsidRPr="00DB59C9" w14:paraId="1831CBD5" w14:textId="77777777" w:rsidTr="00FF5A66">
        <w:trPr>
          <w:cantSplit/>
          <w:tblHeader/>
        </w:trPr>
        <w:tc>
          <w:tcPr>
            <w:tcW w:w="3060" w:type="dxa"/>
            <w:shd w:val="clear" w:color="auto" w:fill="8CD2F4"/>
            <w:vAlign w:val="center"/>
          </w:tcPr>
          <w:p w14:paraId="09E38845" w14:textId="47DA2233" w:rsidR="00FF5A66" w:rsidRPr="00DB59C9" w:rsidRDefault="00FF5A66" w:rsidP="00FF5A66">
            <w:pPr>
              <w:pStyle w:val="TableText"/>
              <w:keepNext/>
              <w:jc w:val="center"/>
              <w:rPr>
                <w:rFonts w:cs="Tahoma"/>
                <w:b/>
              </w:rPr>
            </w:pPr>
            <w:r w:rsidRPr="00DB59C9">
              <w:rPr>
                <w:rFonts w:cs="Tahoma"/>
                <w:b/>
              </w:rPr>
              <w:t>Component</w:t>
            </w:r>
          </w:p>
        </w:tc>
        <w:tc>
          <w:tcPr>
            <w:tcW w:w="6570" w:type="dxa"/>
            <w:shd w:val="clear" w:color="auto" w:fill="8CD2F4"/>
            <w:vAlign w:val="center"/>
          </w:tcPr>
          <w:p w14:paraId="78EF8798" w14:textId="7DA33C19" w:rsidR="00FF5A66" w:rsidRPr="00DB59C9" w:rsidRDefault="00FF5A66" w:rsidP="00EF374B">
            <w:pPr>
              <w:pStyle w:val="TableText"/>
              <w:keepNext/>
              <w:jc w:val="center"/>
              <w:rPr>
                <w:rFonts w:cs="Tahoma"/>
                <w:b/>
              </w:rPr>
            </w:pPr>
            <w:r w:rsidRPr="00DB59C9">
              <w:rPr>
                <w:rFonts w:cs="Tahoma"/>
                <w:b/>
              </w:rPr>
              <w:t>Description</w:t>
            </w:r>
          </w:p>
        </w:tc>
      </w:tr>
      <w:tr w:rsidR="00FF5A66" w:rsidRPr="00DB59C9" w14:paraId="06998FC3" w14:textId="77777777" w:rsidTr="00FF5A66">
        <w:trPr>
          <w:cantSplit/>
        </w:trPr>
        <w:tc>
          <w:tcPr>
            <w:tcW w:w="3060" w:type="dxa"/>
            <w:vAlign w:val="center"/>
          </w:tcPr>
          <w:p w14:paraId="4965565D" w14:textId="27D122E2" w:rsidR="00FF5A66" w:rsidRPr="00DB59C9" w:rsidRDefault="00FF5A66" w:rsidP="00EF374B">
            <w:pPr>
              <w:pStyle w:val="TableText"/>
              <w:rPr>
                <w:rFonts w:cs="Tahoma"/>
                <w:szCs w:val="22"/>
              </w:rPr>
            </w:pPr>
            <w:r w:rsidRPr="00DB59C9">
              <w:rPr>
                <w:rFonts w:cs="Tahoma"/>
                <w:szCs w:val="22"/>
              </w:rPr>
              <w:t>Real-</w:t>
            </w:r>
            <w:r w:rsidR="006F64B1" w:rsidRPr="00DB59C9">
              <w:rPr>
                <w:rFonts w:cs="Tahoma"/>
                <w:szCs w:val="22"/>
              </w:rPr>
              <w:t>T</w:t>
            </w:r>
            <w:r w:rsidRPr="00DB59C9">
              <w:rPr>
                <w:rFonts w:cs="Tahoma"/>
                <w:szCs w:val="22"/>
              </w:rPr>
              <w:t>ime Purchase Cost/Benefit</w:t>
            </w:r>
          </w:p>
        </w:tc>
        <w:tc>
          <w:tcPr>
            <w:tcW w:w="6570" w:type="dxa"/>
          </w:tcPr>
          <w:p w14:paraId="0E026768" w14:textId="10AE379D" w:rsidR="00245CBA" w:rsidRPr="00DB59C9" w:rsidRDefault="00D25B9F" w:rsidP="00D53BC1">
            <w:pPr>
              <w:pStyle w:val="TableText"/>
              <w:numPr>
                <w:ilvl w:val="0"/>
                <w:numId w:val="8"/>
              </w:numPr>
              <w:ind w:left="360"/>
              <w:rPr>
                <w:rFonts w:cs="Tahoma"/>
                <w:szCs w:val="22"/>
              </w:rPr>
            </w:pPr>
            <w:r w:rsidRPr="00DB59C9">
              <w:rPr>
                <w:rFonts w:cs="Tahoma"/>
                <w:szCs w:val="22"/>
              </w:rPr>
              <w:t xml:space="preserve">represents the total hourly cost or benefit </w:t>
            </w:r>
            <w:r w:rsidR="00D72E83" w:rsidRPr="00DB59C9">
              <w:rPr>
                <w:rFonts w:cs="Tahoma"/>
                <w:szCs w:val="22"/>
              </w:rPr>
              <w:t xml:space="preserve">to </w:t>
            </w:r>
            <w:r w:rsidR="00BC7E89" w:rsidRPr="00DB59C9">
              <w:rPr>
                <w:rFonts w:cs="Tahoma"/>
                <w:szCs w:val="22"/>
              </w:rPr>
              <w:t xml:space="preserve">all </w:t>
            </w:r>
            <w:r w:rsidR="00D72E83" w:rsidRPr="00DB59C9">
              <w:rPr>
                <w:rFonts w:cs="Tahoma"/>
                <w:i/>
                <w:szCs w:val="22"/>
              </w:rPr>
              <w:t xml:space="preserve">non-dispatchable loads, </w:t>
            </w:r>
            <w:r w:rsidR="00BC7E89" w:rsidRPr="00DB59C9">
              <w:rPr>
                <w:rFonts w:cs="Tahoma"/>
                <w:szCs w:val="22"/>
              </w:rPr>
              <w:t xml:space="preserve">arising from </w:t>
            </w:r>
            <w:r w:rsidR="00F308E9" w:rsidRPr="00DB59C9">
              <w:rPr>
                <w:rFonts w:cs="Tahoma"/>
                <w:i/>
                <w:szCs w:val="22"/>
              </w:rPr>
              <w:t>day-ahead market</w:t>
            </w:r>
            <w:r w:rsidR="00916F04">
              <w:rPr>
                <w:rFonts w:cs="Tahoma"/>
                <w:i/>
                <w:szCs w:val="22"/>
              </w:rPr>
              <w:t xml:space="preserve"> </w:t>
            </w:r>
            <w:r w:rsidRPr="00CB7441">
              <w:rPr>
                <w:rFonts w:cs="Tahoma"/>
                <w:szCs w:val="22"/>
              </w:rPr>
              <w:t>load</w:t>
            </w:r>
            <w:r w:rsidRPr="00DB59C9">
              <w:rPr>
                <w:rFonts w:cs="Tahoma"/>
                <w:szCs w:val="22"/>
              </w:rPr>
              <w:t xml:space="preserve"> forecast deviations</w:t>
            </w:r>
            <w:r w:rsidR="00940343" w:rsidRPr="00DB59C9">
              <w:rPr>
                <w:rFonts w:cs="Tahoma"/>
                <w:szCs w:val="22"/>
              </w:rPr>
              <w:t xml:space="preserve"> </w:t>
            </w:r>
            <w:r w:rsidR="00CB7441">
              <w:rPr>
                <w:rFonts w:cs="Tahoma"/>
                <w:szCs w:val="22"/>
              </w:rPr>
              <w:t>for</w:t>
            </w:r>
            <w:r w:rsidR="0019676F">
              <w:rPr>
                <w:rFonts w:cs="Tahoma"/>
                <w:szCs w:val="22"/>
              </w:rPr>
              <w:t xml:space="preserve"> </w:t>
            </w:r>
            <w:r w:rsidR="00CB7441">
              <w:rPr>
                <w:rFonts w:cs="Tahoma"/>
                <w:i/>
                <w:szCs w:val="22"/>
              </w:rPr>
              <w:t xml:space="preserve">non-dispatchable loads </w:t>
            </w:r>
            <w:r w:rsidR="00940343" w:rsidRPr="00DB59C9">
              <w:rPr>
                <w:rFonts w:cs="Tahoma"/>
                <w:szCs w:val="22"/>
              </w:rPr>
              <w:t xml:space="preserve">as assessed in the </w:t>
            </w:r>
            <w:r w:rsidR="00940343" w:rsidRPr="00DB59C9">
              <w:rPr>
                <w:rFonts w:cs="Tahoma"/>
                <w:i/>
                <w:szCs w:val="22"/>
              </w:rPr>
              <w:t>real-time market</w:t>
            </w:r>
            <w:r w:rsidR="006F64B1" w:rsidRPr="00DB59C9">
              <w:rPr>
                <w:rFonts w:cs="Tahoma"/>
                <w:i/>
                <w:szCs w:val="22"/>
              </w:rPr>
              <w:t>.</w:t>
            </w:r>
          </w:p>
          <w:p w14:paraId="4FAEF92A" w14:textId="0F6FCAFE" w:rsidR="00643853" w:rsidRPr="00DB59C9" w:rsidRDefault="00BC7E89" w:rsidP="00CB7441">
            <w:pPr>
              <w:pStyle w:val="TableText"/>
              <w:numPr>
                <w:ilvl w:val="0"/>
                <w:numId w:val="8"/>
              </w:numPr>
              <w:ind w:left="360"/>
              <w:rPr>
                <w:rFonts w:cs="Tahoma"/>
                <w:szCs w:val="22"/>
              </w:rPr>
            </w:pPr>
            <w:r w:rsidRPr="00DB59C9">
              <w:rPr>
                <w:rFonts w:cs="Tahoma"/>
                <w:szCs w:val="22"/>
              </w:rPr>
              <w:t xml:space="preserve">calculated </w:t>
            </w:r>
            <w:r w:rsidR="00D25B9F" w:rsidRPr="00DB59C9">
              <w:rPr>
                <w:rFonts w:cs="Tahoma"/>
                <w:szCs w:val="22"/>
              </w:rPr>
              <w:t xml:space="preserve">as the difference between the actual </w:t>
            </w:r>
            <w:r w:rsidR="00D25B9F" w:rsidRPr="00DB59C9">
              <w:rPr>
                <w:rFonts w:cs="Tahoma"/>
                <w:i/>
                <w:szCs w:val="22"/>
              </w:rPr>
              <w:t xml:space="preserve">energy </w:t>
            </w:r>
            <w:r w:rsidR="00D25B9F" w:rsidRPr="00DB59C9">
              <w:rPr>
                <w:rFonts w:cs="Tahoma"/>
                <w:szCs w:val="22"/>
              </w:rPr>
              <w:t xml:space="preserve">consumed by </w:t>
            </w:r>
            <w:r w:rsidR="00D25B9F" w:rsidRPr="00DB59C9">
              <w:rPr>
                <w:rFonts w:cs="Tahoma"/>
                <w:i/>
                <w:szCs w:val="22"/>
              </w:rPr>
              <w:t>non-dispatchable loads</w:t>
            </w:r>
            <w:r w:rsidR="00D25B9F" w:rsidRPr="00DB59C9">
              <w:rPr>
                <w:rFonts w:cs="Tahoma"/>
                <w:szCs w:val="22"/>
              </w:rPr>
              <w:t xml:space="preserve"> in real-time and the </w:t>
            </w:r>
            <w:r w:rsidR="00D36EEE" w:rsidRPr="00DB59C9">
              <w:rPr>
                <w:rFonts w:cs="Tahoma"/>
                <w:i/>
                <w:szCs w:val="22"/>
              </w:rPr>
              <w:t xml:space="preserve">day-ahead </w:t>
            </w:r>
            <w:r w:rsidR="00D36EEE" w:rsidRPr="0019676F">
              <w:rPr>
                <w:rFonts w:cs="Tahoma"/>
                <w:i/>
                <w:szCs w:val="22"/>
              </w:rPr>
              <w:t>market</w:t>
            </w:r>
            <w:r w:rsidR="00D25B9F" w:rsidRPr="0019676F">
              <w:rPr>
                <w:rFonts w:cs="Tahoma"/>
                <w:i/>
                <w:szCs w:val="22"/>
              </w:rPr>
              <w:t xml:space="preserve"> load</w:t>
            </w:r>
            <w:r w:rsidR="00D25B9F" w:rsidRPr="00DB59C9">
              <w:rPr>
                <w:rFonts w:cs="Tahoma"/>
                <w:szCs w:val="22"/>
              </w:rPr>
              <w:t xml:space="preserve"> forecast </w:t>
            </w:r>
            <w:r w:rsidR="00CB7441">
              <w:rPr>
                <w:rFonts w:cs="Tahoma"/>
                <w:szCs w:val="22"/>
              </w:rPr>
              <w:t xml:space="preserve">for </w:t>
            </w:r>
            <w:r w:rsidR="00CB7441">
              <w:rPr>
                <w:rFonts w:cs="Tahoma"/>
                <w:i/>
                <w:szCs w:val="22"/>
              </w:rPr>
              <w:t xml:space="preserve">non-dispatchable loads </w:t>
            </w:r>
            <w:r w:rsidR="00D25B9F" w:rsidRPr="00DB59C9">
              <w:rPr>
                <w:rFonts w:cs="Tahoma"/>
                <w:szCs w:val="22"/>
              </w:rPr>
              <w:t xml:space="preserve">prepared by the </w:t>
            </w:r>
            <w:r w:rsidR="00D25B9F" w:rsidRPr="00DB59C9">
              <w:rPr>
                <w:rFonts w:cs="Tahoma"/>
                <w:i/>
                <w:szCs w:val="22"/>
              </w:rPr>
              <w:t>IESO</w:t>
            </w:r>
            <w:r w:rsidR="00D25B9F" w:rsidRPr="00DB59C9">
              <w:rPr>
                <w:rFonts w:cs="Tahoma"/>
                <w:szCs w:val="22"/>
              </w:rPr>
              <w:t xml:space="preserve">, multiplied by the </w:t>
            </w:r>
            <w:r w:rsidR="00D36EEE" w:rsidRPr="00DB59C9">
              <w:rPr>
                <w:rFonts w:cs="Tahoma"/>
                <w:szCs w:val="22"/>
              </w:rPr>
              <w:t xml:space="preserve">applicable </w:t>
            </w:r>
            <w:r w:rsidR="00D25B9F" w:rsidRPr="00DB59C9">
              <w:rPr>
                <w:rFonts w:cs="Tahoma"/>
                <w:i/>
                <w:szCs w:val="22"/>
              </w:rPr>
              <w:t>real-time</w:t>
            </w:r>
            <w:r w:rsidR="00D20908" w:rsidRPr="00DB59C9">
              <w:rPr>
                <w:rFonts w:cs="Tahoma"/>
                <w:i/>
                <w:szCs w:val="22"/>
              </w:rPr>
              <w:t xml:space="preserve"> market</w:t>
            </w:r>
            <w:r w:rsidR="00D25B9F" w:rsidRPr="00DB59C9">
              <w:rPr>
                <w:rFonts w:cs="Tahoma"/>
                <w:szCs w:val="22"/>
              </w:rPr>
              <w:t xml:space="preserve"> </w:t>
            </w:r>
            <w:r w:rsidR="00D36EEE" w:rsidRPr="00DB59C9">
              <w:rPr>
                <w:rFonts w:cs="Tahoma"/>
                <w:i/>
                <w:szCs w:val="22"/>
              </w:rPr>
              <w:t>locational marginal price</w:t>
            </w:r>
            <w:r w:rsidR="009168DF" w:rsidRPr="00DB59C9">
              <w:rPr>
                <w:rFonts w:cs="Tahoma"/>
                <w:i/>
                <w:szCs w:val="22"/>
              </w:rPr>
              <w:t>.</w:t>
            </w:r>
          </w:p>
        </w:tc>
      </w:tr>
      <w:tr w:rsidR="00FF5A66" w:rsidRPr="00DB59C9" w14:paraId="5F088A1B" w14:textId="77777777" w:rsidTr="00FF5A66">
        <w:trPr>
          <w:cantSplit/>
        </w:trPr>
        <w:tc>
          <w:tcPr>
            <w:tcW w:w="3060" w:type="dxa"/>
            <w:vAlign w:val="center"/>
          </w:tcPr>
          <w:p w14:paraId="4C2CD49A" w14:textId="7ADB9725" w:rsidR="00FF5A66" w:rsidRPr="00DB59C9" w:rsidRDefault="00FF5A66" w:rsidP="00EF374B">
            <w:pPr>
              <w:pStyle w:val="TableText"/>
              <w:rPr>
                <w:rFonts w:cs="Tahoma"/>
                <w:szCs w:val="22"/>
              </w:rPr>
            </w:pPr>
            <w:r w:rsidRPr="00DB59C9">
              <w:rPr>
                <w:rFonts w:cs="Tahoma"/>
                <w:szCs w:val="22"/>
              </w:rPr>
              <w:t>DAM Volume Factor Cost/Benefit</w:t>
            </w:r>
          </w:p>
        </w:tc>
        <w:tc>
          <w:tcPr>
            <w:tcW w:w="6570" w:type="dxa"/>
          </w:tcPr>
          <w:p w14:paraId="79088D46" w14:textId="21CE71E9" w:rsidR="00245CBA" w:rsidRPr="00DB59C9" w:rsidRDefault="00D25B9F" w:rsidP="00D53BC1">
            <w:pPr>
              <w:pStyle w:val="TableText"/>
              <w:numPr>
                <w:ilvl w:val="0"/>
                <w:numId w:val="8"/>
              </w:numPr>
              <w:ind w:left="360"/>
              <w:rPr>
                <w:rFonts w:cs="Tahoma"/>
                <w:szCs w:val="22"/>
              </w:rPr>
            </w:pPr>
            <w:r w:rsidRPr="00DB59C9">
              <w:rPr>
                <w:rFonts w:cs="Tahoma"/>
                <w:szCs w:val="22"/>
              </w:rPr>
              <w:t xml:space="preserve">represents the total hourly cost or benefit </w:t>
            </w:r>
            <w:r w:rsidR="00BC7E89" w:rsidRPr="00DB59C9">
              <w:rPr>
                <w:rFonts w:cs="Tahoma"/>
                <w:szCs w:val="22"/>
              </w:rPr>
              <w:t xml:space="preserve">to all </w:t>
            </w:r>
            <w:r w:rsidR="00BC7E89" w:rsidRPr="00DB59C9">
              <w:rPr>
                <w:rFonts w:cs="Tahoma"/>
                <w:i/>
                <w:szCs w:val="22"/>
              </w:rPr>
              <w:t xml:space="preserve">non-dispatchable loads, </w:t>
            </w:r>
            <w:r w:rsidR="00BC7E89" w:rsidRPr="00DB59C9">
              <w:rPr>
                <w:rFonts w:cs="Tahoma"/>
                <w:szCs w:val="22"/>
              </w:rPr>
              <w:t xml:space="preserve">arising from </w:t>
            </w:r>
            <w:r w:rsidR="006C588A" w:rsidRPr="00DB59C9">
              <w:rPr>
                <w:rFonts w:cs="Tahoma"/>
                <w:i/>
                <w:szCs w:val="22"/>
              </w:rPr>
              <w:t>day-ahead market</w:t>
            </w:r>
            <w:r w:rsidRPr="00DB59C9">
              <w:rPr>
                <w:rFonts w:cs="Tahoma"/>
                <w:i/>
                <w:szCs w:val="22"/>
              </w:rPr>
              <w:t xml:space="preserve"> </w:t>
            </w:r>
            <w:r w:rsidRPr="00916F04">
              <w:rPr>
                <w:rFonts w:cs="Tahoma"/>
                <w:i/>
                <w:szCs w:val="22"/>
              </w:rPr>
              <w:t>load</w:t>
            </w:r>
            <w:r w:rsidRPr="00DB59C9">
              <w:rPr>
                <w:rFonts w:cs="Tahoma"/>
                <w:szCs w:val="22"/>
              </w:rPr>
              <w:t xml:space="preserve"> forecast deviations</w:t>
            </w:r>
            <w:r w:rsidR="00940343" w:rsidRPr="00DB59C9">
              <w:rPr>
                <w:rFonts w:cs="Tahoma"/>
                <w:szCs w:val="22"/>
              </w:rPr>
              <w:t xml:space="preserve"> </w:t>
            </w:r>
            <w:r w:rsidR="0019676F">
              <w:rPr>
                <w:rFonts w:cs="Tahoma"/>
                <w:szCs w:val="22"/>
              </w:rPr>
              <w:t xml:space="preserve">for </w:t>
            </w:r>
            <w:r w:rsidR="0019676F">
              <w:rPr>
                <w:rFonts w:cs="Tahoma"/>
                <w:i/>
                <w:szCs w:val="22"/>
              </w:rPr>
              <w:t xml:space="preserve">non-dispatchable loads </w:t>
            </w:r>
            <w:r w:rsidR="00940343" w:rsidRPr="00DB59C9">
              <w:rPr>
                <w:rFonts w:cs="Tahoma"/>
                <w:szCs w:val="22"/>
              </w:rPr>
              <w:t xml:space="preserve">as assessed in the </w:t>
            </w:r>
            <w:r w:rsidR="006C588A" w:rsidRPr="00DB59C9">
              <w:rPr>
                <w:rFonts w:cs="Tahoma"/>
                <w:i/>
                <w:szCs w:val="22"/>
              </w:rPr>
              <w:t>day-ahead market</w:t>
            </w:r>
            <w:r w:rsidR="009168DF" w:rsidRPr="00DB59C9">
              <w:rPr>
                <w:rFonts w:cs="Tahoma"/>
                <w:i/>
                <w:szCs w:val="22"/>
              </w:rPr>
              <w:t>.</w:t>
            </w:r>
          </w:p>
          <w:p w14:paraId="6EE4EA97" w14:textId="269E5D1F" w:rsidR="00643853" w:rsidRPr="00DB59C9" w:rsidRDefault="00FB3264" w:rsidP="00B27446">
            <w:pPr>
              <w:pStyle w:val="TableText"/>
              <w:numPr>
                <w:ilvl w:val="0"/>
                <w:numId w:val="8"/>
              </w:numPr>
              <w:ind w:left="360"/>
              <w:rPr>
                <w:rFonts w:cs="Tahoma"/>
                <w:szCs w:val="22"/>
              </w:rPr>
            </w:pPr>
            <w:r w:rsidRPr="00DB59C9">
              <w:rPr>
                <w:rFonts w:cs="Tahoma"/>
                <w:szCs w:val="22"/>
              </w:rPr>
              <w:t xml:space="preserve">calculated as the </w:t>
            </w:r>
            <w:r w:rsidR="00D25B9F" w:rsidRPr="00DB59C9">
              <w:rPr>
                <w:rFonts w:cs="Tahoma"/>
                <w:szCs w:val="22"/>
              </w:rPr>
              <w:t xml:space="preserve">difference between the </w:t>
            </w:r>
            <w:r w:rsidR="006C588A" w:rsidRPr="00DB59C9">
              <w:rPr>
                <w:rFonts w:cs="Tahoma"/>
                <w:i/>
                <w:szCs w:val="22"/>
              </w:rPr>
              <w:t>day-ahead market</w:t>
            </w:r>
            <w:r w:rsidR="00D25B9F" w:rsidRPr="00DB59C9">
              <w:rPr>
                <w:rFonts w:cs="Tahoma"/>
                <w:i/>
                <w:szCs w:val="22"/>
              </w:rPr>
              <w:t xml:space="preserve"> </w:t>
            </w:r>
            <w:r w:rsidR="00D25B9F" w:rsidRPr="00916F04">
              <w:rPr>
                <w:rFonts w:cs="Tahoma"/>
                <w:i/>
                <w:szCs w:val="22"/>
              </w:rPr>
              <w:t>load</w:t>
            </w:r>
            <w:r w:rsidR="00D25B9F" w:rsidRPr="00DB59C9">
              <w:rPr>
                <w:rFonts w:cs="Tahoma"/>
                <w:szCs w:val="22"/>
              </w:rPr>
              <w:t xml:space="preserve"> forecast prepared by the </w:t>
            </w:r>
            <w:r w:rsidR="00D25B9F" w:rsidRPr="00DB59C9">
              <w:rPr>
                <w:rFonts w:cs="Tahoma"/>
                <w:i/>
                <w:szCs w:val="22"/>
              </w:rPr>
              <w:t xml:space="preserve">IESO </w:t>
            </w:r>
            <w:r w:rsidR="00D25B9F" w:rsidRPr="00DB59C9">
              <w:rPr>
                <w:rFonts w:cs="Tahoma"/>
                <w:szCs w:val="22"/>
              </w:rPr>
              <w:t xml:space="preserve">and the actual </w:t>
            </w:r>
            <w:r w:rsidR="00D25B9F" w:rsidRPr="00DB59C9">
              <w:rPr>
                <w:rFonts w:cs="Tahoma"/>
                <w:i/>
                <w:szCs w:val="22"/>
              </w:rPr>
              <w:t xml:space="preserve">energy </w:t>
            </w:r>
            <w:r w:rsidR="00D25B9F" w:rsidRPr="00DB59C9">
              <w:rPr>
                <w:rFonts w:cs="Tahoma"/>
                <w:szCs w:val="22"/>
              </w:rPr>
              <w:t xml:space="preserve">consumed by </w:t>
            </w:r>
            <w:r w:rsidR="00D25B9F" w:rsidRPr="00DB59C9">
              <w:rPr>
                <w:rFonts w:cs="Tahoma"/>
                <w:i/>
                <w:szCs w:val="22"/>
              </w:rPr>
              <w:t>non-dispatchable loads</w:t>
            </w:r>
            <w:r w:rsidR="00D25B9F" w:rsidRPr="00DB59C9">
              <w:rPr>
                <w:rFonts w:cs="Tahoma"/>
                <w:szCs w:val="22"/>
              </w:rPr>
              <w:t xml:space="preserve">, multiplied by the </w:t>
            </w:r>
            <w:r w:rsidR="003236DC" w:rsidRPr="00DB59C9">
              <w:rPr>
                <w:i/>
              </w:rPr>
              <w:t xml:space="preserve">day-ahead market </w:t>
            </w:r>
            <w:r w:rsidR="00D25B9F" w:rsidRPr="00DB59C9">
              <w:rPr>
                <w:rFonts w:cs="Tahoma"/>
                <w:i/>
                <w:szCs w:val="22"/>
              </w:rPr>
              <w:t>Ontario zonal price</w:t>
            </w:r>
            <w:r w:rsidR="009168DF" w:rsidRPr="00DB59C9">
              <w:rPr>
                <w:rFonts w:cs="Tahoma"/>
                <w:i/>
                <w:szCs w:val="22"/>
              </w:rPr>
              <w:t>.</w:t>
            </w:r>
          </w:p>
        </w:tc>
      </w:tr>
    </w:tbl>
    <w:p w14:paraId="485402A2" w14:textId="77777777" w:rsidR="00A46432" w:rsidRDefault="00A46432" w:rsidP="00A46432">
      <w:bookmarkStart w:id="324" w:name="_Toc87276562"/>
      <w:bookmarkStart w:id="325" w:name="_Toc87339513"/>
      <w:bookmarkStart w:id="326" w:name="_Toc87351469"/>
      <w:bookmarkStart w:id="327" w:name="_Toc117070706"/>
      <w:bookmarkStart w:id="328" w:name="_Toc117072418"/>
      <w:bookmarkStart w:id="329" w:name="_Toc117072543"/>
      <w:bookmarkStart w:id="330" w:name="_Toc117148459"/>
      <w:bookmarkStart w:id="331" w:name="_Toc117165517"/>
      <w:bookmarkStart w:id="332" w:name="_Toc117757445"/>
      <w:bookmarkStart w:id="333" w:name="_Toc117771419"/>
      <w:bookmarkStart w:id="334" w:name="_Toc118100829"/>
    </w:p>
    <w:p w14:paraId="31DC4462" w14:textId="2348D5CE" w:rsidR="00A46432" w:rsidRDefault="00A46432" w:rsidP="00A46432">
      <w:r w:rsidRPr="00A46432">
        <w:rPr>
          <w:b/>
        </w:rPr>
        <w:t xml:space="preserve">Possible </w:t>
      </w:r>
      <w:r w:rsidR="00014D7D">
        <w:rPr>
          <w:b/>
        </w:rPr>
        <w:t>v</w:t>
      </w:r>
      <w:r w:rsidRPr="00A46432">
        <w:rPr>
          <w:b/>
        </w:rPr>
        <w:t xml:space="preserve">alues of </w:t>
      </w:r>
      <w:r w:rsidR="002049A0">
        <w:rPr>
          <w:b/>
        </w:rPr>
        <w:t>l</w:t>
      </w:r>
      <w:r w:rsidR="00540143">
        <w:rPr>
          <w:b/>
        </w:rPr>
        <w:t xml:space="preserve">oad </w:t>
      </w:r>
      <w:r w:rsidR="002049A0">
        <w:rPr>
          <w:b/>
        </w:rPr>
        <w:t>f</w:t>
      </w:r>
      <w:r w:rsidR="00540143">
        <w:rPr>
          <w:b/>
        </w:rPr>
        <w:t xml:space="preserve">orecast </w:t>
      </w:r>
      <w:r w:rsidR="002049A0">
        <w:rPr>
          <w:b/>
        </w:rPr>
        <w:t>d</w:t>
      </w:r>
      <w:r w:rsidR="00540143">
        <w:rPr>
          <w:b/>
        </w:rPr>
        <w:t xml:space="preserve">eviation </w:t>
      </w:r>
      <w:r w:rsidR="002028F0">
        <w:rPr>
          <w:b/>
        </w:rPr>
        <w:t>adjustment</w:t>
      </w:r>
      <w:r w:rsidR="002028F0" w:rsidRPr="00A46432">
        <w:rPr>
          <w:b/>
        </w:rPr>
        <w:t xml:space="preserve"> </w:t>
      </w:r>
      <w:r w:rsidRPr="00A46432">
        <w:rPr>
          <w:b/>
        </w:rPr>
        <w:t>-</w:t>
      </w:r>
      <w:r>
        <w:t xml:space="preserve"> </w:t>
      </w:r>
      <w:r w:rsidRPr="00DB59C9">
        <w:t xml:space="preserve">The load forecast deviation </w:t>
      </w:r>
      <w:r w:rsidR="002028F0">
        <w:t>adjustment</w:t>
      </w:r>
      <w:r w:rsidR="002028F0" w:rsidRPr="00DB59C9">
        <w:t xml:space="preserve"> </w:t>
      </w:r>
      <w:r w:rsidRPr="00DB59C9">
        <w:t xml:space="preserve">can be a positive or negative value and will be </w:t>
      </w:r>
      <w:r w:rsidRPr="00DB59C9">
        <w:rPr>
          <w:i/>
        </w:rPr>
        <w:t>published</w:t>
      </w:r>
      <w:r w:rsidRPr="00DB59C9">
        <w:t xml:space="preserve"> on the </w:t>
      </w:r>
      <w:r w:rsidRPr="00DB59C9">
        <w:rPr>
          <w:i/>
        </w:rPr>
        <w:t xml:space="preserve">IESO </w:t>
      </w:r>
      <w:r w:rsidRPr="00DB59C9">
        <w:t>website.</w:t>
      </w:r>
    </w:p>
    <w:p w14:paraId="154EEB39" w14:textId="64C34288" w:rsidR="00C66914" w:rsidRPr="00DB59C9" w:rsidRDefault="00550E5B" w:rsidP="00C30038">
      <w:pPr>
        <w:pStyle w:val="Heading3"/>
        <w:numPr>
          <w:ilvl w:val="1"/>
          <w:numId w:val="41"/>
        </w:numPr>
      </w:pPr>
      <w:bookmarkStart w:id="335" w:name="_Toc222909833"/>
      <w:r w:rsidRPr="00DB59C9">
        <w:t xml:space="preserve">Day-Ahead </w:t>
      </w:r>
      <w:r w:rsidR="00F97406" w:rsidRPr="00DB59C9">
        <w:t xml:space="preserve">Market </w:t>
      </w:r>
      <w:r w:rsidRPr="00DB59C9">
        <w:t>Make-Whole Payment</w:t>
      </w:r>
      <w:r w:rsidR="001D6E13" w:rsidRPr="00DB59C9">
        <w:t xml:space="preserve"> (DAM_MWP)</w:t>
      </w:r>
      <w:bookmarkEnd w:id="324"/>
      <w:bookmarkEnd w:id="325"/>
      <w:bookmarkEnd w:id="326"/>
      <w:bookmarkEnd w:id="327"/>
      <w:bookmarkEnd w:id="328"/>
      <w:bookmarkEnd w:id="329"/>
      <w:bookmarkEnd w:id="330"/>
      <w:bookmarkEnd w:id="331"/>
      <w:bookmarkEnd w:id="332"/>
      <w:bookmarkEnd w:id="333"/>
      <w:bookmarkEnd w:id="334"/>
      <w:bookmarkEnd w:id="335"/>
    </w:p>
    <w:p w14:paraId="36877881" w14:textId="6841CBAD" w:rsidR="0049789A" w:rsidRPr="00DB59C9" w:rsidRDefault="0049789A" w:rsidP="0049789A">
      <w:r w:rsidRPr="00DB59C9">
        <w:t>(</w:t>
      </w:r>
      <w:r w:rsidR="000A2EFB" w:rsidRPr="00DB59C9">
        <w:t>MR Ch.</w:t>
      </w:r>
      <w:r w:rsidRPr="00DB59C9">
        <w:t xml:space="preserve">9 </w:t>
      </w:r>
      <w:r w:rsidR="000F61DA" w:rsidRPr="00DB59C9">
        <w:t>s.</w:t>
      </w:r>
      <w:r w:rsidR="00FE1A9A" w:rsidRPr="00DB59C9">
        <w:t>3.4</w:t>
      </w:r>
      <w:r w:rsidRPr="00DB59C9">
        <w:t>)</w:t>
      </w:r>
    </w:p>
    <w:p w14:paraId="6CCB9832" w14:textId="120E5F6A" w:rsidR="00A81D8F" w:rsidRPr="00DB59C9" w:rsidRDefault="00A46432" w:rsidP="008D2CD8">
      <w:pPr>
        <w:tabs>
          <w:tab w:val="left" w:pos="2340"/>
        </w:tabs>
      </w:pPr>
      <w:r w:rsidRPr="00A46432">
        <w:rPr>
          <w:b/>
        </w:rPr>
        <w:t>Overview of DAM_MWP -</w:t>
      </w:r>
      <w:r>
        <w:t xml:space="preserve"> </w:t>
      </w:r>
      <w:r w:rsidR="00C41644" w:rsidRPr="00DB59C9">
        <w:t>The</w:t>
      </w:r>
      <w:r w:rsidR="00024178" w:rsidRPr="00DB59C9">
        <w:t xml:space="preserve"> </w:t>
      </w:r>
      <w:r w:rsidR="00F5193F" w:rsidRPr="00DB59C9">
        <w:t xml:space="preserve">purpose of the </w:t>
      </w:r>
      <w:r w:rsidR="00024178" w:rsidRPr="00DB59C9">
        <w:rPr>
          <w:i/>
        </w:rPr>
        <w:t>day-ahead market</w:t>
      </w:r>
      <w:r w:rsidR="00024178" w:rsidRPr="00DB59C9">
        <w:t xml:space="preserve"> make-whole payment </w:t>
      </w:r>
      <w:r w:rsidR="003C2251" w:rsidRPr="00DB59C9">
        <w:rPr>
          <w:i/>
        </w:rPr>
        <w:t>settlement amount</w:t>
      </w:r>
      <w:r w:rsidR="00024178" w:rsidRPr="00DB59C9">
        <w:t xml:space="preserve"> (DAM_MWP) </w:t>
      </w:r>
      <w:r w:rsidR="00F5193F" w:rsidRPr="00DB59C9">
        <w:t xml:space="preserve">is to </w:t>
      </w:r>
      <w:r w:rsidR="00C41644" w:rsidRPr="00DB59C9">
        <w:t xml:space="preserve">provide </w:t>
      </w:r>
      <w:r w:rsidR="003C2251" w:rsidRPr="00DB59C9">
        <w:t>compensation</w:t>
      </w:r>
      <w:r w:rsidR="00C41644" w:rsidRPr="00DB59C9">
        <w:t xml:space="preserve"> to</w:t>
      </w:r>
      <w:r w:rsidR="000134B0">
        <w:t xml:space="preserve"> </w:t>
      </w:r>
      <w:r w:rsidR="000134B0" w:rsidRPr="00C23D0A">
        <w:rPr>
          <w:i/>
        </w:rPr>
        <w:t>dispatchable loads,</w:t>
      </w:r>
      <w:r w:rsidR="00C41644" w:rsidRPr="00DB59C9">
        <w:t xml:space="preserve"> </w:t>
      </w:r>
      <w:r w:rsidR="000134B0" w:rsidRPr="00C23D0A">
        <w:rPr>
          <w:i/>
        </w:rPr>
        <w:t xml:space="preserve">price responsive loads, energy traders </w:t>
      </w:r>
      <w:r w:rsidR="000134B0" w:rsidRPr="00C23D0A">
        <w:t xml:space="preserve">participating with </w:t>
      </w:r>
      <w:r w:rsidR="000134B0" w:rsidRPr="00C23D0A">
        <w:rPr>
          <w:i/>
        </w:rPr>
        <w:t>boundary entity resources,</w:t>
      </w:r>
      <w:r w:rsidR="000134B0">
        <w:rPr>
          <w:i/>
        </w:rPr>
        <w:t xml:space="preserve"> </w:t>
      </w:r>
      <w:r w:rsidR="00465A95" w:rsidRPr="00DB59C9">
        <w:rPr>
          <w:i/>
        </w:rPr>
        <w:t xml:space="preserve">dispatchable </w:t>
      </w:r>
      <w:r w:rsidR="00465A95" w:rsidRPr="003D09CD">
        <w:rPr>
          <w:i/>
        </w:rPr>
        <w:t>electricity storage resources</w:t>
      </w:r>
      <w:r w:rsidR="00465A95">
        <w:t xml:space="preserve">, </w:t>
      </w:r>
      <w:r w:rsidR="00465A95" w:rsidRPr="003D09CD">
        <w:rPr>
          <w:i/>
        </w:rPr>
        <w:t>self-scheduling electricity storage resources</w:t>
      </w:r>
      <w:r w:rsidR="00465A95">
        <w:t xml:space="preserve"> that are </w:t>
      </w:r>
      <w:r w:rsidR="000134B0">
        <w:t xml:space="preserve">registered to </w:t>
      </w:r>
      <w:r w:rsidR="00465A95">
        <w:t>withdraw</w:t>
      </w:r>
      <w:r w:rsidR="008D2CD8">
        <w:t>,</w:t>
      </w:r>
      <w:r w:rsidR="00465A95">
        <w:t xml:space="preserve"> </w:t>
      </w:r>
      <w:r w:rsidR="00862025" w:rsidRPr="00DB59C9">
        <w:t>and</w:t>
      </w:r>
      <w:r w:rsidR="000134B0">
        <w:t xml:space="preserve"> </w:t>
      </w:r>
      <w:r w:rsidR="000134B0" w:rsidRPr="00C23D0A">
        <w:rPr>
          <w:i/>
        </w:rPr>
        <w:t>dispatchable generation resource</w:t>
      </w:r>
      <w:r w:rsidR="000134B0">
        <w:rPr>
          <w:i/>
        </w:rPr>
        <w:t xml:space="preserve">s </w:t>
      </w:r>
      <w:r w:rsidR="00862025" w:rsidRPr="00C23D0A">
        <w:t xml:space="preserve">that </w:t>
      </w:r>
      <w:r w:rsidR="00464E0C" w:rsidRPr="00C23D0A">
        <w:t xml:space="preserve">receive a </w:t>
      </w:r>
      <w:r w:rsidR="00464E0C" w:rsidRPr="00C23D0A">
        <w:rPr>
          <w:i/>
        </w:rPr>
        <w:t xml:space="preserve">day-ahead schedule </w:t>
      </w:r>
      <w:r w:rsidR="00464E0C" w:rsidRPr="00C23D0A">
        <w:t xml:space="preserve">for </w:t>
      </w:r>
      <w:r w:rsidR="00BA3F33" w:rsidRPr="00C23D0A">
        <w:rPr>
          <w:i/>
        </w:rPr>
        <w:t xml:space="preserve">energy </w:t>
      </w:r>
      <w:r w:rsidR="00BA3F33" w:rsidRPr="00C23D0A">
        <w:t xml:space="preserve">or </w:t>
      </w:r>
      <w:r w:rsidR="00BA3F33" w:rsidRPr="00C23D0A">
        <w:rPr>
          <w:i/>
        </w:rPr>
        <w:t xml:space="preserve">operating reserve </w:t>
      </w:r>
      <w:r w:rsidR="00464E0C" w:rsidRPr="00C23D0A">
        <w:t xml:space="preserve">that deviates from </w:t>
      </w:r>
      <w:r w:rsidR="00E42C7E" w:rsidRPr="00DB59C9">
        <w:t xml:space="preserve">their </w:t>
      </w:r>
      <w:r w:rsidR="00155BE3" w:rsidRPr="00DB59C9">
        <w:t>economic operating point.</w:t>
      </w:r>
      <w:r w:rsidR="00761741" w:rsidRPr="00DB59C9">
        <w:t xml:space="preserve"> </w:t>
      </w:r>
    </w:p>
    <w:p w14:paraId="27E570C0" w14:textId="4C6F2413" w:rsidR="00464E0C" w:rsidRPr="00DB59C9" w:rsidRDefault="00464E0C" w:rsidP="007D51E3">
      <w:r w:rsidRPr="00DB59C9">
        <w:lastRenderedPageBreak/>
        <w:t xml:space="preserve">When this occurs, the </w:t>
      </w:r>
      <w:r w:rsidRPr="00DB59C9">
        <w:rPr>
          <w:i/>
        </w:rPr>
        <w:t xml:space="preserve">market participant </w:t>
      </w:r>
      <w:r w:rsidRPr="00DB59C9">
        <w:t>might incur a lost cost where</w:t>
      </w:r>
      <w:r w:rsidRPr="00DB59C9" w:rsidDel="00372460">
        <w:t xml:space="preserve"> </w:t>
      </w:r>
      <w:r w:rsidRPr="00DB59C9">
        <w:t xml:space="preserve">the economic operating point is less than the </w:t>
      </w:r>
      <w:r w:rsidRPr="00DB59C9">
        <w:rPr>
          <w:i/>
        </w:rPr>
        <w:t>market participant’s day-ahead schedule</w:t>
      </w:r>
      <w:r w:rsidRPr="00DB59C9">
        <w:t xml:space="preserve">. DAM_MWP will allow the </w:t>
      </w:r>
      <w:r w:rsidRPr="00DB59C9">
        <w:rPr>
          <w:i/>
        </w:rPr>
        <w:t>market participant</w:t>
      </w:r>
      <w:r w:rsidRPr="00DB59C9">
        <w:t xml:space="preserve"> to recover </w:t>
      </w:r>
      <w:r w:rsidR="00772637">
        <w:t>losses</w:t>
      </w:r>
      <w:r w:rsidR="00531F07" w:rsidRPr="00DB59C9">
        <w:t xml:space="preserve"> </w:t>
      </w:r>
      <w:r w:rsidR="002639D8">
        <w:t xml:space="preserve">associated with its </w:t>
      </w:r>
      <w:r w:rsidR="002639D8">
        <w:rPr>
          <w:i/>
        </w:rPr>
        <w:t xml:space="preserve">day-ahead schedule </w:t>
      </w:r>
      <w:r w:rsidR="002639D8">
        <w:t xml:space="preserve">being </w:t>
      </w:r>
      <w:r w:rsidR="00C04DB0" w:rsidRPr="00DB59C9">
        <w:t>greater than</w:t>
      </w:r>
      <w:r w:rsidRPr="00DB59C9">
        <w:t xml:space="preserve"> its economic operating point. </w:t>
      </w:r>
    </w:p>
    <w:p w14:paraId="0FC63DB3" w14:textId="6840F905" w:rsidR="004306AB" w:rsidRPr="00DB59C9" w:rsidRDefault="00936D9D" w:rsidP="004306AB">
      <w:r w:rsidRPr="00DB59C9">
        <w:t xml:space="preserve">As described in </w:t>
      </w:r>
      <w:r w:rsidRPr="00DB59C9">
        <w:rPr>
          <w:b/>
        </w:rPr>
        <w:t>MR Ch.9 s.3.4</w:t>
      </w:r>
      <w:r w:rsidRPr="00DB59C9">
        <w:t xml:space="preserve">, the </w:t>
      </w:r>
      <w:r w:rsidR="009368A0" w:rsidRPr="00DB59C9">
        <w:t xml:space="preserve">DAM_MWP will be determined based on the difference in operating profit between the </w:t>
      </w:r>
      <w:r w:rsidR="009368A0" w:rsidRPr="00DB59C9">
        <w:rPr>
          <w:i/>
        </w:rPr>
        <w:t xml:space="preserve">resource’s </w:t>
      </w:r>
      <w:r w:rsidR="009368A0" w:rsidRPr="00DB59C9">
        <w:t xml:space="preserve">economic operating point and </w:t>
      </w:r>
      <w:r w:rsidR="009368A0" w:rsidRPr="00DB59C9">
        <w:rPr>
          <w:i/>
        </w:rPr>
        <w:t xml:space="preserve">day-ahead </w:t>
      </w:r>
      <w:r w:rsidR="002A4AA5" w:rsidRPr="00DB59C9">
        <w:rPr>
          <w:i/>
        </w:rPr>
        <w:t>schedule</w:t>
      </w:r>
      <w:r w:rsidR="002A4AA5" w:rsidRPr="00DB59C9">
        <w:t xml:space="preserve"> and</w:t>
      </w:r>
      <w:r w:rsidR="009368A0" w:rsidRPr="00DB59C9">
        <w:t xml:space="preserve"> will ensure that the </w:t>
      </w:r>
      <w:r w:rsidR="009368A0" w:rsidRPr="00DB59C9">
        <w:rPr>
          <w:i/>
        </w:rPr>
        <w:t>market participant</w:t>
      </w:r>
      <w:r w:rsidR="009368A0" w:rsidRPr="00DB59C9">
        <w:t xml:space="preserve"> </w:t>
      </w:r>
      <w:r w:rsidR="00587067" w:rsidRPr="00DB59C9">
        <w:t xml:space="preserve">is compensated for those losses. </w:t>
      </w:r>
    </w:p>
    <w:p w14:paraId="5123B286" w14:textId="60DF90B2" w:rsidR="003F7B05" w:rsidRPr="00DB59C9" w:rsidRDefault="00630382" w:rsidP="009F1CA5">
      <w:r w:rsidRPr="00A46432">
        <w:rPr>
          <w:b/>
        </w:rPr>
        <w:t>DAM_MWP</w:t>
      </w:r>
      <w:r>
        <w:rPr>
          <w:b/>
        </w:rPr>
        <w:t xml:space="preserve"> </w:t>
      </w:r>
      <w:r w:rsidR="00307C42">
        <w:rPr>
          <w:b/>
        </w:rPr>
        <w:t>u</w:t>
      </w:r>
      <w:r>
        <w:rPr>
          <w:b/>
        </w:rPr>
        <w:t xml:space="preserve">plift - </w:t>
      </w:r>
      <w:r w:rsidR="003F7B05" w:rsidRPr="00DB59C9">
        <w:t xml:space="preserve">All costs associated with DAM_MWP will be recovered through the </w:t>
      </w:r>
      <w:r w:rsidR="00C94005" w:rsidRPr="00DB59C9">
        <w:rPr>
          <w:i/>
        </w:rPr>
        <w:t xml:space="preserve">day-ahead market </w:t>
      </w:r>
      <w:r w:rsidR="00C94005" w:rsidRPr="00DB59C9">
        <w:t>uplift</w:t>
      </w:r>
      <w:r w:rsidR="00FB7E25" w:rsidRPr="00DB59C9">
        <w:t xml:space="preserve"> (DAM</w:t>
      </w:r>
      <w:r w:rsidR="009460CD" w:rsidRPr="00DB59C9">
        <w:t>_</w:t>
      </w:r>
      <w:r w:rsidR="00FB7E25" w:rsidRPr="00DB59C9">
        <w:t>U</w:t>
      </w:r>
      <w:r w:rsidR="009460CD" w:rsidRPr="00DB59C9">
        <w:t>PL</w:t>
      </w:r>
      <w:r w:rsidR="00FB7E25" w:rsidRPr="00DB59C9">
        <w:t>)</w:t>
      </w:r>
      <w:r w:rsidR="00EA4FE5" w:rsidRPr="00DB59C9">
        <w:t>.</w:t>
      </w:r>
    </w:p>
    <w:p w14:paraId="628EC246" w14:textId="2F65C07A" w:rsidR="0037643B" w:rsidRPr="00DB59C9" w:rsidRDefault="00630382" w:rsidP="009F1CA5">
      <w:r w:rsidRPr="00A46432">
        <w:rPr>
          <w:b/>
        </w:rPr>
        <w:t>DAM_MWP</w:t>
      </w:r>
      <w:r>
        <w:rPr>
          <w:b/>
        </w:rPr>
        <w:t xml:space="preserve"> and </w:t>
      </w:r>
      <w:r w:rsidR="00307C42">
        <w:rPr>
          <w:b/>
        </w:rPr>
        <w:t>m</w:t>
      </w:r>
      <w:r>
        <w:rPr>
          <w:b/>
        </w:rPr>
        <w:t xml:space="preserve">itigation - </w:t>
      </w:r>
      <w:r w:rsidR="0037643B" w:rsidRPr="00DB59C9">
        <w:t xml:space="preserve">DAM_MWP will incorporate any required adjustment and mitigation test results into the calculation </w:t>
      </w:r>
      <w:r w:rsidR="00567D39" w:rsidRPr="00DB59C9">
        <w:t xml:space="preserve">as described in </w:t>
      </w:r>
      <w:hyperlink w:anchor="_Settlement_Mitigation_of" w:history="1">
        <w:r w:rsidR="00665B6A" w:rsidRPr="00307C42">
          <w:rPr>
            <w:rStyle w:val="Hyperlink"/>
            <w:noProof w:val="0"/>
            <w:lang w:eastAsia="en-US"/>
          </w:rPr>
          <w:t>section 4.4</w:t>
        </w:r>
      </w:hyperlink>
      <w:r w:rsidR="00567D39" w:rsidRPr="00DB59C9">
        <w:t>.</w:t>
      </w:r>
      <w:r w:rsidR="00567D39" w:rsidRPr="00DB59C9" w:rsidDel="00567D39">
        <w:rPr>
          <w:rStyle w:val="FootnoteReference"/>
        </w:rPr>
        <w:t xml:space="preserve"> </w:t>
      </w:r>
    </w:p>
    <w:p w14:paraId="2D6909E5" w14:textId="4B41D5E1" w:rsidR="00231DD9" w:rsidRPr="00DB59C9" w:rsidRDefault="00630382" w:rsidP="00231DD9">
      <w:pPr>
        <w:rPr>
          <w:i/>
        </w:rPr>
      </w:pPr>
      <w:bookmarkStart w:id="336" w:name="_Toc87276563"/>
      <w:bookmarkStart w:id="337" w:name="_Toc87339514"/>
      <w:bookmarkStart w:id="338" w:name="_Toc87351470"/>
      <w:bookmarkEnd w:id="336"/>
      <w:bookmarkEnd w:id="337"/>
      <w:bookmarkEnd w:id="338"/>
      <w:r w:rsidRPr="00A46432">
        <w:rPr>
          <w:b/>
        </w:rPr>
        <w:t>DAM_MWP</w:t>
      </w:r>
      <w:r>
        <w:rPr>
          <w:b/>
        </w:rPr>
        <w:t xml:space="preserve"> </w:t>
      </w:r>
      <w:r w:rsidR="00A72282">
        <w:rPr>
          <w:b/>
        </w:rPr>
        <w:t xml:space="preserve">charge types </w:t>
      </w:r>
      <w:r>
        <w:rPr>
          <w:b/>
        </w:rPr>
        <w:t xml:space="preserve">- </w:t>
      </w:r>
      <w:r w:rsidR="00231DD9" w:rsidRPr="00DB59C9">
        <w:t xml:space="preserve">The </w:t>
      </w:r>
      <w:r w:rsidR="00231DD9" w:rsidRPr="00DB59C9">
        <w:rPr>
          <w:i/>
        </w:rPr>
        <w:t xml:space="preserve">IESO </w:t>
      </w:r>
      <w:r w:rsidR="00231DD9" w:rsidRPr="00DB59C9">
        <w:t xml:space="preserve">will determine </w:t>
      </w:r>
      <w:r w:rsidR="000D204C" w:rsidRPr="00DB59C9">
        <w:t xml:space="preserve">a </w:t>
      </w:r>
      <w:r w:rsidR="00231DD9" w:rsidRPr="00DB59C9">
        <w:rPr>
          <w:i/>
        </w:rPr>
        <w:t xml:space="preserve">settlement amount </w:t>
      </w:r>
      <w:r w:rsidR="00231DD9" w:rsidRPr="00DB59C9">
        <w:t xml:space="preserve">under the following </w:t>
      </w:r>
      <w:r w:rsidR="00231DD9" w:rsidRPr="00DB59C9">
        <w:rPr>
          <w:i/>
        </w:rPr>
        <w:t>charge types.</w:t>
      </w:r>
    </w:p>
    <w:p w14:paraId="262F4099" w14:textId="0F46F8B4" w:rsidR="00FB7E25" w:rsidRPr="00DB59C9" w:rsidRDefault="00FB7E25" w:rsidP="00FB7E25">
      <w:pPr>
        <w:pStyle w:val="TableCaption"/>
      </w:pPr>
      <w:bookmarkStart w:id="339" w:name="_Toc117165486"/>
      <w:bookmarkStart w:id="340" w:name="_Toc117513503"/>
      <w:bookmarkStart w:id="341" w:name="_Toc117757362"/>
      <w:bookmarkStart w:id="342" w:name="_Toc117771343"/>
      <w:bookmarkStart w:id="343" w:name="_Toc222909891"/>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7</w:t>
      </w:r>
      <w:r w:rsidRPr="00DB59C9">
        <w:fldChar w:fldCharType="end"/>
      </w:r>
      <w:r w:rsidRPr="00DB59C9">
        <w:t xml:space="preserve">: </w:t>
      </w:r>
      <w:r w:rsidR="004409A6" w:rsidRPr="00DB59C9">
        <w:rPr>
          <w:rFonts w:cs="Tahoma"/>
          <w:szCs w:val="22"/>
        </w:rPr>
        <w:t>Day-Ahead Market Make-Whole Payment Settlement Amounts</w:t>
      </w:r>
      <w:bookmarkEnd w:id="339"/>
      <w:bookmarkEnd w:id="340"/>
      <w:bookmarkEnd w:id="341"/>
      <w:bookmarkEnd w:id="342"/>
      <w:bookmarkEnd w:id="343"/>
    </w:p>
    <w:tbl>
      <w:tblPr>
        <w:tblpPr w:leftFromText="187" w:rightFromText="187" w:bottomFromText="144" w:vertAnchor="text" w:tblpY="1"/>
        <w:tblOverlap w:val="neve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1843"/>
        <w:gridCol w:w="5851"/>
      </w:tblGrid>
      <w:tr w:rsidR="00C72D22" w:rsidRPr="00DB59C9" w14:paraId="7B61BF90" w14:textId="77777777" w:rsidTr="004109A4">
        <w:trPr>
          <w:cantSplit/>
          <w:trHeight w:val="707"/>
          <w:tblHeader/>
        </w:trPr>
        <w:tc>
          <w:tcPr>
            <w:tcW w:w="1683" w:type="dxa"/>
            <w:shd w:val="clear" w:color="auto" w:fill="8CD2F4"/>
            <w:vAlign w:val="center"/>
          </w:tcPr>
          <w:p w14:paraId="1AAA8489" w14:textId="642AD969" w:rsidR="00C72D22" w:rsidRPr="00DB59C9" w:rsidRDefault="00C72D22" w:rsidP="003C2499">
            <w:pPr>
              <w:pStyle w:val="TableText"/>
              <w:keepNext/>
              <w:jc w:val="center"/>
              <w:rPr>
                <w:rFonts w:cs="Tahoma"/>
                <w:b/>
              </w:rPr>
            </w:pPr>
            <w:r w:rsidRPr="00DB59C9">
              <w:rPr>
                <w:rFonts w:cs="Tahoma"/>
                <w:b/>
              </w:rPr>
              <w:t>Component</w:t>
            </w:r>
          </w:p>
        </w:tc>
        <w:tc>
          <w:tcPr>
            <w:tcW w:w="1843" w:type="dxa"/>
            <w:shd w:val="clear" w:color="auto" w:fill="8CD2F4"/>
          </w:tcPr>
          <w:p w14:paraId="1AAB3D7C" w14:textId="77777777" w:rsidR="00C72D22" w:rsidRPr="00DB59C9" w:rsidRDefault="00C72D22" w:rsidP="003C2499">
            <w:pPr>
              <w:pStyle w:val="TableText"/>
              <w:keepNext/>
              <w:jc w:val="center"/>
              <w:rPr>
                <w:rFonts w:cs="Tahoma"/>
                <w:b/>
              </w:rPr>
            </w:pPr>
            <w:r w:rsidRPr="00DB59C9">
              <w:rPr>
                <w:rFonts w:cs="Tahoma"/>
                <w:b/>
              </w:rPr>
              <w:t>Charge Type Number</w:t>
            </w:r>
          </w:p>
        </w:tc>
        <w:tc>
          <w:tcPr>
            <w:tcW w:w="5851" w:type="dxa"/>
            <w:shd w:val="clear" w:color="auto" w:fill="8CD2F4"/>
            <w:vAlign w:val="center"/>
          </w:tcPr>
          <w:p w14:paraId="36627CFD" w14:textId="77777777" w:rsidR="00C72D22" w:rsidRPr="00DB59C9" w:rsidRDefault="00C72D22" w:rsidP="003C2499">
            <w:pPr>
              <w:pStyle w:val="TableText"/>
              <w:keepNext/>
              <w:jc w:val="center"/>
              <w:rPr>
                <w:rFonts w:cs="Tahoma"/>
                <w:b/>
              </w:rPr>
            </w:pPr>
            <w:r w:rsidRPr="00DB59C9">
              <w:rPr>
                <w:rFonts w:cs="Tahoma"/>
                <w:b/>
              </w:rPr>
              <w:t>Charge Type Name</w:t>
            </w:r>
          </w:p>
        </w:tc>
      </w:tr>
      <w:tr w:rsidR="00C72D22" w:rsidRPr="00DB59C9" w14:paraId="529F2665" w14:textId="77777777" w:rsidTr="004109A4">
        <w:trPr>
          <w:cantSplit/>
          <w:trHeight w:val="707"/>
        </w:trPr>
        <w:tc>
          <w:tcPr>
            <w:tcW w:w="1683" w:type="dxa"/>
            <w:tcBorders>
              <w:bottom w:val="single" w:sz="4" w:space="0" w:color="auto"/>
            </w:tcBorders>
            <w:vAlign w:val="center"/>
          </w:tcPr>
          <w:p w14:paraId="6FFEE65B" w14:textId="77777777" w:rsidR="00C72D22" w:rsidRPr="00DB59C9" w:rsidRDefault="00C72D22" w:rsidP="003C2499">
            <w:pPr>
              <w:pStyle w:val="TableText"/>
              <w:rPr>
                <w:rFonts w:cs="Tahoma"/>
                <w:szCs w:val="22"/>
              </w:rPr>
            </w:pPr>
            <w:r w:rsidRPr="00DB59C9">
              <w:rPr>
                <w:rFonts w:cs="Tahoma"/>
                <w:szCs w:val="22"/>
              </w:rPr>
              <w:t>Component 1 – Energy</w:t>
            </w:r>
          </w:p>
        </w:tc>
        <w:tc>
          <w:tcPr>
            <w:tcW w:w="1843" w:type="dxa"/>
          </w:tcPr>
          <w:p w14:paraId="20D81265" w14:textId="77777777" w:rsidR="00C72D22" w:rsidRPr="00DB59C9" w:rsidRDefault="00C72D22" w:rsidP="003C2499">
            <w:pPr>
              <w:pStyle w:val="TableText"/>
              <w:rPr>
                <w:rFonts w:cs="Tahoma"/>
                <w:szCs w:val="22"/>
              </w:rPr>
            </w:pPr>
            <w:r w:rsidRPr="00DB59C9">
              <w:rPr>
                <w:rFonts w:cs="Tahoma"/>
                <w:szCs w:val="22"/>
              </w:rPr>
              <w:t>1800</w:t>
            </w:r>
          </w:p>
        </w:tc>
        <w:tc>
          <w:tcPr>
            <w:tcW w:w="5851" w:type="dxa"/>
          </w:tcPr>
          <w:p w14:paraId="1C465E5F" w14:textId="77777777" w:rsidR="00C72D22" w:rsidRPr="00DB59C9" w:rsidRDefault="00C72D22" w:rsidP="003C2499">
            <w:pPr>
              <w:pStyle w:val="TableText"/>
              <w:rPr>
                <w:rFonts w:cs="Tahoma"/>
                <w:szCs w:val="22"/>
              </w:rPr>
            </w:pPr>
            <w:r w:rsidRPr="00DB59C9">
              <w:rPr>
                <w:rFonts w:cs="Tahoma"/>
                <w:szCs w:val="22"/>
              </w:rPr>
              <w:t>Day-Ahead Market Make-Whole Payment – Energy</w:t>
            </w:r>
          </w:p>
        </w:tc>
      </w:tr>
      <w:tr w:rsidR="00C72D22" w:rsidRPr="00DB59C9" w14:paraId="37C64B0F" w14:textId="77777777" w:rsidTr="004109A4">
        <w:trPr>
          <w:cantSplit/>
          <w:trHeight w:val="707"/>
        </w:trPr>
        <w:tc>
          <w:tcPr>
            <w:tcW w:w="1683" w:type="dxa"/>
            <w:tcBorders>
              <w:bottom w:val="nil"/>
            </w:tcBorders>
            <w:vAlign w:val="bottom"/>
          </w:tcPr>
          <w:p w14:paraId="3E90E043" w14:textId="47D00AAC" w:rsidR="00C72D22" w:rsidRPr="00DB59C9" w:rsidRDefault="004109A4" w:rsidP="004109A4">
            <w:pPr>
              <w:pStyle w:val="TableText"/>
              <w:rPr>
                <w:rFonts w:cs="Tahoma"/>
                <w:szCs w:val="22"/>
              </w:rPr>
            </w:pPr>
            <w:r w:rsidRPr="00DB59C9">
              <w:rPr>
                <w:rFonts w:cs="Tahoma"/>
                <w:szCs w:val="22"/>
              </w:rPr>
              <w:t xml:space="preserve"> Component 2 </w:t>
            </w:r>
          </w:p>
        </w:tc>
        <w:tc>
          <w:tcPr>
            <w:tcW w:w="1843" w:type="dxa"/>
          </w:tcPr>
          <w:p w14:paraId="56F82F93" w14:textId="77777777" w:rsidR="00C72D22" w:rsidRPr="00DB59C9" w:rsidRDefault="00C72D22" w:rsidP="003C2499">
            <w:pPr>
              <w:pStyle w:val="TableText"/>
              <w:rPr>
                <w:rFonts w:cs="Tahoma"/>
                <w:szCs w:val="22"/>
              </w:rPr>
            </w:pPr>
            <w:r w:rsidRPr="00DB59C9">
              <w:rPr>
                <w:rFonts w:cs="Tahoma"/>
                <w:szCs w:val="22"/>
              </w:rPr>
              <w:t>1801</w:t>
            </w:r>
          </w:p>
        </w:tc>
        <w:tc>
          <w:tcPr>
            <w:tcW w:w="5851" w:type="dxa"/>
            <w:vAlign w:val="center"/>
          </w:tcPr>
          <w:p w14:paraId="0A45EDF3" w14:textId="77777777" w:rsidR="00C72D22" w:rsidRPr="00DB59C9" w:rsidRDefault="00C72D22" w:rsidP="003C2499">
            <w:pPr>
              <w:pStyle w:val="TableText"/>
              <w:rPr>
                <w:rFonts w:cs="Tahoma"/>
                <w:szCs w:val="22"/>
              </w:rPr>
            </w:pPr>
            <w:r w:rsidRPr="00DB59C9">
              <w:rPr>
                <w:rFonts w:cs="Tahoma"/>
                <w:szCs w:val="22"/>
              </w:rPr>
              <w:t>Day-Ahead Market Make-Whole Payment – 10-Minute Spinning Reserve</w:t>
            </w:r>
          </w:p>
        </w:tc>
      </w:tr>
      <w:tr w:rsidR="00C72D22" w:rsidRPr="00DB59C9" w14:paraId="3E12A643" w14:textId="77777777" w:rsidTr="004109A4">
        <w:trPr>
          <w:cantSplit/>
          <w:trHeight w:val="717"/>
        </w:trPr>
        <w:tc>
          <w:tcPr>
            <w:tcW w:w="1683" w:type="dxa"/>
            <w:tcBorders>
              <w:top w:val="nil"/>
              <w:bottom w:val="nil"/>
            </w:tcBorders>
          </w:tcPr>
          <w:p w14:paraId="4D3A58BD" w14:textId="67236D5B" w:rsidR="00C72D22" w:rsidRPr="00DB59C9" w:rsidRDefault="004109A4" w:rsidP="004109A4">
            <w:pPr>
              <w:pStyle w:val="TableText"/>
              <w:rPr>
                <w:rFonts w:cs="Tahoma"/>
                <w:szCs w:val="22"/>
              </w:rPr>
            </w:pPr>
            <w:r w:rsidRPr="00DB59C9">
              <w:rPr>
                <w:rFonts w:cs="Tahoma"/>
                <w:szCs w:val="22"/>
              </w:rPr>
              <w:t>– Operating Reserve</w:t>
            </w:r>
          </w:p>
        </w:tc>
        <w:tc>
          <w:tcPr>
            <w:tcW w:w="1843" w:type="dxa"/>
          </w:tcPr>
          <w:p w14:paraId="526B1FC7" w14:textId="77777777" w:rsidR="00C72D22" w:rsidRPr="00DB59C9" w:rsidRDefault="00C72D22" w:rsidP="003C2499">
            <w:pPr>
              <w:pStyle w:val="TableText"/>
              <w:rPr>
                <w:rFonts w:cs="Tahoma"/>
                <w:szCs w:val="22"/>
              </w:rPr>
            </w:pPr>
            <w:r w:rsidRPr="00DB59C9">
              <w:rPr>
                <w:rFonts w:cs="Tahoma"/>
                <w:szCs w:val="22"/>
              </w:rPr>
              <w:t>1802</w:t>
            </w:r>
          </w:p>
        </w:tc>
        <w:tc>
          <w:tcPr>
            <w:tcW w:w="5851" w:type="dxa"/>
            <w:vAlign w:val="center"/>
          </w:tcPr>
          <w:p w14:paraId="72AEFC51" w14:textId="77777777" w:rsidR="00C72D22" w:rsidRPr="00DB59C9" w:rsidRDefault="00C72D22" w:rsidP="003C2499">
            <w:pPr>
              <w:pStyle w:val="TableText"/>
              <w:rPr>
                <w:rFonts w:cs="Tahoma"/>
                <w:szCs w:val="22"/>
              </w:rPr>
            </w:pPr>
            <w:r w:rsidRPr="00DB59C9">
              <w:rPr>
                <w:rFonts w:cs="Tahoma"/>
                <w:szCs w:val="22"/>
              </w:rPr>
              <w:t>Day-Ahead Market Make-Whole Payment – 10-Minute Non-Spinning Reserve</w:t>
            </w:r>
          </w:p>
        </w:tc>
      </w:tr>
      <w:tr w:rsidR="00C72D22" w:rsidRPr="00DB59C9" w14:paraId="78F4AF29" w14:textId="77777777" w:rsidTr="004109A4">
        <w:trPr>
          <w:cantSplit/>
          <w:trHeight w:val="707"/>
        </w:trPr>
        <w:tc>
          <w:tcPr>
            <w:tcW w:w="1683" w:type="dxa"/>
            <w:tcBorders>
              <w:top w:val="nil"/>
            </w:tcBorders>
            <w:vAlign w:val="center"/>
          </w:tcPr>
          <w:p w14:paraId="6C813579" w14:textId="77777777" w:rsidR="00C72D22" w:rsidRPr="00DB59C9" w:rsidRDefault="00C72D22" w:rsidP="003C2499">
            <w:pPr>
              <w:pStyle w:val="TableText"/>
              <w:rPr>
                <w:rFonts w:cs="Tahoma"/>
                <w:szCs w:val="22"/>
              </w:rPr>
            </w:pPr>
          </w:p>
        </w:tc>
        <w:tc>
          <w:tcPr>
            <w:tcW w:w="1843" w:type="dxa"/>
          </w:tcPr>
          <w:p w14:paraId="33ED5AB2" w14:textId="77777777" w:rsidR="00C72D22" w:rsidRPr="00DB59C9" w:rsidRDefault="00C72D22" w:rsidP="003C2499">
            <w:pPr>
              <w:pStyle w:val="TableText"/>
              <w:rPr>
                <w:rFonts w:cs="Tahoma"/>
                <w:szCs w:val="22"/>
              </w:rPr>
            </w:pPr>
            <w:r w:rsidRPr="00DB59C9">
              <w:rPr>
                <w:rFonts w:cs="Tahoma"/>
                <w:szCs w:val="22"/>
              </w:rPr>
              <w:t>1803</w:t>
            </w:r>
          </w:p>
        </w:tc>
        <w:tc>
          <w:tcPr>
            <w:tcW w:w="5851" w:type="dxa"/>
            <w:vAlign w:val="center"/>
          </w:tcPr>
          <w:p w14:paraId="33BD1C55" w14:textId="77777777" w:rsidR="00C72D22" w:rsidRPr="00DB59C9" w:rsidRDefault="00C72D22" w:rsidP="003C2499">
            <w:pPr>
              <w:pStyle w:val="TableText"/>
              <w:rPr>
                <w:rFonts w:cs="Tahoma"/>
                <w:szCs w:val="22"/>
              </w:rPr>
            </w:pPr>
            <w:r w:rsidRPr="00DB59C9">
              <w:rPr>
                <w:rFonts w:cs="Tahoma"/>
                <w:szCs w:val="22"/>
              </w:rPr>
              <w:t>Day-Ahead Market Make-Whole Payment – 30-Minute Operating Reserve</w:t>
            </w:r>
          </w:p>
        </w:tc>
      </w:tr>
    </w:tbl>
    <w:p w14:paraId="3C104261" w14:textId="770D8EF7" w:rsidR="00296850" w:rsidRPr="00DB59C9" w:rsidRDefault="00C74B9F" w:rsidP="00296850">
      <w:r w:rsidRPr="00A46432">
        <w:rPr>
          <w:b/>
        </w:rPr>
        <w:t>DAM_MWP</w:t>
      </w:r>
      <w:r>
        <w:rPr>
          <w:b/>
        </w:rPr>
        <w:t xml:space="preserve"> is </w:t>
      </w:r>
      <w:r w:rsidR="004D791D">
        <w:rPr>
          <w:b/>
        </w:rPr>
        <w:t>p</w:t>
      </w:r>
      <w:r>
        <w:rPr>
          <w:b/>
        </w:rPr>
        <w:t xml:space="preserve">ayment </w:t>
      </w:r>
      <w:r w:rsidR="004D791D">
        <w:rPr>
          <w:b/>
        </w:rPr>
        <w:t>o</w:t>
      </w:r>
      <w:r>
        <w:rPr>
          <w:b/>
        </w:rPr>
        <w:t xml:space="preserve">nly - </w:t>
      </w:r>
      <w:r w:rsidR="00936D9D" w:rsidRPr="00DB59C9">
        <w:t xml:space="preserve">As described in </w:t>
      </w:r>
      <w:r w:rsidR="00936D9D" w:rsidRPr="00DB59C9">
        <w:rPr>
          <w:b/>
        </w:rPr>
        <w:t>MR Ch.9 s.3.4</w:t>
      </w:r>
      <w:r w:rsidR="00936D9D" w:rsidRPr="00DB59C9">
        <w:t>, t</w:t>
      </w:r>
      <w:r w:rsidR="00296850" w:rsidRPr="00DB59C9">
        <w:t xml:space="preserve">he calculation of each component, for a given </w:t>
      </w:r>
      <w:r w:rsidR="00296850" w:rsidRPr="00DB59C9">
        <w:rPr>
          <w:i/>
        </w:rPr>
        <w:t>settlement hour</w:t>
      </w:r>
      <w:r w:rsidR="00296850" w:rsidRPr="00DB59C9">
        <w:t xml:space="preserve">, may result in either a charge or credit </w:t>
      </w:r>
      <w:r w:rsidR="00296850" w:rsidRPr="00DB59C9">
        <w:rPr>
          <w:i/>
        </w:rPr>
        <w:t>settlement amount</w:t>
      </w:r>
      <w:r w:rsidR="00296850" w:rsidRPr="00DB59C9">
        <w:t xml:space="preserve">. However, DAM_MWP will only be paid when the sum of all components, as may be applicable, for the </w:t>
      </w:r>
      <w:r w:rsidR="00296850" w:rsidRPr="00DB59C9">
        <w:rPr>
          <w:i/>
        </w:rPr>
        <w:t>settlement hour</w:t>
      </w:r>
      <w:r w:rsidR="00296850" w:rsidRPr="00DB59C9">
        <w:t xml:space="preserve"> is positive (greater than zero)</w:t>
      </w:r>
      <w:r w:rsidR="00D97FA3" w:rsidRPr="00DB59C9">
        <w:t>.</w:t>
      </w:r>
    </w:p>
    <w:p w14:paraId="4965857A" w14:textId="7DF54295" w:rsidR="001D6E13" w:rsidRPr="00DB59C9" w:rsidRDefault="00741643" w:rsidP="00C30038">
      <w:pPr>
        <w:pStyle w:val="Heading4"/>
        <w:numPr>
          <w:ilvl w:val="2"/>
          <w:numId w:val="41"/>
        </w:numPr>
      </w:pPr>
      <w:bookmarkStart w:id="344" w:name="_Toc117070707"/>
      <w:bookmarkStart w:id="345" w:name="_Toc117072419"/>
      <w:bookmarkStart w:id="346" w:name="_Toc117072544"/>
      <w:bookmarkStart w:id="347" w:name="_Toc117148460"/>
      <w:bookmarkStart w:id="348" w:name="_Toc117165518"/>
      <w:bookmarkStart w:id="349" w:name="_Toc117757446"/>
      <w:bookmarkStart w:id="350" w:name="_Toc117771420"/>
      <w:bookmarkStart w:id="351" w:name="_Toc118100830"/>
      <w:bookmarkStart w:id="352" w:name="_Toc87276565"/>
      <w:bookmarkStart w:id="353" w:name="_Toc87339516"/>
      <w:bookmarkStart w:id="354" w:name="_Toc87351472"/>
      <w:r w:rsidRPr="00DB59C9">
        <w:t xml:space="preserve">Hydroelectric </w:t>
      </w:r>
      <w:r w:rsidR="001D6E13" w:rsidRPr="00DB59C9">
        <w:t xml:space="preserve">Generation </w:t>
      </w:r>
      <w:r w:rsidRPr="00DB59C9">
        <w:t>Resource</w:t>
      </w:r>
      <w:bookmarkEnd w:id="344"/>
      <w:bookmarkEnd w:id="345"/>
      <w:bookmarkEnd w:id="346"/>
      <w:bookmarkEnd w:id="347"/>
      <w:bookmarkEnd w:id="348"/>
      <w:bookmarkEnd w:id="349"/>
      <w:bookmarkEnd w:id="350"/>
      <w:bookmarkEnd w:id="351"/>
      <w:r w:rsidR="001D6E13" w:rsidRPr="00DB59C9">
        <w:t xml:space="preserve"> </w:t>
      </w:r>
      <w:bookmarkEnd w:id="352"/>
      <w:bookmarkEnd w:id="353"/>
      <w:bookmarkEnd w:id="354"/>
    </w:p>
    <w:p w14:paraId="48A9E098" w14:textId="26D219C3" w:rsidR="00A336BC" w:rsidRPr="00DB59C9" w:rsidRDefault="00A336BC" w:rsidP="00BD1436">
      <w:pPr>
        <w:keepNext/>
      </w:pPr>
      <w:r w:rsidRPr="00DB59C9">
        <w:t>(</w:t>
      </w:r>
      <w:r w:rsidR="000A2EFB" w:rsidRPr="00DB59C9">
        <w:t>MR Ch.</w:t>
      </w:r>
      <w:r w:rsidRPr="00DB59C9">
        <w:t xml:space="preserve">9 </w:t>
      </w:r>
      <w:r w:rsidR="000F61DA" w:rsidRPr="00DB59C9">
        <w:t>s.</w:t>
      </w:r>
      <w:r w:rsidR="00260598" w:rsidRPr="00DB59C9">
        <w:t>3.4.1</w:t>
      </w:r>
      <w:r w:rsidR="00B1009B" w:rsidRPr="00DB59C9">
        <w:t>3</w:t>
      </w:r>
      <w:r w:rsidRPr="00DB59C9">
        <w:t>)</w:t>
      </w:r>
    </w:p>
    <w:p w14:paraId="188A401D" w14:textId="437AC6C5" w:rsidR="00260598" w:rsidRPr="00DB59C9" w:rsidRDefault="00A60707" w:rsidP="00260598">
      <w:pPr>
        <w:rPr>
          <w:lang w:val="en-US"/>
        </w:rPr>
      </w:pPr>
      <w:r w:rsidRPr="00A60707">
        <w:rPr>
          <w:b/>
          <w:lang w:val="en-US"/>
        </w:rPr>
        <w:t xml:space="preserve">Background </w:t>
      </w:r>
      <w:r w:rsidR="00F1781A">
        <w:rPr>
          <w:b/>
          <w:lang w:val="en-US"/>
        </w:rPr>
        <w:t>i</w:t>
      </w:r>
      <w:r w:rsidR="00022839">
        <w:rPr>
          <w:b/>
          <w:lang w:val="en-US"/>
        </w:rPr>
        <w:t>nformation</w:t>
      </w:r>
      <w:r w:rsidRPr="00A60707">
        <w:rPr>
          <w:b/>
          <w:i/>
          <w:lang w:val="en-US"/>
        </w:rPr>
        <w:t xml:space="preserve"> -</w:t>
      </w:r>
      <w:r>
        <w:rPr>
          <w:i/>
          <w:lang w:val="en-US"/>
        </w:rPr>
        <w:t xml:space="preserve"> </w:t>
      </w:r>
      <w:r w:rsidR="00260598" w:rsidRPr="00DB59C9">
        <w:rPr>
          <w:i/>
          <w:lang w:val="en-US"/>
        </w:rPr>
        <w:t>Market participants</w:t>
      </w:r>
      <w:r w:rsidR="00260598" w:rsidRPr="00DB59C9">
        <w:rPr>
          <w:lang w:val="en-US"/>
        </w:rPr>
        <w:t xml:space="preserve"> with hydroelectric </w:t>
      </w:r>
      <w:r w:rsidR="00260598" w:rsidRPr="00DB59C9">
        <w:rPr>
          <w:i/>
          <w:lang w:val="en-US"/>
        </w:rPr>
        <w:t>generation resources</w:t>
      </w:r>
      <w:r w:rsidR="00260598" w:rsidRPr="00DB59C9">
        <w:rPr>
          <w:lang w:val="en-US"/>
        </w:rPr>
        <w:t xml:space="preserve"> </w:t>
      </w:r>
      <w:r w:rsidR="000F5D0A" w:rsidRPr="00DB59C9">
        <w:rPr>
          <w:lang w:val="en-US"/>
        </w:rPr>
        <w:t xml:space="preserve">may </w:t>
      </w:r>
      <w:r w:rsidR="00260598" w:rsidRPr="00DB59C9">
        <w:rPr>
          <w:lang w:val="en-US"/>
        </w:rPr>
        <w:t xml:space="preserve">have the option to participate in the </w:t>
      </w:r>
      <w:r w:rsidR="00260598" w:rsidRPr="00DB59C9">
        <w:rPr>
          <w:i/>
          <w:lang w:val="en-US"/>
        </w:rPr>
        <w:t xml:space="preserve">physical market </w:t>
      </w:r>
      <w:r w:rsidR="00260598" w:rsidRPr="00DB59C9">
        <w:rPr>
          <w:lang w:val="en-US"/>
        </w:rPr>
        <w:t xml:space="preserve">as either a single </w:t>
      </w:r>
      <w:r w:rsidR="00260598" w:rsidRPr="00DB59C9">
        <w:rPr>
          <w:lang w:val="en-US"/>
        </w:rPr>
        <w:lastRenderedPageBreak/>
        <w:t xml:space="preserve">hydroelectric </w:t>
      </w:r>
      <w:r w:rsidR="00260598" w:rsidRPr="00DB59C9">
        <w:rPr>
          <w:i/>
          <w:lang w:val="en-US"/>
        </w:rPr>
        <w:t xml:space="preserve">generation resource </w:t>
      </w:r>
      <w:r w:rsidR="00260598" w:rsidRPr="00DB59C9">
        <w:rPr>
          <w:lang w:val="en-US"/>
        </w:rPr>
        <w:t>or as part of a</w:t>
      </w:r>
      <w:r w:rsidR="00260598" w:rsidRPr="00DB59C9">
        <w:rPr>
          <w:i/>
          <w:lang w:val="en-US"/>
        </w:rPr>
        <w:t xml:space="preserve"> cascade group</w:t>
      </w:r>
      <w:r w:rsidR="00260598" w:rsidRPr="00DB59C9">
        <w:rPr>
          <w:lang w:val="en-US"/>
        </w:rPr>
        <w:t xml:space="preserve"> and will indicate so </w:t>
      </w:r>
      <w:proofErr w:type="gramStart"/>
      <w:r w:rsidR="00260598" w:rsidRPr="00DB59C9">
        <w:rPr>
          <w:lang w:val="en-US"/>
        </w:rPr>
        <w:t>on a daily basis</w:t>
      </w:r>
      <w:proofErr w:type="gramEnd"/>
      <w:r w:rsidR="00260598" w:rsidRPr="00DB59C9">
        <w:rPr>
          <w:lang w:val="en-US"/>
        </w:rPr>
        <w:t xml:space="preserve"> through their submitted daily </w:t>
      </w:r>
      <w:r w:rsidR="00260598" w:rsidRPr="00DB59C9">
        <w:rPr>
          <w:i/>
          <w:lang w:val="en-US"/>
        </w:rPr>
        <w:t>dispatch data</w:t>
      </w:r>
      <w:r w:rsidR="00260598" w:rsidRPr="00DB59C9">
        <w:rPr>
          <w:lang w:val="en-US"/>
        </w:rPr>
        <w:t xml:space="preserve">. Further, </w:t>
      </w:r>
      <w:r w:rsidR="00260598" w:rsidRPr="00DB59C9">
        <w:rPr>
          <w:i/>
          <w:lang w:val="en-US"/>
        </w:rPr>
        <w:t xml:space="preserve">market participants </w:t>
      </w:r>
      <w:r w:rsidR="00260598" w:rsidRPr="00DB59C9">
        <w:rPr>
          <w:lang w:val="en-US"/>
        </w:rPr>
        <w:t xml:space="preserve">can indicate if the hydroelectric </w:t>
      </w:r>
      <w:r w:rsidR="00260598" w:rsidRPr="00DB59C9">
        <w:rPr>
          <w:i/>
          <w:lang w:val="en-US"/>
        </w:rPr>
        <w:t xml:space="preserve">generation resource </w:t>
      </w:r>
      <w:r w:rsidR="00260598" w:rsidRPr="00DB59C9">
        <w:rPr>
          <w:lang w:val="en-US"/>
        </w:rPr>
        <w:t>is start</w:t>
      </w:r>
      <w:r w:rsidR="008411F8" w:rsidRPr="00DB59C9">
        <w:rPr>
          <w:lang w:val="en-US"/>
        </w:rPr>
        <w:t>-</w:t>
      </w:r>
      <w:r w:rsidR="00260598" w:rsidRPr="00DB59C9">
        <w:rPr>
          <w:lang w:val="en-US"/>
        </w:rPr>
        <w:t xml:space="preserve">limited or not with the submission of the </w:t>
      </w:r>
      <w:r w:rsidR="00260598" w:rsidRPr="00DB59C9">
        <w:rPr>
          <w:i/>
          <w:lang w:val="en-US"/>
        </w:rPr>
        <w:t>maximum number of starts per day</w:t>
      </w:r>
      <w:r w:rsidR="00260598" w:rsidRPr="00DB59C9">
        <w:rPr>
          <w:lang w:val="en-US"/>
        </w:rPr>
        <w:t xml:space="preserve"> daily </w:t>
      </w:r>
      <w:r w:rsidR="00260598" w:rsidRPr="00DB59C9">
        <w:rPr>
          <w:i/>
          <w:lang w:val="en-US"/>
        </w:rPr>
        <w:t xml:space="preserve">dispatch data </w:t>
      </w:r>
      <w:r w:rsidR="00260598" w:rsidRPr="00DB59C9">
        <w:rPr>
          <w:lang w:val="en-US"/>
        </w:rPr>
        <w:t>parameter.</w:t>
      </w:r>
    </w:p>
    <w:p w14:paraId="0D3637D0" w14:textId="7D50211B" w:rsidR="00260598" w:rsidRPr="00DB59C9" w:rsidRDefault="00376682" w:rsidP="00260598">
      <w:pPr>
        <w:rPr>
          <w:lang w:val="en-US"/>
        </w:rPr>
      </w:pPr>
      <w:r w:rsidRPr="00376682">
        <w:rPr>
          <w:b/>
          <w:lang w:val="en-US"/>
        </w:rPr>
        <w:t xml:space="preserve">Types of </w:t>
      </w:r>
      <w:r w:rsidR="00F1781A">
        <w:rPr>
          <w:b/>
          <w:lang w:val="en-US"/>
        </w:rPr>
        <w:t>c</w:t>
      </w:r>
      <w:r w:rsidRPr="00376682">
        <w:rPr>
          <w:b/>
          <w:lang w:val="en-US"/>
        </w:rPr>
        <w:t xml:space="preserve">alculations for </w:t>
      </w:r>
      <w:r w:rsidR="00F1781A">
        <w:rPr>
          <w:b/>
          <w:lang w:val="en-US"/>
        </w:rPr>
        <w:t>h</w:t>
      </w:r>
      <w:r w:rsidRPr="00376682">
        <w:rPr>
          <w:b/>
          <w:lang w:val="en-US"/>
        </w:rPr>
        <w:t xml:space="preserve">ydroelectric </w:t>
      </w:r>
      <w:r w:rsidR="00F1781A" w:rsidRPr="00F1781A">
        <w:rPr>
          <w:b/>
          <w:i/>
          <w:lang w:val="en-US"/>
        </w:rPr>
        <w:t>g</w:t>
      </w:r>
      <w:r w:rsidRPr="00F1781A">
        <w:rPr>
          <w:b/>
          <w:i/>
          <w:lang w:val="en-US"/>
        </w:rPr>
        <w:t xml:space="preserve">eneration </w:t>
      </w:r>
      <w:r w:rsidR="00F1781A" w:rsidRPr="00F1781A">
        <w:rPr>
          <w:b/>
          <w:i/>
          <w:lang w:val="en-US"/>
        </w:rPr>
        <w:t>r</w:t>
      </w:r>
      <w:r w:rsidRPr="00F1781A">
        <w:rPr>
          <w:b/>
          <w:i/>
          <w:lang w:val="en-US"/>
        </w:rPr>
        <w:t>esources</w:t>
      </w:r>
      <w:r w:rsidRPr="00376682">
        <w:rPr>
          <w:b/>
          <w:lang w:val="en-US"/>
        </w:rPr>
        <w:t xml:space="preserve"> -</w:t>
      </w:r>
      <w:r>
        <w:rPr>
          <w:lang w:val="en-US"/>
        </w:rPr>
        <w:t xml:space="preserve"> </w:t>
      </w:r>
      <w:r w:rsidR="00260598" w:rsidRPr="00DB59C9">
        <w:rPr>
          <w:lang w:val="en-US"/>
        </w:rPr>
        <w:t xml:space="preserve">If the hydroelectric </w:t>
      </w:r>
      <w:r w:rsidR="00260598" w:rsidRPr="00DB59C9">
        <w:rPr>
          <w:i/>
          <w:lang w:val="en-US"/>
        </w:rPr>
        <w:t>generation resource</w:t>
      </w:r>
      <w:r w:rsidR="00260598" w:rsidRPr="00DB59C9">
        <w:rPr>
          <w:lang w:val="en-US"/>
        </w:rPr>
        <w:t>:</w:t>
      </w:r>
    </w:p>
    <w:p w14:paraId="28B949B4" w14:textId="3BE0C39F" w:rsidR="00EF1DC9" w:rsidRPr="00DB59C9" w:rsidRDefault="00040EE3" w:rsidP="00EF1DC9">
      <w:pPr>
        <w:pStyle w:val="ListBullet0"/>
        <w:rPr>
          <w:lang w:val="en-US"/>
        </w:rPr>
      </w:pPr>
      <w:r w:rsidRPr="00DB59C9">
        <w:rPr>
          <w:lang w:val="en-US"/>
        </w:rPr>
        <w:t xml:space="preserve">is </w:t>
      </w:r>
      <w:r w:rsidR="00EF1DC9" w:rsidRPr="00DB59C9">
        <w:rPr>
          <w:lang w:val="en-US"/>
        </w:rPr>
        <w:t>start-limited,</w:t>
      </w:r>
    </w:p>
    <w:p w14:paraId="7407E72F" w14:textId="36F32403" w:rsidR="00260598" w:rsidRPr="00DB59C9" w:rsidRDefault="00260598" w:rsidP="0021200B">
      <w:pPr>
        <w:pStyle w:val="ListBullet0"/>
        <w:rPr>
          <w:lang w:val="en-US"/>
        </w:rPr>
      </w:pPr>
      <w:r w:rsidRPr="00DB59C9">
        <w:rPr>
          <w:lang w:val="en-US"/>
        </w:rPr>
        <w:t>has attained max starts, and</w:t>
      </w:r>
    </w:p>
    <w:p w14:paraId="6E3CFC9B" w14:textId="7DA5CE06" w:rsidR="00260598" w:rsidRPr="00DB59C9" w:rsidRDefault="00260598" w:rsidP="0021200B">
      <w:pPr>
        <w:pStyle w:val="ListBullet0"/>
        <w:rPr>
          <w:lang w:val="en-US"/>
        </w:rPr>
      </w:pPr>
      <w:r w:rsidRPr="00DB59C9">
        <w:rPr>
          <w:lang w:val="en-US"/>
        </w:rPr>
        <w:t xml:space="preserve">has a </w:t>
      </w:r>
      <w:r w:rsidRPr="00DB59C9">
        <w:rPr>
          <w:i/>
          <w:lang w:val="en-US"/>
        </w:rPr>
        <w:t>settlement hour</w:t>
      </w:r>
      <w:r w:rsidRPr="00DB59C9">
        <w:rPr>
          <w:lang w:val="en-US"/>
        </w:rPr>
        <w:t xml:space="preserve"> that is part of a start event</w:t>
      </w:r>
      <w:r w:rsidR="003D519E" w:rsidRPr="00DB59C9">
        <w:rPr>
          <w:lang w:val="en-US"/>
        </w:rPr>
        <w:t>,</w:t>
      </w:r>
    </w:p>
    <w:p w14:paraId="34B3B893" w14:textId="1932B6B2" w:rsidR="00260598" w:rsidRPr="00DB59C9" w:rsidRDefault="00260598" w:rsidP="00260598">
      <w:pPr>
        <w:rPr>
          <w:lang w:val="en-US"/>
        </w:rPr>
      </w:pPr>
      <w:r w:rsidRPr="00DB59C9">
        <w:rPr>
          <w:lang w:val="en-US"/>
        </w:rPr>
        <w:t>the</w:t>
      </w:r>
      <w:r w:rsidR="00EF1DC9" w:rsidRPr="00DB59C9">
        <w:rPr>
          <w:lang w:val="en-US"/>
        </w:rPr>
        <w:t>n</w:t>
      </w:r>
      <w:r w:rsidRPr="00DB59C9">
        <w:rPr>
          <w:lang w:val="en-US"/>
        </w:rPr>
        <w:t xml:space="preserve"> the DAM_MWP will be calculated on a </w:t>
      </w:r>
      <w:r w:rsidRPr="00DB59C9">
        <w:rPr>
          <w:i/>
          <w:lang w:val="en-US"/>
        </w:rPr>
        <w:t>per-start</w:t>
      </w:r>
      <w:r w:rsidRPr="00DB59C9">
        <w:rPr>
          <w:lang w:val="en-US"/>
        </w:rPr>
        <w:t xml:space="preserve"> basis for each hydroelectric </w:t>
      </w:r>
      <w:r w:rsidRPr="00DB59C9">
        <w:rPr>
          <w:i/>
          <w:lang w:val="en-US"/>
        </w:rPr>
        <w:t xml:space="preserve">generation resource, </w:t>
      </w:r>
      <w:r w:rsidRPr="00DB59C9">
        <w:rPr>
          <w:lang w:val="en-US"/>
        </w:rPr>
        <w:t xml:space="preserve">in accordance with </w:t>
      </w:r>
      <w:r w:rsidR="00ED3730" w:rsidRPr="00DB59C9">
        <w:rPr>
          <w:b/>
          <w:lang w:val="en-US"/>
        </w:rPr>
        <w:t>MR Ch.9 s.3.</w:t>
      </w:r>
      <w:r w:rsidR="002E4B16" w:rsidRPr="00DB59C9">
        <w:rPr>
          <w:b/>
          <w:lang w:val="en-US"/>
        </w:rPr>
        <w:t>4.13</w:t>
      </w:r>
      <w:r w:rsidR="00ED3730" w:rsidRPr="00DB59C9">
        <w:rPr>
          <w:b/>
          <w:lang w:val="en-US"/>
        </w:rPr>
        <w:t>.4</w:t>
      </w:r>
      <w:r w:rsidR="00ED3730" w:rsidRPr="00DB59C9">
        <w:rPr>
          <w:lang w:val="en-US"/>
        </w:rPr>
        <w:t>.</w:t>
      </w:r>
      <w:r w:rsidRPr="00DB59C9">
        <w:rPr>
          <w:lang w:val="en-US"/>
        </w:rPr>
        <w:t xml:space="preserve"> Otherwise, the DAM_MWP will be calculated on an hourly basis in accordance with </w:t>
      </w:r>
      <w:r w:rsidR="00ED3730" w:rsidRPr="00DB59C9">
        <w:rPr>
          <w:b/>
          <w:lang w:val="en-US"/>
        </w:rPr>
        <w:t>MR</w:t>
      </w:r>
      <w:r w:rsidR="00752B46" w:rsidRPr="00DB59C9">
        <w:rPr>
          <w:b/>
          <w:lang w:val="en-US"/>
        </w:rPr>
        <w:t> </w:t>
      </w:r>
      <w:r w:rsidR="00ED3730" w:rsidRPr="00DB59C9">
        <w:rPr>
          <w:b/>
          <w:lang w:val="en-US"/>
        </w:rPr>
        <w:t>Ch.9</w:t>
      </w:r>
      <w:r w:rsidR="00752B46" w:rsidRPr="00DB59C9">
        <w:rPr>
          <w:b/>
          <w:lang w:val="en-US"/>
        </w:rPr>
        <w:t> </w:t>
      </w:r>
      <w:r w:rsidR="00ED3730" w:rsidRPr="00DB59C9">
        <w:rPr>
          <w:b/>
          <w:lang w:val="en-US"/>
        </w:rPr>
        <w:t>s.3.4.</w:t>
      </w:r>
      <w:r w:rsidR="002E4B16" w:rsidRPr="00DB59C9">
        <w:rPr>
          <w:b/>
          <w:lang w:val="en-US"/>
        </w:rPr>
        <w:t>13</w:t>
      </w:r>
      <w:r w:rsidR="00ED3730" w:rsidRPr="00DB59C9">
        <w:rPr>
          <w:b/>
          <w:lang w:val="en-US"/>
        </w:rPr>
        <w:t>.3</w:t>
      </w:r>
      <w:r w:rsidR="00E22C30" w:rsidRPr="00DB59C9">
        <w:rPr>
          <w:lang w:val="en-US"/>
        </w:rPr>
        <w:t>.</w:t>
      </w:r>
      <w:r w:rsidR="0057143E" w:rsidRPr="00DB59C9">
        <w:rPr>
          <w:lang w:val="en-US"/>
        </w:rPr>
        <w:t xml:space="preserve"> </w:t>
      </w:r>
      <w:r w:rsidR="0057143E" w:rsidRPr="00DB59C9">
        <w:rPr>
          <w:i/>
          <w:lang w:val="en-US"/>
        </w:rPr>
        <w:t>S</w:t>
      </w:r>
      <w:r w:rsidR="00E22C30" w:rsidRPr="00DB59C9">
        <w:rPr>
          <w:i/>
          <w:lang w:val="en-US"/>
        </w:rPr>
        <w:t xml:space="preserve">ettlement hours </w:t>
      </w:r>
      <w:r w:rsidR="00E22C30" w:rsidRPr="00DB59C9">
        <w:rPr>
          <w:lang w:val="en-US"/>
        </w:rPr>
        <w:t xml:space="preserve">with a </w:t>
      </w:r>
      <w:r w:rsidR="002E4B16" w:rsidRPr="00DB59C9">
        <w:rPr>
          <w:i/>
          <w:lang w:val="en-US"/>
        </w:rPr>
        <w:t xml:space="preserve">reliability </w:t>
      </w:r>
      <w:r w:rsidR="002E4B16" w:rsidRPr="00DB59C9">
        <w:rPr>
          <w:lang w:val="en-US"/>
        </w:rPr>
        <w:t>constraint</w:t>
      </w:r>
      <w:r w:rsidR="0057143E" w:rsidRPr="00DB59C9">
        <w:rPr>
          <w:lang w:val="en-US"/>
        </w:rPr>
        <w:t xml:space="preserve"> will be calculated using the hourly equation</w:t>
      </w:r>
      <w:r w:rsidR="002E4B16" w:rsidRPr="00DB59C9">
        <w:rPr>
          <w:lang w:val="en-US"/>
        </w:rPr>
        <w:t>.</w:t>
      </w:r>
      <w:r w:rsidR="00F17E26" w:rsidRPr="00DB59C9">
        <w:rPr>
          <w:lang w:val="en-US"/>
        </w:rPr>
        <w:t xml:space="preserve"> </w:t>
      </w:r>
      <w:hyperlink w:anchor="_Hydroelectric_Generation_Resources" w:history="1">
        <w:r w:rsidR="00F17E26" w:rsidRPr="00DB59C9">
          <w:rPr>
            <w:rStyle w:val="Hyperlink"/>
            <w:noProof w:val="0"/>
            <w:lang w:val="en-US" w:eastAsia="en-US"/>
          </w:rPr>
          <w:t>Appendix B</w:t>
        </w:r>
      </w:hyperlink>
      <w:r w:rsidR="00F17E26" w:rsidRPr="00DB59C9">
        <w:rPr>
          <w:lang w:val="en-US"/>
        </w:rPr>
        <w:t xml:space="preserve"> provides an illustration of how the </w:t>
      </w:r>
      <w:r w:rsidR="00F17E26" w:rsidRPr="00DB59C9">
        <w:rPr>
          <w:i/>
          <w:lang w:val="en-US"/>
        </w:rPr>
        <w:t xml:space="preserve">IESO </w:t>
      </w:r>
      <w:r w:rsidR="00F17E26" w:rsidRPr="00DB59C9">
        <w:rPr>
          <w:lang w:val="en-US"/>
        </w:rPr>
        <w:t>determines a start and start event.</w:t>
      </w:r>
    </w:p>
    <w:p w14:paraId="3DC19F26" w14:textId="41C222B1" w:rsidR="005D3273" w:rsidRPr="00DB59C9" w:rsidRDefault="00ED3730" w:rsidP="00C30038">
      <w:pPr>
        <w:pStyle w:val="Heading5"/>
        <w:numPr>
          <w:ilvl w:val="3"/>
          <w:numId w:val="41"/>
        </w:numPr>
        <w:rPr>
          <w:lang w:val="en-US"/>
        </w:rPr>
      </w:pPr>
      <w:r w:rsidRPr="00DB59C9">
        <w:rPr>
          <w:lang w:val="en-US"/>
        </w:rPr>
        <w:t>Determining a Start and Start Event</w:t>
      </w:r>
    </w:p>
    <w:p w14:paraId="25C066F4" w14:textId="571DBAD7" w:rsidR="005834FD" w:rsidRPr="00DB59C9" w:rsidRDefault="005834FD" w:rsidP="00C30038">
      <w:pPr>
        <w:pStyle w:val="Heading6"/>
        <w:numPr>
          <w:ilvl w:val="4"/>
          <w:numId w:val="41"/>
        </w:numPr>
      </w:pPr>
      <w:r w:rsidRPr="00DB59C9">
        <w:t xml:space="preserve">Determining </w:t>
      </w:r>
      <w:r w:rsidR="00FF106C" w:rsidRPr="00DB59C9">
        <w:t>a</w:t>
      </w:r>
      <w:r w:rsidRPr="00DB59C9">
        <w:t xml:space="preserve"> Start</w:t>
      </w:r>
    </w:p>
    <w:p w14:paraId="16B50413" w14:textId="16888287" w:rsidR="00376682" w:rsidRDefault="00376682" w:rsidP="00153E00">
      <w:pPr>
        <w:rPr>
          <w:lang w:val="en-US"/>
        </w:rPr>
      </w:pPr>
      <w:r>
        <w:rPr>
          <w:lang w:val="en-US"/>
        </w:rPr>
        <w:t xml:space="preserve">The </w:t>
      </w:r>
      <w:r>
        <w:rPr>
          <w:i/>
          <w:lang w:val="en-US"/>
        </w:rPr>
        <w:t xml:space="preserve">IESO </w:t>
      </w:r>
      <w:r>
        <w:rPr>
          <w:lang w:val="en-US"/>
        </w:rPr>
        <w:t xml:space="preserve">will determine the number of starts of a hydroelectric </w:t>
      </w:r>
      <w:r>
        <w:rPr>
          <w:i/>
          <w:lang w:val="en-US"/>
        </w:rPr>
        <w:t xml:space="preserve">generation resource </w:t>
      </w:r>
      <w:r>
        <w:rPr>
          <w:lang w:val="en-US"/>
        </w:rPr>
        <w:t xml:space="preserve">for the purposes of </w:t>
      </w:r>
      <w:r w:rsidRPr="000978BF">
        <w:rPr>
          <w:b/>
          <w:lang w:val="en-US"/>
        </w:rPr>
        <w:t>MR Ch.9 s.3.4.13.1</w:t>
      </w:r>
      <w:r>
        <w:rPr>
          <w:lang w:val="en-US"/>
        </w:rPr>
        <w:t xml:space="preserve"> in accordance with the following.</w:t>
      </w:r>
    </w:p>
    <w:p w14:paraId="550522FF" w14:textId="487DA1CD" w:rsidR="00153E00" w:rsidRPr="00DB59C9" w:rsidRDefault="00153E00" w:rsidP="00153E00">
      <w:pPr>
        <w:rPr>
          <w:lang w:val="en-US"/>
        </w:rPr>
      </w:pPr>
      <w:r w:rsidRPr="00DB59C9">
        <w:rPr>
          <w:lang w:val="en-US"/>
        </w:rPr>
        <w:t>A start is triggered between</w:t>
      </w:r>
      <w:r w:rsidRPr="00DB59C9">
        <w:rPr>
          <w:i/>
          <w:lang w:val="en-US"/>
        </w:rPr>
        <w:t xml:space="preserve"> dispatch</w:t>
      </w:r>
      <w:r w:rsidRPr="00DB59C9">
        <w:rPr>
          <w:lang w:val="en-US"/>
        </w:rPr>
        <w:t xml:space="preserve"> </w:t>
      </w:r>
      <w:r w:rsidRPr="00DB59C9">
        <w:rPr>
          <w:i/>
          <w:lang w:val="en-US"/>
        </w:rPr>
        <w:t>hour</w:t>
      </w:r>
      <w:r w:rsidRPr="00DB59C9">
        <w:rPr>
          <w:lang w:val="en-US"/>
        </w:rPr>
        <w:t xml:space="preserve"> (h) and (h+1) if the hydroelectric </w:t>
      </w:r>
      <w:r w:rsidRPr="00DB59C9">
        <w:rPr>
          <w:i/>
          <w:lang w:val="en-US"/>
        </w:rPr>
        <w:t>generation resource’s</w:t>
      </w:r>
      <w:r w:rsidRPr="00DB59C9">
        <w:rPr>
          <w:lang w:val="en-US"/>
        </w:rPr>
        <w:t xml:space="preserve"> </w:t>
      </w:r>
      <w:r w:rsidRPr="00DB59C9">
        <w:rPr>
          <w:i/>
          <w:lang w:val="en-US"/>
        </w:rPr>
        <w:t xml:space="preserve">day-ahead schedule </w:t>
      </w:r>
      <w:r w:rsidRPr="00DB59C9">
        <w:rPr>
          <w:lang w:val="en-US"/>
        </w:rPr>
        <w:t xml:space="preserve">increases above any </w:t>
      </w:r>
      <w:r w:rsidRPr="00DB59C9">
        <w:rPr>
          <w:i/>
          <w:lang w:val="en-US"/>
        </w:rPr>
        <w:t>start indication value</w:t>
      </w:r>
      <w:r w:rsidRPr="00DB59C9">
        <w:rPr>
          <w:lang w:val="en-US"/>
        </w:rPr>
        <w:t xml:space="preserve">, as registered by the </w:t>
      </w:r>
      <w:r w:rsidRPr="00DB59C9">
        <w:rPr>
          <w:i/>
          <w:lang w:val="en-US"/>
        </w:rPr>
        <w:t>market participant</w:t>
      </w:r>
      <w:r w:rsidRPr="00DB59C9">
        <w:rPr>
          <w:lang w:val="en-US"/>
        </w:rPr>
        <w:t>.</w:t>
      </w:r>
    </w:p>
    <w:p w14:paraId="411C6335" w14:textId="77777777" w:rsidR="00153E00" w:rsidRPr="00DB59C9" w:rsidRDefault="00153E00" w:rsidP="00153E00">
      <w:pPr>
        <w:rPr>
          <w:lang w:val="en-US"/>
        </w:rPr>
      </w:pPr>
      <w:r w:rsidRPr="00DB59C9">
        <w:rPr>
          <w:lang w:val="en-US"/>
        </w:rPr>
        <w:t xml:space="preserve">The number of starts will increase by one each time the </w:t>
      </w:r>
      <w:r w:rsidRPr="00DB59C9">
        <w:rPr>
          <w:i/>
          <w:lang w:val="en-US"/>
        </w:rPr>
        <w:t>day-ahead schedule</w:t>
      </w:r>
      <w:r w:rsidRPr="00DB59C9">
        <w:rPr>
          <w:lang w:val="en-US"/>
        </w:rPr>
        <w:t xml:space="preserve"> increases above a registered </w:t>
      </w:r>
      <w:r w:rsidRPr="00DB59C9">
        <w:rPr>
          <w:i/>
          <w:lang w:val="en-US"/>
        </w:rPr>
        <w:t>start indication value</w:t>
      </w:r>
      <w:r w:rsidRPr="00DB59C9">
        <w:rPr>
          <w:lang w:val="en-US"/>
        </w:rPr>
        <w:t xml:space="preserve">. A hydroelectric </w:t>
      </w:r>
      <w:r w:rsidRPr="00DB59C9">
        <w:rPr>
          <w:i/>
          <w:lang w:val="en-US"/>
        </w:rPr>
        <w:t xml:space="preserve">generation resource </w:t>
      </w:r>
      <w:r w:rsidRPr="00DB59C9">
        <w:rPr>
          <w:lang w:val="en-US"/>
        </w:rPr>
        <w:t xml:space="preserve">can have multiple </w:t>
      </w:r>
      <w:proofErr w:type="gramStart"/>
      <w:r w:rsidRPr="00DB59C9">
        <w:rPr>
          <w:lang w:val="en-US"/>
        </w:rPr>
        <w:t>starts</w:t>
      </w:r>
      <w:proofErr w:type="gramEnd"/>
      <w:r w:rsidRPr="00DB59C9">
        <w:rPr>
          <w:lang w:val="en-US"/>
        </w:rPr>
        <w:t xml:space="preserve"> within a </w:t>
      </w:r>
      <w:r w:rsidRPr="00DB59C9">
        <w:rPr>
          <w:i/>
          <w:lang w:val="en-US"/>
        </w:rPr>
        <w:t>dispatch hour.</w:t>
      </w:r>
    </w:p>
    <w:p w14:paraId="634009BE" w14:textId="6595075B" w:rsidR="0063798A" w:rsidRPr="00DB59C9" w:rsidRDefault="0063798A" w:rsidP="00C30038">
      <w:pPr>
        <w:pStyle w:val="Heading6"/>
        <w:numPr>
          <w:ilvl w:val="4"/>
          <w:numId w:val="41"/>
        </w:numPr>
      </w:pPr>
      <w:r w:rsidRPr="00DB59C9">
        <w:t>Determining a Start Event</w:t>
      </w:r>
    </w:p>
    <w:p w14:paraId="0F2B7BB8" w14:textId="02C91E35" w:rsidR="00376682" w:rsidRDefault="00376682" w:rsidP="00376682">
      <w:pPr>
        <w:rPr>
          <w:lang w:val="en-US"/>
        </w:rPr>
      </w:pPr>
      <w:r>
        <w:rPr>
          <w:lang w:val="en-US"/>
        </w:rPr>
        <w:t xml:space="preserve">The </w:t>
      </w:r>
      <w:r>
        <w:rPr>
          <w:i/>
          <w:lang w:val="en-US"/>
        </w:rPr>
        <w:t xml:space="preserve">IESO </w:t>
      </w:r>
      <w:r>
        <w:rPr>
          <w:lang w:val="en-US"/>
        </w:rPr>
        <w:t xml:space="preserve">will determine start events of a hydroelectric </w:t>
      </w:r>
      <w:r>
        <w:rPr>
          <w:i/>
          <w:lang w:val="en-US"/>
        </w:rPr>
        <w:t xml:space="preserve">generation resource </w:t>
      </w:r>
      <w:r>
        <w:rPr>
          <w:lang w:val="en-US"/>
        </w:rPr>
        <w:t xml:space="preserve">for the purposes of </w:t>
      </w:r>
      <w:r w:rsidRPr="000978BF">
        <w:rPr>
          <w:b/>
          <w:lang w:val="en-US"/>
        </w:rPr>
        <w:t>MR Ch.9 ss. 3.4.13.3 and 3.4.13.5.2</w:t>
      </w:r>
      <w:r>
        <w:rPr>
          <w:lang w:val="en-US"/>
        </w:rPr>
        <w:t xml:space="preserve"> in accordance with the following.</w:t>
      </w:r>
    </w:p>
    <w:p w14:paraId="1E78619A" w14:textId="48411F61" w:rsidR="0063798A" w:rsidRPr="00DB59C9" w:rsidRDefault="00376682" w:rsidP="0063798A">
      <w:r>
        <w:t>A</w:t>
      </w:r>
      <w:r w:rsidR="0063798A" w:rsidRPr="00DB59C9">
        <w:t xml:space="preserve"> start event is defined as consisting of a set of </w:t>
      </w:r>
      <w:r w:rsidR="0063798A" w:rsidRPr="00DB59C9">
        <w:rPr>
          <w:i/>
        </w:rPr>
        <w:t>settlement hours</w:t>
      </w:r>
      <w:r w:rsidR="0063798A" w:rsidRPr="00DB59C9">
        <w:t xml:space="preserve"> beginning with the first </w:t>
      </w:r>
      <w:r w:rsidR="0063798A" w:rsidRPr="00DB59C9">
        <w:rPr>
          <w:i/>
        </w:rPr>
        <w:t>settlement hour</w:t>
      </w:r>
      <w:r w:rsidR="0063798A" w:rsidRPr="00DB59C9">
        <w:t xml:space="preserve"> of a start and ending with the first instance of either of the following: </w:t>
      </w:r>
    </w:p>
    <w:p w14:paraId="0B450F37" w14:textId="77777777" w:rsidR="0063798A" w:rsidRPr="00DB59C9" w:rsidRDefault="0063798A" w:rsidP="00A42E5B">
      <w:pPr>
        <w:pStyle w:val="ListNumber2"/>
        <w:numPr>
          <w:ilvl w:val="0"/>
          <w:numId w:val="66"/>
        </w:numPr>
      </w:pPr>
      <w:r w:rsidRPr="00DB59C9">
        <w:t xml:space="preserve">the </w:t>
      </w:r>
      <w:r w:rsidRPr="00DB59C9">
        <w:rPr>
          <w:i/>
        </w:rPr>
        <w:t>settlement hour</w:t>
      </w:r>
      <w:r w:rsidRPr="00DB59C9">
        <w:t xml:space="preserve"> in which the </w:t>
      </w:r>
      <w:r w:rsidRPr="00DB59C9">
        <w:rPr>
          <w:i/>
        </w:rPr>
        <w:t>resource’s</w:t>
      </w:r>
      <w:r w:rsidRPr="00DB59C9">
        <w:t xml:space="preserve"> </w:t>
      </w:r>
      <w:r w:rsidRPr="00DB59C9">
        <w:rPr>
          <w:i/>
        </w:rPr>
        <w:t>day-ahead schedule</w:t>
      </w:r>
      <w:r w:rsidRPr="00DB59C9">
        <w:t xml:space="preserve"> is less than the </w:t>
      </w:r>
      <w:r w:rsidRPr="00DB59C9">
        <w:rPr>
          <w:i/>
        </w:rPr>
        <w:t>resource’s</w:t>
      </w:r>
      <w:r w:rsidRPr="00DB59C9">
        <w:t xml:space="preserve"> lowest registered </w:t>
      </w:r>
      <w:r w:rsidRPr="00DB59C9">
        <w:rPr>
          <w:lang w:val="en-US"/>
        </w:rPr>
        <w:t>start indication value</w:t>
      </w:r>
      <w:r w:rsidRPr="00DB59C9">
        <w:t xml:space="preserve">; or </w:t>
      </w:r>
    </w:p>
    <w:p w14:paraId="73656248" w14:textId="77777777" w:rsidR="0063798A" w:rsidRPr="00DB59C9" w:rsidRDefault="0063798A" w:rsidP="00A42E5B">
      <w:pPr>
        <w:pStyle w:val="ListNumber2"/>
        <w:numPr>
          <w:ilvl w:val="0"/>
          <w:numId w:val="66"/>
        </w:numPr>
      </w:pPr>
      <w:r w:rsidRPr="00DB59C9">
        <w:t xml:space="preserve">the </w:t>
      </w:r>
      <w:r w:rsidRPr="00DB59C9">
        <w:rPr>
          <w:i/>
        </w:rPr>
        <w:t>settlement hour</w:t>
      </w:r>
      <w:r w:rsidRPr="00DB59C9">
        <w:t xml:space="preserve"> in which another start is triggered. </w:t>
      </w:r>
    </w:p>
    <w:p w14:paraId="7063395F" w14:textId="74885319" w:rsidR="0063798A" w:rsidRPr="00DB59C9" w:rsidRDefault="008B3983" w:rsidP="00C30038">
      <w:pPr>
        <w:pStyle w:val="Heading5"/>
        <w:numPr>
          <w:ilvl w:val="3"/>
          <w:numId w:val="41"/>
        </w:numPr>
        <w:rPr>
          <w:lang w:val="en-US"/>
        </w:rPr>
      </w:pPr>
      <w:r w:rsidRPr="00DB59C9">
        <w:rPr>
          <w:lang w:val="en-US"/>
        </w:rPr>
        <w:lastRenderedPageBreak/>
        <w:t>Cascade Group</w:t>
      </w:r>
    </w:p>
    <w:p w14:paraId="1A3544B9" w14:textId="1F9E170D" w:rsidR="00CB441C" w:rsidRPr="00DB59C9" w:rsidRDefault="00CB441C" w:rsidP="00CB441C">
      <w:pPr>
        <w:pStyle w:val="ListParagraph"/>
        <w:ind w:left="0"/>
        <w:rPr>
          <w:lang w:val="en-US"/>
        </w:rPr>
      </w:pPr>
      <w:r w:rsidRPr="00DB59C9">
        <w:rPr>
          <w:lang w:val="en-US"/>
        </w:rPr>
        <w:t>Th</w:t>
      </w:r>
      <w:r w:rsidR="00330680" w:rsidRPr="00DB59C9">
        <w:rPr>
          <w:lang w:val="en-US"/>
        </w:rPr>
        <w:t>is section</w:t>
      </w:r>
      <w:r w:rsidRPr="00DB59C9">
        <w:rPr>
          <w:lang w:val="en-US"/>
        </w:rPr>
        <w:t xml:space="preserve"> provides further context </w:t>
      </w:r>
      <w:proofErr w:type="gramStart"/>
      <w:r w:rsidR="002A4AA5" w:rsidRPr="00DB59C9">
        <w:rPr>
          <w:lang w:val="en-US"/>
        </w:rPr>
        <w:t>in regard to</w:t>
      </w:r>
      <w:proofErr w:type="gramEnd"/>
      <w:r w:rsidRPr="00DB59C9">
        <w:rPr>
          <w:lang w:val="en-US"/>
        </w:rPr>
        <w:t xml:space="preserve"> the DAM_MWP </w:t>
      </w:r>
      <w:r w:rsidRPr="00DB59C9">
        <w:rPr>
          <w:i/>
          <w:lang w:val="en-US"/>
        </w:rPr>
        <w:t xml:space="preserve">settlement </w:t>
      </w:r>
      <w:r w:rsidRPr="00DB59C9">
        <w:rPr>
          <w:lang w:val="en-US"/>
        </w:rPr>
        <w:t xml:space="preserve">for hydroelectric </w:t>
      </w:r>
      <w:r w:rsidRPr="00DB59C9">
        <w:rPr>
          <w:i/>
          <w:lang w:val="en-US"/>
        </w:rPr>
        <w:t xml:space="preserve">generation resources </w:t>
      </w:r>
      <w:r w:rsidRPr="00DB59C9">
        <w:rPr>
          <w:lang w:val="en-US"/>
        </w:rPr>
        <w:t xml:space="preserve">that form part of a </w:t>
      </w:r>
      <w:r w:rsidRPr="00DB59C9">
        <w:rPr>
          <w:i/>
          <w:lang w:val="en-US"/>
        </w:rPr>
        <w:t>cascade group</w:t>
      </w:r>
      <w:r w:rsidRPr="00DB59C9">
        <w:rPr>
          <w:lang w:val="en-US"/>
        </w:rPr>
        <w:t xml:space="preserve"> as described in </w:t>
      </w:r>
      <w:r w:rsidRPr="00DB59C9">
        <w:rPr>
          <w:b/>
        </w:rPr>
        <w:t>MR Ch.9 s.3.4.13</w:t>
      </w:r>
      <w:r w:rsidRPr="00DB59C9">
        <w:rPr>
          <w:i/>
          <w:lang w:val="en-US"/>
        </w:rPr>
        <w:t>.</w:t>
      </w:r>
      <w:r w:rsidRPr="00DB59C9">
        <w:rPr>
          <w:lang w:val="en-US"/>
        </w:rPr>
        <w:t xml:space="preserve"> </w:t>
      </w:r>
    </w:p>
    <w:p w14:paraId="167D1757" w14:textId="5F3DE799" w:rsidR="0092186B" w:rsidRPr="00DB59C9" w:rsidRDefault="00D46F50" w:rsidP="0092186B">
      <w:pPr>
        <w:rPr>
          <w:i/>
        </w:rPr>
      </w:pPr>
      <w:r w:rsidRPr="00D46F50">
        <w:rPr>
          <w:b/>
        </w:rPr>
        <w:t xml:space="preserve">Background </w:t>
      </w:r>
      <w:r w:rsidR="00CD2A8D">
        <w:rPr>
          <w:b/>
        </w:rPr>
        <w:t xml:space="preserve">for </w:t>
      </w:r>
      <w:r w:rsidRPr="002B3E59">
        <w:rPr>
          <w:b/>
          <w:i/>
        </w:rPr>
        <w:t>cascade groups</w:t>
      </w:r>
      <w:r>
        <w:t xml:space="preserve"> - </w:t>
      </w:r>
      <w:r w:rsidR="0092186B" w:rsidRPr="00DB59C9">
        <w:t xml:space="preserve">Hydroelectric </w:t>
      </w:r>
      <w:r w:rsidR="0092186B" w:rsidRPr="00DB59C9">
        <w:rPr>
          <w:i/>
        </w:rPr>
        <w:t xml:space="preserve">generation resources </w:t>
      </w:r>
      <w:r w:rsidR="0092186B" w:rsidRPr="00DB59C9">
        <w:t xml:space="preserve">participating as a </w:t>
      </w:r>
      <w:r w:rsidR="0092186B" w:rsidRPr="00DB59C9">
        <w:rPr>
          <w:i/>
        </w:rPr>
        <w:t>cascade group</w:t>
      </w:r>
      <w:r w:rsidR="0092186B" w:rsidRPr="00DB59C9">
        <w:t xml:space="preserve"> may have </w:t>
      </w:r>
      <w:r w:rsidR="0092186B" w:rsidRPr="00DB59C9">
        <w:rPr>
          <w:iCs/>
        </w:rPr>
        <w:t xml:space="preserve">their associated </w:t>
      </w:r>
      <w:r w:rsidR="0092186B" w:rsidRPr="00DB59C9">
        <w:rPr>
          <w:i/>
        </w:rPr>
        <w:t>forebays</w:t>
      </w:r>
      <w:r w:rsidR="0092186B" w:rsidRPr="00DB59C9">
        <w:rPr>
          <w:i/>
          <w:iCs/>
        </w:rPr>
        <w:t xml:space="preserve"> </w:t>
      </w:r>
      <w:r w:rsidR="0092186B" w:rsidRPr="00DB59C9">
        <w:t xml:space="preserve">linked for the purposes of receiving a </w:t>
      </w:r>
      <w:r w:rsidR="0092186B" w:rsidRPr="00DB59C9">
        <w:rPr>
          <w:i/>
        </w:rPr>
        <w:t>day-ahead schedule.</w:t>
      </w:r>
      <w:r w:rsidR="0092186B" w:rsidRPr="00DB59C9">
        <w:t xml:space="preserve"> The </w:t>
      </w:r>
      <w:r w:rsidR="0092186B" w:rsidRPr="00DB59C9">
        <w:rPr>
          <w:i/>
        </w:rPr>
        <w:t xml:space="preserve">energy </w:t>
      </w:r>
      <w:r w:rsidR="0092186B" w:rsidRPr="00DB59C9">
        <w:t xml:space="preserve">that is scheduled for an upstream hydroelectric </w:t>
      </w:r>
      <w:r w:rsidR="0092186B" w:rsidRPr="00DB59C9">
        <w:rPr>
          <w:i/>
        </w:rPr>
        <w:t>generation resource</w:t>
      </w:r>
      <w:r w:rsidR="0092186B" w:rsidRPr="00DB59C9">
        <w:t xml:space="preserve"> will also be scheduled on the downstream hydroelectric </w:t>
      </w:r>
      <w:r w:rsidR="0092186B" w:rsidRPr="00DB59C9">
        <w:rPr>
          <w:i/>
        </w:rPr>
        <w:t>generation resource</w:t>
      </w:r>
      <w:r w:rsidR="0092186B" w:rsidRPr="00DB59C9">
        <w:t xml:space="preserve">, subject to the </w:t>
      </w:r>
      <w:r w:rsidR="0092186B" w:rsidRPr="00DB59C9">
        <w:rPr>
          <w:i/>
        </w:rPr>
        <w:t>time lag</w:t>
      </w:r>
      <w:r w:rsidR="0092186B" w:rsidRPr="00DB59C9">
        <w:t xml:space="preserve"> and </w:t>
      </w:r>
      <w:r w:rsidR="0092186B" w:rsidRPr="00DB59C9">
        <w:rPr>
          <w:i/>
        </w:rPr>
        <w:t>MWh ratio</w:t>
      </w:r>
      <w:r w:rsidR="0092186B" w:rsidRPr="00DB59C9">
        <w:t xml:space="preserve"> submitted </w:t>
      </w:r>
      <w:r w:rsidR="00B030FC" w:rsidRPr="00DB59C9">
        <w:t xml:space="preserve">as </w:t>
      </w:r>
      <w:r w:rsidR="0092186B" w:rsidRPr="00DB59C9">
        <w:rPr>
          <w:i/>
        </w:rPr>
        <w:t xml:space="preserve">dispatch data. </w:t>
      </w:r>
    </w:p>
    <w:p w14:paraId="6F95BBB7" w14:textId="2B8B699F" w:rsidR="0092186B" w:rsidRPr="00DB59C9" w:rsidRDefault="00D46F50" w:rsidP="0092186B">
      <w:r w:rsidRPr="00D46F50">
        <w:rPr>
          <w:b/>
        </w:rPr>
        <w:t>Each</w:t>
      </w:r>
      <w:r w:rsidRPr="00D46F50">
        <w:rPr>
          <w:b/>
          <w:i/>
        </w:rPr>
        <w:t xml:space="preserve"> </w:t>
      </w:r>
      <w:r w:rsidRPr="00D46F50">
        <w:rPr>
          <w:b/>
        </w:rPr>
        <w:t>trading day</w:t>
      </w:r>
      <w:r w:rsidRPr="00D46F50">
        <w:rPr>
          <w:b/>
          <w:i/>
        </w:rPr>
        <w:t xml:space="preserve"> </w:t>
      </w:r>
      <w:r w:rsidRPr="00D46F50">
        <w:rPr>
          <w:b/>
        </w:rPr>
        <w:t>is independent -</w:t>
      </w:r>
      <w:r>
        <w:t xml:space="preserve"> </w:t>
      </w:r>
      <w:r w:rsidR="0092186B" w:rsidRPr="00DB59C9">
        <w:t xml:space="preserve">The DAM_MWP is determined based on the </w:t>
      </w:r>
      <w:r w:rsidR="0092186B" w:rsidRPr="00DB59C9">
        <w:rPr>
          <w:i/>
        </w:rPr>
        <w:t>day-ahead schedules</w:t>
      </w:r>
      <w:r w:rsidR="0092186B" w:rsidRPr="00DB59C9">
        <w:t xml:space="preserve"> of a particular </w:t>
      </w:r>
      <w:r w:rsidR="0092186B" w:rsidRPr="00DB59C9">
        <w:rPr>
          <w:i/>
        </w:rPr>
        <w:t>trading day</w:t>
      </w:r>
      <w:r w:rsidR="0092186B" w:rsidRPr="00DB59C9">
        <w:t xml:space="preserve">. Hydroelectric </w:t>
      </w:r>
      <w:r w:rsidR="0092186B" w:rsidRPr="00DB59C9">
        <w:rPr>
          <w:i/>
        </w:rPr>
        <w:t xml:space="preserve">generation resources </w:t>
      </w:r>
      <w:r w:rsidR="0092186B" w:rsidRPr="00DB59C9">
        <w:t xml:space="preserve">in a </w:t>
      </w:r>
      <w:r w:rsidR="0092186B" w:rsidRPr="00DB59C9">
        <w:rPr>
          <w:i/>
        </w:rPr>
        <w:t>cascade group</w:t>
      </w:r>
      <w:r w:rsidR="0092186B" w:rsidRPr="00DB59C9">
        <w:t xml:space="preserve">, due to their </w:t>
      </w:r>
      <w:r w:rsidR="0092186B" w:rsidRPr="00DB59C9">
        <w:rPr>
          <w:i/>
        </w:rPr>
        <w:t>time lag</w:t>
      </w:r>
      <w:r w:rsidR="0092186B" w:rsidRPr="00DB59C9">
        <w:t xml:space="preserve">, may be scheduled into the next </w:t>
      </w:r>
      <w:r w:rsidR="0092186B" w:rsidRPr="00DB59C9">
        <w:rPr>
          <w:i/>
        </w:rPr>
        <w:t>trading day</w:t>
      </w:r>
      <w:r w:rsidR="00B030FC" w:rsidRPr="00DB59C9">
        <w:rPr>
          <w:i/>
        </w:rPr>
        <w:t>.</w:t>
      </w:r>
      <w:r w:rsidR="0092186B" w:rsidRPr="00DB59C9">
        <w:rPr>
          <w:i/>
        </w:rPr>
        <w:t xml:space="preserve"> </w:t>
      </w:r>
      <w:r w:rsidR="00B030FC" w:rsidRPr="00DB59C9">
        <w:t>H</w:t>
      </w:r>
      <w:r w:rsidR="0092186B" w:rsidRPr="00DB59C9">
        <w:t xml:space="preserve">owever, each </w:t>
      </w:r>
      <w:r w:rsidR="0092186B" w:rsidRPr="00DB59C9">
        <w:rPr>
          <w:i/>
        </w:rPr>
        <w:t xml:space="preserve">trading day </w:t>
      </w:r>
      <w:r w:rsidR="00B030FC" w:rsidRPr="00DB59C9">
        <w:t xml:space="preserve">is </w:t>
      </w:r>
      <w:r w:rsidR="0092186B" w:rsidRPr="00DB59C9">
        <w:t>assessed independently.</w:t>
      </w:r>
    </w:p>
    <w:p w14:paraId="236EBA3B" w14:textId="08213CE6" w:rsidR="007A1769" w:rsidRPr="00DB59C9" w:rsidRDefault="00D46F50" w:rsidP="007A1769">
      <w:r w:rsidRPr="00376682">
        <w:rPr>
          <w:b/>
          <w:lang w:val="en-US"/>
        </w:rPr>
        <w:t>Types of calculations for</w:t>
      </w:r>
      <w:r w:rsidRPr="00DB59C9">
        <w:t xml:space="preserve"> </w:t>
      </w:r>
      <w:r w:rsidRPr="002B3E59">
        <w:rPr>
          <w:b/>
          <w:i/>
        </w:rPr>
        <w:t>cascade group resources</w:t>
      </w:r>
      <w:r>
        <w:t xml:space="preserve"> - </w:t>
      </w:r>
      <w:r w:rsidR="007A1769" w:rsidRPr="00DB59C9">
        <w:t xml:space="preserve">Hydroelectric </w:t>
      </w:r>
      <w:r w:rsidR="007A1769" w:rsidRPr="00DB59C9">
        <w:rPr>
          <w:i/>
        </w:rPr>
        <w:t xml:space="preserve">generation resources </w:t>
      </w:r>
      <w:r w:rsidR="007A1769" w:rsidRPr="00DB59C9">
        <w:t xml:space="preserve">in the </w:t>
      </w:r>
      <w:r w:rsidR="007A1769" w:rsidRPr="00DB59C9">
        <w:rPr>
          <w:i/>
        </w:rPr>
        <w:t xml:space="preserve">cascade group </w:t>
      </w:r>
      <w:r w:rsidR="007A1769" w:rsidRPr="00DB59C9">
        <w:t xml:space="preserve">that are not associated with </w:t>
      </w:r>
      <w:r w:rsidR="007A1769" w:rsidRPr="00DB59C9">
        <w:rPr>
          <w:i/>
        </w:rPr>
        <w:t>linked forebays</w:t>
      </w:r>
      <w:r w:rsidR="007A1769" w:rsidRPr="00DB59C9">
        <w:t xml:space="preserve"> will be </w:t>
      </w:r>
      <w:r w:rsidR="007A1769" w:rsidRPr="00DB59C9">
        <w:rPr>
          <w:i/>
        </w:rPr>
        <w:t xml:space="preserve">settled </w:t>
      </w:r>
      <w:r w:rsidR="007A1769" w:rsidRPr="00DB59C9">
        <w:t>either on an hourly basis</w:t>
      </w:r>
      <w:r w:rsidR="007A1769" w:rsidRPr="00DB59C9">
        <w:rPr>
          <w:i/>
        </w:rPr>
        <w:t xml:space="preserve"> </w:t>
      </w:r>
      <w:r w:rsidR="007A1769" w:rsidRPr="00DB59C9">
        <w:t xml:space="preserve">in accordance with </w:t>
      </w:r>
      <w:r w:rsidR="007A1769" w:rsidRPr="00DB59C9">
        <w:rPr>
          <w:b/>
        </w:rPr>
        <w:t>MR</w:t>
      </w:r>
      <w:r w:rsidR="00752B46" w:rsidRPr="00DB59C9">
        <w:rPr>
          <w:b/>
        </w:rPr>
        <w:t> </w:t>
      </w:r>
      <w:r w:rsidR="007A1769" w:rsidRPr="00DB59C9">
        <w:rPr>
          <w:b/>
        </w:rPr>
        <w:t>Ch.9</w:t>
      </w:r>
      <w:r w:rsidR="00752B46" w:rsidRPr="00DB59C9">
        <w:rPr>
          <w:b/>
        </w:rPr>
        <w:t> </w:t>
      </w:r>
      <w:r w:rsidR="007A1769" w:rsidRPr="00DB59C9">
        <w:rPr>
          <w:b/>
        </w:rPr>
        <w:t>s.3.4.13.3</w:t>
      </w:r>
      <w:r w:rsidR="007A1769" w:rsidRPr="00DB59C9">
        <w:t xml:space="preserve"> or on a per-start basis in accordance with </w:t>
      </w:r>
      <w:r w:rsidR="007A1769" w:rsidRPr="00DB59C9">
        <w:rPr>
          <w:b/>
        </w:rPr>
        <w:t>MR Ch.9 s.3.4.13.4</w:t>
      </w:r>
      <w:r w:rsidR="007A1769" w:rsidRPr="00DB59C9">
        <w:t>.</w:t>
      </w:r>
    </w:p>
    <w:p w14:paraId="2178089F" w14:textId="08653187" w:rsidR="0092186B" w:rsidRPr="00DB59C9" w:rsidRDefault="00D46F50" w:rsidP="0092186B">
      <w:r w:rsidRPr="00D46F50">
        <w:rPr>
          <w:b/>
        </w:rPr>
        <w:t xml:space="preserve">Overview of steps for cascade group resources with </w:t>
      </w:r>
      <w:r w:rsidRPr="00D46F50">
        <w:rPr>
          <w:b/>
          <w:i/>
        </w:rPr>
        <w:t>linked</w:t>
      </w:r>
      <w:r w:rsidRPr="00D46F50">
        <w:rPr>
          <w:b/>
        </w:rPr>
        <w:t xml:space="preserve"> </w:t>
      </w:r>
      <w:r w:rsidRPr="00D46F50">
        <w:rPr>
          <w:b/>
          <w:i/>
        </w:rPr>
        <w:t>forebays</w:t>
      </w:r>
      <w:r w:rsidRPr="00DB59C9">
        <w:t xml:space="preserve"> </w:t>
      </w:r>
      <w:r>
        <w:t xml:space="preserve">- </w:t>
      </w:r>
      <w:r w:rsidR="0092186B" w:rsidRPr="00DB59C9">
        <w:t xml:space="preserve">Where the hydroelectric </w:t>
      </w:r>
      <w:r w:rsidR="0092186B" w:rsidRPr="00DB59C9">
        <w:rPr>
          <w:i/>
        </w:rPr>
        <w:t xml:space="preserve">generation resources </w:t>
      </w:r>
      <w:r w:rsidR="0092186B" w:rsidRPr="00DB59C9">
        <w:t xml:space="preserve">in a </w:t>
      </w:r>
      <w:r w:rsidR="0092186B" w:rsidRPr="00DB59C9">
        <w:rPr>
          <w:i/>
        </w:rPr>
        <w:t xml:space="preserve">cascade group </w:t>
      </w:r>
      <w:r w:rsidR="0092186B" w:rsidRPr="00DB59C9">
        <w:t xml:space="preserve">are associated with </w:t>
      </w:r>
      <w:r w:rsidR="0092186B" w:rsidRPr="00DB59C9">
        <w:rPr>
          <w:i/>
        </w:rPr>
        <w:t>linked forebays</w:t>
      </w:r>
      <w:r w:rsidR="0092186B" w:rsidRPr="00DB59C9">
        <w:t xml:space="preserve">, the DAM_MWP will first need to be assessed across all the hydroelectric </w:t>
      </w:r>
      <w:r w:rsidR="0092186B" w:rsidRPr="00DB59C9">
        <w:rPr>
          <w:i/>
        </w:rPr>
        <w:t>generation resources</w:t>
      </w:r>
      <w:r w:rsidR="0092186B" w:rsidRPr="00DB59C9">
        <w:t xml:space="preserve">. This assessment is necessary to </w:t>
      </w:r>
      <w:r w:rsidR="006D1300" w:rsidRPr="00DB59C9">
        <w:t xml:space="preserve">offset profits and losses across all </w:t>
      </w:r>
      <w:r w:rsidR="0092186B" w:rsidRPr="00DB59C9">
        <w:t xml:space="preserve">hydroelectric </w:t>
      </w:r>
      <w:r w:rsidR="0092186B" w:rsidRPr="00DB59C9">
        <w:rPr>
          <w:i/>
        </w:rPr>
        <w:t>generation resource</w:t>
      </w:r>
      <w:r w:rsidR="006D1300" w:rsidRPr="00DB59C9">
        <w:rPr>
          <w:i/>
        </w:rPr>
        <w:t>s</w:t>
      </w:r>
      <w:r w:rsidR="0092186B" w:rsidRPr="00DB59C9">
        <w:rPr>
          <w:i/>
        </w:rPr>
        <w:t xml:space="preserve"> </w:t>
      </w:r>
      <w:r w:rsidR="006D1300" w:rsidRPr="00DB59C9">
        <w:t>in the</w:t>
      </w:r>
      <w:r w:rsidR="0092186B" w:rsidRPr="00DB59C9">
        <w:t xml:space="preserve"> </w:t>
      </w:r>
      <w:r w:rsidR="0092186B" w:rsidRPr="00DB59C9">
        <w:rPr>
          <w:i/>
        </w:rPr>
        <w:t xml:space="preserve">cascade group </w:t>
      </w:r>
      <w:r w:rsidR="006D1300" w:rsidRPr="00DB59C9">
        <w:t xml:space="preserve">with </w:t>
      </w:r>
      <w:r w:rsidR="006D1300" w:rsidRPr="00DB59C9">
        <w:rPr>
          <w:i/>
        </w:rPr>
        <w:t>linked</w:t>
      </w:r>
      <w:r w:rsidR="0092186B" w:rsidRPr="00DB59C9">
        <w:t xml:space="preserve"> </w:t>
      </w:r>
      <w:r w:rsidR="0092186B" w:rsidRPr="00DB59C9">
        <w:rPr>
          <w:i/>
        </w:rPr>
        <w:t>forebays</w:t>
      </w:r>
      <w:r w:rsidR="0092186B" w:rsidRPr="00DB59C9">
        <w:t xml:space="preserve">. </w:t>
      </w:r>
    </w:p>
    <w:p w14:paraId="25830103" w14:textId="7D235257" w:rsidR="008439EB" w:rsidRPr="00DB59C9" w:rsidRDefault="008439EB" w:rsidP="008439EB">
      <w:pPr>
        <w:pStyle w:val="ListParagraph"/>
        <w:ind w:left="0"/>
      </w:pPr>
      <w:r w:rsidRPr="00DB59C9">
        <w:t xml:space="preserve">The </w:t>
      </w:r>
      <w:r w:rsidR="008412BB" w:rsidRPr="00DB59C9">
        <w:rPr>
          <w:i/>
        </w:rPr>
        <w:t>IESO</w:t>
      </w:r>
      <w:r w:rsidR="008412BB" w:rsidRPr="00DB59C9">
        <w:t xml:space="preserve"> performs the </w:t>
      </w:r>
      <w:r w:rsidRPr="00DB59C9">
        <w:t>following steps</w:t>
      </w:r>
      <w:r w:rsidR="006D1300" w:rsidRPr="00DB59C9">
        <w:t xml:space="preserve"> for a </w:t>
      </w:r>
      <w:r w:rsidR="006D1300" w:rsidRPr="00DB59C9">
        <w:rPr>
          <w:i/>
        </w:rPr>
        <w:t>cascade group</w:t>
      </w:r>
      <w:r w:rsidR="006D1300" w:rsidRPr="00DB59C9">
        <w:t xml:space="preserve"> with </w:t>
      </w:r>
      <w:r w:rsidR="006D1300" w:rsidRPr="00DB59C9">
        <w:rPr>
          <w:i/>
        </w:rPr>
        <w:t>linked forebays</w:t>
      </w:r>
      <w:r w:rsidRPr="00DB59C9">
        <w:t>:</w:t>
      </w:r>
    </w:p>
    <w:p w14:paraId="2DF13990" w14:textId="2F4534B7" w:rsidR="00A62861" w:rsidRPr="00DB59C9" w:rsidRDefault="00A62861" w:rsidP="00924382">
      <w:pPr>
        <w:pStyle w:val="ListNumber"/>
        <w:numPr>
          <w:ilvl w:val="0"/>
          <w:numId w:val="12"/>
        </w:numPr>
      </w:pPr>
      <w:r w:rsidRPr="00DB59C9">
        <w:t>Assess DAM_MWP across all hydroelectric</w:t>
      </w:r>
      <w:r w:rsidRPr="00DB59C9">
        <w:rPr>
          <w:i/>
        </w:rPr>
        <w:t xml:space="preserve"> generation resources </w:t>
      </w:r>
      <w:r w:rsidRPr="00DB59C9">
        <w:t>in the</w:t>
      </w:r>
      <w:r w:rsidRPr="00DB59C9">
        <w:rPr>
          <w:i/>
        </w:rPr>
        <w:t xml:space="preserve"> cascade group </w:t>
      </w:r>
      <w:r w:rsidRPr="00DB59C9">
        <w:t>associated with</w:t>
      </w:r>
      <w:r w:rsidRPr="00DB59C9">
        <w:rPr>
          <w:i/>
        </w:rPr>
        <w:t xml:space="preserve"> linked forebays </w:t>
      </w:r>
      <w:r w:rsidR="00D86522" w:rsidRPr="00DB59C9">
        <w:t>on an hourly basis</w:t>
      </w:r>
      <w:r w:rsidR="00D86522" w:rsidRPr="00DB59C9">
        <w:rPr>
          <w:i/>
        </w:rPr>
        <w:t xml:space="preserve"> </w:t>
      </w:r>
      <w:r w:rsidRPr="00DB59C9">
        <w:t>in accordance with</w:t>
      </w:r>
      <w:r w:rsidRPr="00DB59C9">
        <w:rPr>
          <w:b/>
        </w:rPr>
        <w:t xml:space="preserve"> MR</w:t>
      </w:r>
      <w:r w:rsidR="00AE7202" w:rsidRPr="00DB59C9">
        <w:rPr>
          <w:b/>
        </w:rPr>
        <w:t> </w:t>
      </w:r>
      <w:r w:rsidRPr="00DB59C9">
        <w:rPr>
          <w:b/>
        </w:rPr>
        <w:t>Ch.9 s.3.4.13.5.3</w:t>
      </w:r>
      <w:r w:rsidR="007A1769" w:rsidRPr="00DB59C9">
        <w:rPr>
          <w:b/>
        </w:rPr>
        <w:t xml:space="preserve"> </w:t>
      </w:r>
      <w:r w:rsidR="007A1769" w:rsidRPr="00DB59C9">
        <w:t>to determine the net DAM_MWP</w:t>
      </w:r>
      <w:r w:rsidRPr="00DB59C9">
        <w:t xml:space="preserve">. This assessment is done irrespective if any of the hydroelectric </w:t>
      </w:r>
      <w:r w:rsidRPr="00DB59C9">
        <w:rPr>
          <w:i/>
        </w:rPr>
        <w:t xml:space="preserve">generation resources </w:t>
      </w:r>
      <w:r w:rsidRPr="00DB59C9">
        <w:t>have attained max starts or not.</w:t>
      </w:r>
    </w:p>
    <w:p w14:paraId="1A3A1E82" w14:textId="3CDFADBA" w:rsidR="00A62861" w:rsidRPr="00DB59C9" w:rsidRDefault="00A62861" w:rsidP="00924382">
      <w:pPr>
        <w:pStyle w:val="ListNumber"/>
        <w:numPr>
          <w:ilvl w:val="0"/>
          <w:numId w:val="12"/>
        </w:numPr>
      </w:pPr>
      <w:r w:rsidRPr="00DB59C9">
        <w:t xml:space="preserve">After the net DAM_MWP has been determined, </w:t>
      </w:r>
      <w:r w:rsidRPr="00DB59C9">
        <w:rPr>
          <w:i/>
        </w:rPr>
        <w:t xml:space="preserve">settle </w:t>
      </w:r>
      <w:r w:rsidRPr="00DB59C9">
        <w:t xml:space="preserve">each hydroelectric </w:t>
      </w:r>
      <w:r w:rsidRPr="00DB59C9">
        <w:rPr>
          <w:i/>
        </w:rPr>
        <w:t xml:space="preserve">generation resource </w:t>
      </w:r>
      <w:r w:rsidRPr="00DB59C9">
        <w:t>on a per-</w:t>
      </w:r>
      <w:r w:rsidRPr="00DB59C9">
        <w:rPr>
          <w:i/>
        </w:rPr>
        <w:t xml:space="preserve">resource </w:t>
      </w:r>
      <w:r w:rsidRPr="00DB59C9">
        <w:t xml:space="preserve">basis as follows: </w:t>
      </w:r>
    </w:p>
    <w:p w14:paraId="42B128DC" w14:textId="057D3956" w:rsidR="00A62861" w:rsidRPr="00DB59C9" w:rsidRDefault="00A62861" w:rsidP="00924382">
      <w:pPr>
        <w:pStyle w:val="ListNumber"/>
        <w:numPr>
          <w:ilvl w:val="0"/>
          <w:numId w:val="49"/>
        </w:numPr>
      </w:pPr>
      <w:r w:rsidRPr="00DB59C9">
        <w:t xml:space="preserve">where the net DAM_MWP assessment is greater than 0, and the hydroelectric </w:t>
      </w:r>
      <w:r w:rsidRPr="00DB59C9">
        <w:rPr>
          <w:i/>
        </w:rPr>
        <w:t xml:space="preserve">generation resources </w:t>
      </w:r>
      <w:r w:rsidRPr="00DB59C9">
        <w:t xml:space="preserve">have attained max starts, use the </w:t>
      </w:r>
      <w:r w:rsidRPr="00DB59C9">
        <w:rPr>
          <w:i/>
        </w:rPr>
        <w:t>per-start</w:t>
      </w:r>
      <w:r w:rsidRPr="00DB59C9">
        <w:t xml:space="preserve"> equation in accordance with </w:t>
      </w:r>
      <w:r w:rsidRPr="00DB59C9">
        <w:rPr>
          <w:b/>
        </w:rPr>
        <w:t>MR Ch.9 s.3.4.13.4</w:t>
      </w:r>
      <w:r w:rsidRPr="00DB59C9">
        <w:t xml:space="preserve">. Otherwise, the hourly equation is used if the hydroelectric </w:t>
      </w:r>
      <w:r w:rsidRPr="00DB59C9">
        <w:rPr>
          <w:i/>
        </w:rPr>
        <w:t xml:space="preserve">generation resources </w:t>
      </w:r>
      <w:r w:rsidRPr="00DB59C9">
        <w:t xml:space="preserve">are subject to the provisions of </w:t>
      </w:r>
      <w:r w:rsidRPr="00DB59C9">
        <w:rPr>
          <w:b/>
        </w:rPr>
        <w:t>MR</w:t>
      </w:r>
      <w:r w:rsidR="00B55A14" w:rsidRPr="00DB59C9">
        <w:rPr>
          <w:b/>
        </w:rPr>
        <w:t> </w:t>
      </w:r>
      <w:r w:rsidRPr="00DB59C9">
        <w:rPr>
          <w:b/>
        </w:rPr>
        <w:t>Ch.9</w:t>
      </w:r>
      <w:r w:rsidR="00B55A14" w:rsidRPr="00DB59C9">
        <w:rPr>
          <w:b/>
        </w:rPr>
        <w:t> </w:t>
      </w:r>
      <w:r w:rsidRPr="00DB59C9">
        <w:rPr>
          <w:b/>
        </w:rPr>
        <w:t>s.3.4.13.5.2</w:t>
      </w:r>
      <w:r w:rsidRPr="00DB59C9">
        <w:t>;</w:t>
      </w:r>
    </w:p>
    <w:p w14:paraId="21794C47" w14:textId="244E21EA" w:rsidR="00A62861" w:rsidRPr="00DB59C9" w:rsidRDefault="00A62861" w:rsidP="00924382">
      <w:pPr>
        <w:pStyle w:val="ListNumber"/>
        <w:numPr>
          <w:ilvl w:val="0"/>
          <w:numId w:val="49"/>
        </w:numPr>
      </w:pPr>
      <w:r w:rsidRPr="00DB59C9">
        <w:lastRenderedPageBreak/>
        <w:t xml:space="preserve">where the net DAM_MWP assessment is less than or equal to 0, and the hydroelectric </w:t>
      </w:r>
      <w:r w:rsidRPr="00DB59C9">
        <w:rPr>
          <w:i/>
        </w:rPr>
        <w:t xml:space="preserve">generation resources </w:t>
      </w:r>
      <w:r w:rsidRPr="00DB59C9">
        <w:t xml:space="preserve">have attained max starts, use the </w:t>
      </w:r>
      <w:r w:rsidRPr="00DB59C9">
        <w:rPr>
          <w:i/>
        </w:rPr>
        <w:t xml:space="preserve">per-start </w:t>
      </w:r>
      <w:r w:rsidRPr="00DB59C9">
        <w:t xml:space="preserve">equation in accordance with </w:t>
      </w:r>
      <w:r w:rsidRPr="00DB59C9">
        <w:rPr>
          <w:b/>
        </w:rPr>
        <w:t>MR Ch.9 s.3.4.13.4</w:t>
      </w:r>
      <w:r w:rsidRPr="00DB59C9">
        <w:t xml:space="preserve">. Otherwise, the hydroelectric </w:t>
      </w:r>
      <w:r w:rsidRPr="00DB59C9">
        <w:rPr>
          <w:i/>
        </w:rPr>
        <w:t xml:space="preserve">generation resources </w:t>
      </w:r>
      <w:r w:rsidRPr="00DB59C9">
        <w:t xml:space="preserve">are ineligible for DAM_MWP. </w:t>
      </w:r>
    </w:p>
    <w:p w14:paraId="26551FE9" w14:textId="137411DE" w:rsidR="00C66914" w:rsidRPr="00DB59C9" w:rsidRDefault="008B73D0" w:rsidP="00F30944">
      <w:pPr>
        <w:pStyle w:val="Heading3"/>
        <w:numPr>
          <w:ilvl w:val="1"/>
          <w:numId w:val="41"/>
        </w:numPr>
      </w:pPr>
      <w:bookmarkStart w:id="355" w:name="_Toc87276566"/>
      <w:bookmarkStart w:id="356" w:name="_Toc87339517"/>
      <w:bookmarkStart w:id="357" w:name="_Toc87351473"/>
      <w:bookmarkStart w:id="358" w:name="_Toc87276567"/>
      <w:bookmarkStart w:id="359" w:name="_Toc87339518"/>
      <w:bookmarkStart w:id="360" w:name="_Toc87351474"/>
      <w:bookmarkStart w:id="361" w:name="_Toc87276568"/>
      <w:bookmarkStart w:id="362" w:name="_Toc87339519"/>
      <w:bookmarkStart w:id="363" w:name="_Toc87351475"/>
      <w:bookmarkStart w:id="364" w:name="_Toc117070708"/>
      <w:bookmarkStart w:id="365" w:name="_Toc117072420"/>
      <w:bookmarkStart w:id="366" w:name="_Toc117072545"/>
      <w:bookmarkStart w:id="367" w:name="_Toc117148461"/>
      <w:bookmarkStart w:id="368" w:name="_Toc117165519"/>
      <w:bookmarkStart w:id="369" w:name="_Toc117757447"/>
      <w:bookmarkStart w:id="370" w:name="_Toc117771421"/>
      <w:bookmarkStart w:id="371" w:name="_Toc118100831"/>
      <w:bookmarkStart w:id="372" w:name="_Toc222909834"/>
      <w:bookmarkEnd w:id="355"/>
      <w:bookmarkEnd w:id="356"/>
      <w:bookmarkEnd w:id="357"/>
      <w:bookmarkEnd w:id="358"/>
      <w:bookmarkEnd w:id="359"/>
      <w:bookmarkEnd w:id="360"/>
      <w:r w:rsidRPr="00DB59C9">
        <w:t>Day-Ahead Market Generator Offer Guarantee</w:t>
      </w:r>
      <w:r w:rsidR="00F14F07" w:rsidRPr="00DB59C9">
        <w:t xml:space="preserve"> (DAM_GOG)</w:t>
      </w:r>
      <w:bookmarkEnd w:id="361"/>
      <w:bookmarkEnd w:id="362"/>
      <w:bookmarkEnd w:id="363"/>
      <w:bookmarkEnd w:id="364"/>
      <w:bookmarkEnd w:id="365"/>
      <w:bookmarkEnd w:id="366"/>
      <w:bookmarkEnd w:id="367"/>
      <w:bookmarkEnd w:id="368"/>
      <w:bookmarkEnd w:id="369"/>
      <w:bookmarkEnd w:id="370"/>
      <w:bookmarkEnd w:id="371"/>
      <w:bookmarkEnd w:id="372"/>
    </w:p>
    <w:p w14:paraId="7E255099" w14:textId="192EF66F" w:rsidR="00230BC3" w:rsidRPr="00DB59C9" w:rsidRDefault="00230BC3" w:rsidP="00F14F07">
      <w:r w:rsidRPr="00DB59C9">
        <w:t>(</w:t>
      </w:r>
      <w:r w:rsidR="000A2EFB" w:rsidRPr="00DB59C9">
        <w:t>MR Ch.</w:t>
      </w:r>
      <w:r w:rsidRPr="00DB59C9">
        <w:t>9</w:t>
      </w:r>
      <w:r w:rsidR="002876EF" w:rsidRPr="00DB59C9">
        <w:t xml:space="preserve"> </w:t>
      </w:r>
      <w:r w:rsidR="000F61DA" w:rsidRPr="00DB59C9">
        <w:t>s.</w:t>
      </w:r>
      <w:r w:rsidR="002876EF" w:rsidRPr="00DB59C9">
        <w:t>4.4</w:t>
      </w:r>
      <w:r w:rsidRPr="00DB59C9">
        <w:t>)</w:t>
      </w:r>
    </w:p>
    <w:p w14:paraId="1AC64915" w14:textId="55EDCA37" w:rsidR="00857CE0" w:rsidRPr="00DB59C9" w:rsidRDefault="00BB5A24" w:rsidP="00240209">
      <w:r w:rsidRPr="00A46432">
        <w:rPr>
          <w:b/>
        </w:rPr>
        <w:t>Overview of DAM_</w:t>
      </w:r>
      <w:r>
        <w:rPr>
          <w:b/>
        </w:rPr>
        <w:t>GOG</w:t>
      </w:r>
      <w:r w:rsidRPr="00A46432">
        <w:rPr>
          <w:b/>
        </w:rPr>
        <w:t xml:space="preserve"> -</w:t>
      </w:r>
      <w:r>
        <w:t xml:space="preserve"> </w:t>
      </w:r>
      <w:r w:rsidR="00F13D45" w:rsidRPr="00DB59C9">
        <w:t xml:space="preserve">The </w:t>
      </w:r>
      <w:r w:rsidR="00CD4BBA" w:rsidRPr="00DB59C9">
        <w:t xml:space="preserve">purpose of the </w:t>
      </w:r>
      <w:r w:rsidR="00AC1913" w:rsidRPr="00DB59C9">
        <w:rPr>
          <w:i/>
        </w:rPr>
        <w:t>day-ahead market</w:t>
      </w:r>
      <w:r w:rsidR="00AC1913" w:rsidRPr="00DB59C9">
        <w:t xml:space="preserve"> </w:t>
      </w:r>
      <w:r w:rsidR="00AC1913" w:rsidRPr="00DB59C9">
        <w:rPr>
          <w:i/>
        </w:rPr>
        <w:t>generator</w:t>
      </w:r>
      <w:r w:rsidR="00AC1913" w:rsidRPr="00DB59C9">
        <w:t xml:space="preserve"> </w:t>
      </w:r>
      <w:r w:rsidR="00AC1913" w:rsidRPr="00DB59C9">
        <w:rPr>
          <w:i/>
        </w:rPr>
        <w:t>offer</w:t>
      </w:r>
      <w:r w:rsidR="00AC1913" w:rsidRPr="00DB59C9">
        <w:t xml:space="preserve"> guarantee </w:t>
      </w:r>
      <w:r w:rsidR="00AC1913" w:rsidRPr="00DB59C9">
        <w:rPr>
          <w:i/>
        </w:rPr>
        <w:t xml:space="preserve">settlement amount </w:t>
      </w:r>
      <w:r w:rsidR="00432F38" w:rsidRPr="00DB59C9">
        <w:t xml:space="preserve">(DAM_GOG) </w:t>
      </w:r>
      <w:r w:rsidR="00CD4BBA" w:rsidRPr="00DB59C9">
        <w:t xml:space="preserve">is to </w:t>
      </w:r>
      <w:r w:rsidR="00432F38" w:rsidRPr="00DB59C9">
        <w:t xml:space="preserve">provide compensation to </w:t>
      </w:r>
      <w:r w:rsidR="00F13D45" w:rsidRPr="00DB59C9">
        <w:rPr>
          <w:i/>
        </w:rPr>
        <w:t>market participants</w:t>
      </w:r>
      <w:r w:rsidR="00F13D45" w:rsidRPr="00DB59C9">
        <w:t xml:space="preserve"> with </w:t>
      </w:r>
      <w:r w:rsidR="000A639B" w:rsidRPr="00DB59C9">
        <w:rPr>
          <w:i/>
        </w:rPr>
        <w:t>GOG</w:t>
      </w:r>
      <w:r w:rsidR="002876EF" w:rsidRPr="00DB59C9">
        <w:rPr>
          <w:i/>
        </w:rPr>
        <w:t>-</w:t>
      </w:r>
      <w:r w:rsidR="0040555D" w:rsidRPr="00DB59C9">
        <w:rPr>
          <w:i/>
        </w:rPr>
        <w:t>eligible resource</w:t>
      </w:r>
      <w:r w:rsidR="00432F38" w:rsidRPr="00DB59C9">
        <w:rPr>
          <w:i/>
        </w:rPr>
        <w:t>s</w:t>
      </w:r>
      <w:r w:rsidR="00EA5C3A" w:rsidRPr="00DB59C9">
        <w:rPr>
          <w:i/>
        </w:rPr>
        <w:t xml:space="preserve"> </w:t>
      </w:r>
      <w:r w:rsidR="00DF542A" w:rsidRPr="00DB59C9">
        <w:t>that have</w:t>
      </w:r>
      <w:r w:rsidR="00EA5C3A" w:rsidRPr="00DB59C9">
        <w:t xml:space="preserve"> a </w:t>
      </w:r>
      <w:r w:rsidR="00EA5C3A" w:rsidRPr="00DB59C9">
        <w:rPr>
          <w:i/>
        </w:rPr>
        <w:t>day-ahead operational commitment</w:t>
      </w:r>
      <w:r w:rsidR="000B74D1" w:rsidRPr="00DB59C9">
        <w:rPr>
          <w:i/>
        </w:rPr>
        <w:t xml:space="preserve"> </w:t>
      </w:r>
      <w:r w:rsidR="000B74D1" w:rsidRPr="00DB59C9">
        <w:t>and</w:t>
      </w:r>
      <w:r w:rsidR="00A37889" w:rsidRPr="00DB59C9">
        <w:t xml:space="preserve"> </w:t>
      </w:r>
      <w:r w:rsidR="008C69E4" w:rsidRPr="00DB59C9">
        <w:t xml:space="preserve">are unable to </w:t>
      </w:r>
      <w:r w:rsidR="00A37889" w:rsidRPr="00DB59C9">
        <w:t xml:space="preserve">recover their </w:t>
      </w:r>
      <w:r w:rsidR="00511CBC" w:rsidRPr="00DB59C9">
        <w:t>as-</w:t>
      </w:r>
      <w:r w:rsidR="00511CBC" w:rsidRPr="00DB59C9">
        <w:rPr>
          <w:i/>
        </w:rPr>
        <w:t>offered</w:t>
      </w:r>
      <w:r w:rsidR="00511CBC" w:rsidRPr="00DB59C9">
        <w:t xml:space="preserve"> </w:t>
      </w:r>
      <w:r w:rsidR="00A37889" w:rsidRPr="00DB59C9">
        <w:t xml:space="preserve">costs </w:t>
      </w:r>
      <w:r w:rsidR="008C69E4" w:rsidRPr="00DB59C9">
        <w:t xml:space="preserve">based on the revenue earned during the </w:t>
      </w:r>
      <w:r w:rsidR="00A37889" w:rsidRPr="00DB59C9">
        <w:rPr>
          <w:i/>
        </w:rPr>
        <w:t>day-ahead commitment period</w:t>
      </w:r>
      <w:r w:rsidR="002052FF" w:rsidRPr="00DB59C9">
        <w:rPr>
          <w:i/>
        </w:rPr>
        <w:t xml:space="preserve"> </w:t>
      </w:r>
      <w:r w:rsidR="002052FF" w:rsidRPr="00DB59C9">
        <w:t xml:space="preserve">for </w:t>
      </w:r>
      <w:r w:rsidR="002052FF" w:rsidRPr="00DB59C9">
        <w:rPr>
          <w:i/>
        </w:rPr>
        <w:t xml:space="preserve">energy </w:t>
      </w:r>
      <w:r w:rsidR="002052FF" w:rsidRPr="00DB59C9">
        <w:t>and</w:t>
      </w:r>
      <w:r w:rsidR="00C91676" w:rsidRPr="00DB59C9">
        <w:t xml:space="preserve"> </w:t>
      </w:r>
      <w:r w:rsidR="002052FF" w:rsidRPr="00DB59C9">
        <w:rPr>
          <w:i/>
        </w:rPr>
        <w:t>operating</w:t>
      </w:r>
      <w:r w:rsidR="00C91676" w:rsidRPr="00DB59C9">
        <w:rPr>
          <w:i/>
        </w:rPr>
        <w:t xml:space="preserve"> reserve</w:t>
      </w:r>
      <w:r w:rsidR="00A37889" w:rsidRPr="00DB59C9">
        <w:t>.</w:t>
      </w:r>
      <w:r w:rsidR="00511CBC" w:rsidRPr="00DB59C9">
        <w:t xml:space="preserve"> </w:t>
      </w:r>
      <w:r w:rsidR="00CD4BBA" w:rsidRPr="00DB59C9">
        <w:t xml:space="preserve">As described in </w:t>
      </w:r>
      <w:r w:rsidR="00CD4BBA" w:rsidRPr="00DB59C9">
        <w:rPr>
          <w:b/>
        </w:rPr>
        <w:t>MR Ch.9 s.4.4</w:t>
      </w:r>
      <w:r w:rsidR="00CD4BBA" w:rsidRPr="00DB59C9">
        <w:t>, a</w:t>
      </w:r>
      <w:r w:rsidR="00511CBC" w:rsidRPr="00DB59C9">
        <w:t>s-</w:t>
      </w:r>
      <w:r w:rsidR="00511CBC" w:rsidRPr="00DB59C9">
        <w:rPr>
          <w:i/>
        </w:rPr>
        <w:t>offered</w:t>
      </w:r>
      <w:r w:rsidR="00511CBC" w:rsidRPr="00DB59C9">
        <w:t xml:space="preserve"> costs </w:t>
      </w:r>
      <w:r w:rsidR="002962BE" w:rsidRPr="00DB59C9">
        <w:t>are based on</w:t>
      </w:r>
      <w:r w:rsidR="00906784" w:rsidRPr="00DB59C9">
        <w:t xml:space="preserve"> the </w:t>
      </w:r>
      <w:r w:rsidR="00906784" w:rsidRPr="00DB59C9">
        <w:rPr>
          <w:i/>
        </w:rPr>
        <w:t>GOG</w:t>
      </w:r>
      <w:r w:rsidR="002876EF" w:rsidRPr="00DB59C9">
        <w:rPr>
          <w:i/>
        </w:rPr>
        <w:t>-</w:t>
      </w:r>
      <w:r w:rsidR="00906784" w:rsidRPr="00DB59C9">
        <w:rPr>
          <w:i/>
        </w:rPr>
        <w:t>eligible resources</w:t>
      </w:r>
      <w:r w:rsidR="00906784" w:rsidRPr="00DB59C9">
        <w:t>:</w:t>
      </w:r>
      <w:r w:rsidR="002962BE" w:rsidRPr="00DB59C9">
        <w:rPr>
          <w:i/>
        </w:rPr>
        <w:t xml:space="preserve"> </w:t>
      </w:r>
      <w:r w:rsidR="00511CBC" w:rsidRPr="00DB59C9">
        <w:rPr>
          <w:i/>
        </w:rPr>
        <w:t>start-up</w:t>
      </w:r>
      <w:r w:rsidR="00511CBC" w:rsidRPr="00DB59C9">
        <w:t xml:space="preserve"> </w:t>
      </w:r>
      <w:r w:rsidR="00511CBC" w:rsidRPr="00DB59C9">
        <w:rPr>
          <w:i/>
        </w:rPr>
        <w:t>offer</w:t>
      </w:r>
      <w:r w:rsidR="00511CBC" w:rsidRPr="00DB59C9">
        <w:t xml:space="preserve">, </w:t>
      </w:r>
      <w:r w:rsidR="00511CBC" w:rsidRPr="00DB59C9">
        <w:rPr>
          <w:i/>
        </w:rPr>
        <w:t>speed no-load offer</w:t>
      </w:r>
      <w:r w:rsidR="00511CBC" w:rsidRPr="00DB59C9">
        <w:t xml:space="preserve"> and incremental </w:t>
      </w:r>
      <w:r w:rsidR="00665B6A">
        <w:rPr>
          <w:i/>
        </w:rPr>
        <w:t xml:space="preserve">offers </w:t>
      </w:r>
      <w:r w:rsidR="00665B6A">
        <w:t xml:space="preserve">for </w:t>
      </w:r>
      <w:r w:rsidR="00511CBC" w:rsidRPr="00DB59C9">
        <w:rPr>
          <w:i/>
        </w:rPr>
        <w:t>energy</w:t>
      </w:r>
      <w:r w:rsidR="00C91676" w:rsidRPr="00DB59C9">
        <w:rPr>
          <w:i/>
        </w:rPr>
        <w:t xml:space="preserve"> </w:t>
      </w:r>
      <w:r w:rsidR="00C91676" w:rsidRPr="00DB59C9">
        <w:t xml:space="preserve">and </w:t>
      </w:r>
      <w:r w:rsidR="00C91676" w:rsidRPr="00DB59C9">
        <w:rPr>
          <w:i/>
        </w:rPr>
        <w:t>operating reserve</w:t>
      </w:r>
      <w:r w:rsidR="00240209" w:rsidRPr="00DB59C9">
        <w:rPr>
          <w:i/>
        </w:rPr>
        <w:t>.</w:t>
      </w:r>
      <w:r w:rsidR="00022A31" w:rsidRPr="00DB59C9">
        <w:t xml:space="preserve"> </w:t>
      </w:r>
    </w:p>
    <w:p w14:paraId="2B345808" w14:textId="7E41797A" w:rsidR="00240209" w:rsidRPr="00DB59C9" w:rsidRDefault="00BB5A24" w:rsidP="00240209">
      <w:r w:rsidRPr="00D46F50">
        <w:rPr>
          <w:b/>
        </w:rPr>
        <w:t>Each</w:t>
      </w:r>
      <w:r w:rsidRPr="00D46F50">
        <w:rPr>
          <w:b/>
          <w:i/>
        </w:rPr>
        <w:t xml:space="preserve"> </w:t>
      </w:r>
      <w:r w:rsidRPr="00D46F50">
        <w:rPr>
          <w:b/>
        </w:rPr>
        <w:t>trading day</w:t>
      </w:r>
      <w:r w:rsidRPr="00D46F50">
        <w:rPr>
          <w:b/>
          <w:i/>
        </w:rPr>
        <w:t xml:space="preserve"> </w:t>
      </w:r>
      <w:r w:rsidRPr="00D46F50">
        <w:rPr>
          <w:b/>
        </w:rPr>
        <w:t>is independent -</w:t>
      </w:r>
      <w:r>
        <w:t xml:space="preserve"> </w:t>
      </w:r>
      <w:r w:rsidR="00CD4BBA" w:rsidRPr="00DB59C9">
        <w:t xml:space="preserve">As described in </w:t>
      </w:r>
      <w:r w:rsidR="00CD4BBA" w:rsidRPr="00DB59C9">
        <w:rPr>
          <w:b/>
        </w:rPr>
        <w:t>MR Ch.9 s.4.4</w:t>
      </w:r>
      <w:r w:rsidR="00CD4BBA" w:rsidRPr="00DB59C9">
        <w:t>, t</w:t>
      </w:r>
      <w:r w:rsidR="00240209" w:rsidRPr="00DB59C9">
        <w:t xml:space="preserve">he DAM_GOG </w:t>
      </w:r>
      <w:r w:rsidR="007D6501" w:rsidRPr="00DB59C9">
        <w:rPr>
          <w:i/>
        </w:rPr>
        <w:t>settlement amount</w:t>
      </w:r>
      <w:r w:rsidR="00240209" w:rsidRPr="00DB59C9">
        <w:t xml:space="preserve"> will be </w:t>
      </w:r>
      <w:r w:rsidR="00AD2C3F" w:rsidRPr="00DB59C9">
        <w:t xml:space="preserve">assessed </w:t>
      </w:r>
      <w:r w:rsidR="00240209" w:rsidRPr="00DB59C9">
        <w:t xml:space="preserve">for each </w:t>
      </w:r>
      <w:r w:rsidR="00240209" w:rsidRPr="00DB59C9">
        <w:rPr>
          <w:i/>
        </w:rPr>
        <w:t>day-ahead commitment period</w:t>
      </w:r>
      <w:r w:rsidR="00240209" w:rsidRPr="00DB59C9">
        <w:t xml:space="preserve"> </w:t>
      </w:r>
      <w:r w:rsidR="00510E93" w:rsidRPr="00DB59C9">
        <w:t xml:space="preserve">and where a </w:t>
      </w:r>
      <w:r w:rsidR="00240209" w:rsidRPr="00DB59C9">
        <w:rPr>
          <w:i/>
        </w:rPr>
        <w:t>GOG</w:t>
      </w:r>
      <w:r w:rsidR="002876EF" w:rsidRPr="00DB59C9">
        <w:rPr>
          <w:i/>
        </w:rPr>
        <w:t>-</w:t>
      </w:r>
      <w:r w:rsidR="00240209" w:rsidRPr="00DB59C9">
        <w:rPr>
          <w:i/>
        </w:rPr>
        <w:t>eligible resource</w:t>
      </w:r>
      <w:r w:rsidR="00240209" w:rsidRPr="00DB59C9">
        <w:t xml:space="preserve"> </w:t>
      </w:r>
      <w:r w:rsidR="00510E93" w:rsidRPr="00DB59C9">
        <w:t xml:space="preserve">has </w:t>
      </w:r>
      <w:r w:rsidR="00240209" w:rsidRPr="00DB59C9">
        <w:t xml:space="preserve">multiple </w:t>
      </w:r>
      <w:r w:rsidR="0043333A" w:rsidRPr="00DB59C9">
        <w:rPr>
          <w:i/>
        </w:rPr>
        <w:t>day-ahead commitment periods</w:t>
      </w:r>
      <w:r w:rsidR="0043333A" w:rsidRPr="00DB59C9">
        <w:t xml:space="preserve"> </w:t>
      </w:r>
      <w:r w:rsidR="00240209" w:rsidRPr="00DB59C9">
        <w:t xml:space="preserve">within a </w:t>
      </w:r>
      <w:r w:rsidR="00B21A6A" w:rsidRPr="00DB59C9">
        <w:rPr>
          <w:i/>
        </w:rPr>
        <w:t>day-ahead market</w:t>
      </w:r>
      <w:r w:rsidR="00240209" w:rsidRPr="00DB59C9">
        <w:rPr>
          <w:i/>
        </w:rPr>
        <w:t xml:space="preserve"> dispatch day</w:t>
      </w:r>
      <w:r w:rsidR="00240209" w:rsidRPr="00DB59C9">
        <w:t xml:space="preserve">, each </w:t>
      </w:r>
      <w:r w:rsidR="00510E93" w:rsidRPr="00DB59C9">
        <w:rPr>
          <w:i/>
        </w:rPr>
        <w:t>day-ahead commitment period</w:t>
      </w:r>
      <w:r w:rsidR="00510E93" w:rsidRPr="00DB59C9">
        <w:t xml:space="preserve"> </w:t>
      </w:r>
      <w:r w:rsidR="00240209" w:rsidRPr="00DB59C9">
        <w:t>will be assessed separately</w:t>
      </w:r>
      <w:r w:rsidR="00510E93" w:rsidRPr="00DB59C9">
        <w:t>.</w:t>
      </w:r>
      <w:r w:rsidR="00240209" w:rsidRPr="00DB59C9">
        <w:t xml:space="preserve"> </w:t>
      </w:r>
      <w:r w:rsidR="007D6501" w:rsidRPr="00DB59C9">
        <w:t>When</w:t>
      </w:r>
      <w:r w:rsidR="00E95490" w:rsidRPr="00DB59C9">
        <w:t xml:space="preserve"> a </w:t>
      </w:r>
      <w:r w:rsidR="00E95490" w:rsidRPr="00DB59C9">
        <w:rPr>
          <w:i/>
        </w:rPr>
        <w:t>GOG</w:t>
      </w:r>
      <w:r w:rsidR="002876EF" w:rsidRPr="00DB59C9">
        <w:rPr>
          <w:i/>
        </w:rPr>
        <w:t>-</w:t>
      </w:r>
      <w:r w:rsidR="00E95490" w:rsidRPr="00DB59C9">
        <w:rPr>
          <w:i/>
        </w:rPr>
        <w:t xml:space="preserve">eligible resource </w:t>
      </w:r>
      <w:r w:rsidR="00E95490" w:rsidRPr="00DB59C9">
        <w:t>is scheduled over midnight</w:t>
      </w:r>
      <w:r w:rsidR="00AE5B7F" w:rsidRPr="00DB59C9">
        <w:t>,</w:t>
      </w:r>
      <w:r w:rsidR="00CC3A36" w:rsidRPr="00DB59C9">
        <w:t xml:space="preserve"> DAM_GOG will be assessed separately for each </w:t>
      </w:r>
      <w:r w:rsidR="008C36DC" w:rsidRPr="00DB59C9">
        <w:rPr>
          <w:i/>
        </w:rPr>
        <w:t>trading day</w:t>
      </w:r>
      <w:r w:rsidR="00CC3A36" w:rsidRPr="00DB59C9">
        <w:t>.</w:t>
      </w:r>
    </w:p>
    <w:p w14:paraId="1CFFEED8" w14:textId="5378C0A1" w:rsidR="00F14F07" w:rsidRPr="00DB59C9" w:rsidRDefault="00BB5A24" w:rsidP="00F14F07">
      <w:r w:rsidRPr="00A46432">
        <w:rPr>
          <w:b/>
        </w:rPr>
        <w:t>DAM_</w:t>
      </w:r>
      <w:r>
        <w:rPr>
          <w:b/>
        </w:rPr>
        <w:t xml:space="preserve">GOG and mitigation - </w:t>
      </w:r>
      <w:r w:rsidR="00022A31" w:rsidRPr="00DB59C9">
        <w:t xml:space="preserve">DAM_GOG will incorporate any required adjustment and mitigation test results into the calculation </w:t>
      </w:r>
      <w:r w:rsidR="00567D39" w:rsidRPr="00DB59C9">
        <w:t xml:space="preserve">as described in </w:t>
      </w:r>
      <w:hyperlink w:anchor="_Settlement_Mitigation_of" w:history="1">
        <w:r w:rsidR="003D0FAE" w:rsidRPr="00F07FD1">
          <w:rPr>
            <w:rStyle w:val="Hyperlink"/>
            <w:noProof w:val="0"/>
            <w:lang w:eastAsia="en-US"/>
          </w:rPr>
          <w:t>section 4.4</w:t>
        </w:r>
      </w:hyperlink>
      <w:r w:rsidR="00567D39" w:rsidRPr="00DB59C9">
        <w:t>.</w:t>
      </w:r>
    </w:p>
    <w:p w14:paraId="11470314" w14:textId="0A03D9AE" w:rsidR="00256A35" w:rsidRPr="00DB59C9" w:rsidRDefault="00BB5A24" w:rsidP="00256A35">
      <w:pPr>
        <w:rPr>
          <w:i/>
        </w:rPr>
      </w:pPr>
      <w:r w:rsidRPr="00A46432">
        <w:rPr>
          <w:b/>
        </w:rPr>
        <w:t>DAM_</w:t>
      </w:r>
      <w:r>
        <w:rPr>
          <w:b/>
        </w:rPr>
        <w:t xml:space="preserve">GOG charge types - </w:t>
      </w:r>
      <w:r w:rsidR="00256A35" w:rsidRPr="00DB59C9">
        <w:t xml:space="preserve">The </w:t>
      </w:r>
      <w:r w:rsidR="00256A35" w:rsidRPr="00DB59C9">
        <w:rPr>
          <w:i/>
        </w:rPr>
        <w:t xml:space="preserve">IESO </w:t>
      </w:r>
      <w:r w:rsidR="00256A35" w:rsidRPr="00DB59C9">
        <w:t xml:space="preserve">will determine </w:t>
      </w:r>
      <w:r w:rsidR="000D204C" w:rsidRPr="00DB59C9">
        <w:t xml:space="preserve">a </w:t>
      </w:r>
      <w:r w:rsidR="00256A35" w:rsidRPr="00DB59C9">
        <w:rPr>
          <w:i/>
        </w:rPr>
        <w:t xml:space="preserve">settlement amount </w:t>
      </w:r>
      <w:r w:rsidR="00E36FA6" w:rsidRPr="00DB59C9">
        <w:t xml:space="preserve">for each of the five components </w:t>
      </w:r>
      <w:r w:rsidR="00256A35" w:rsidRPr="00DB59C9">
        <w:t xml:space="preserve">under the following </w:t>
      </w:r>
      <w:r w:rsidR="00256A35" w:rsidRPr="00DB59C9">
        <w:rPr>
          <w:i/>
        </w:rPr>
        <w:t>charge types.</w:t>
      </w:r>
    </w:p>
    <w:p w14:paraId="6AA12E99" w14:textId="6128F857" w:rsidR="000550AB" w:rsidRPr="00DB59C9" w:rsidRDefault="000550AB" w:rsidP="000550AB">
      <w:pPr>
        <w:pStyle w:val="TableCaption"/>
      </w:pPr>
      <w:bookmarkStart w:id="373" w:name="_Toc117165487"/>
      <w:bookmarkStart w:id="374" w:name="_Toc117513504"/>
      <w:bookmarkStart w:id="375" w:name="_Toc117757363"/>
      <w:bookmarkStart w:id="376" w:name="_Toc117771344"/>
      <w:bookmarkStart w:id="377" w:name="_Toc222909892"/>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8</w:t>
      </w:r>
      <w:r w:rsidRPr="00DB59C9">
        <w:fldChar w:fldCharType="end"/>
      </w:r>
      <w:r w:rsidRPr="00DB59C9">
        <w:t xml:space="preserve">: </w:t>
      </w:r>
      <w:r w:rsidRPr="00DB59C9">
        <w:rPr>
          <w:rFonts w:cs="Tahoma"/>
          <w:szCs w:val="22"/>
        </w:rPr>
        <w:t xml:space="preserve">Day-Ahead </w:t>
      </w:r>
      <w:r w:rsidR="00A90B88" w:rsidRPr="00DB59C9">
        <w:rPr>
          <w:rFonts w:cs="Tahoma"/>
          <w:szCs w:val="22"/>
        </w:rPr>
        <w:t xml:space="preserve">Market </w:t>
      </w:r>
      <w:r w:rsidRPr="00DB59C9">
        <w:rPr>
          <w:rFonts w:cs="Tahoma"/>
          <w:szCs w:val="22"/>
        </w:rPr>
        <w:t>Generator Offer Guarantee Settlement Amounts</w:t>
      </w:r>
      <w:bookmarkEnd w:id="373"/>
      <w:bookmarkEnd w:id="374"/>
      <w:bookmarkEnd w:id="375"/>
      <w:bookmarkEnd w:id="376"/>
      <w:bookmarkEnd w:id="377"/>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5310"/>
        <w:gridCol w:w="2520"/>
      </w:tblGrid>
      <w:tr w:rsidR="00256A35" w:rsidRPr="00DB59C9" w14:paraId="3492608A" w14:textId="341F7D58" w:rsidTr="00A90B88">
        <w:trPr>
          <w:cantSplit/>
          <w:tblHeader/>
        </w:trPr>
        <w:tc>
          <w:tcPr>
            <w:tcW w:w="1615" w:type="dxa"/>
            <w:shd w:val="clear" w:color="auto" w:fill="8CD2F4"/>
            <w:vAlign w:val="center"/>
          </w:tcPr>
          <w:p w14:paraId="420F4FEA" w14:textId="6C84180E" w:rsidR="00256A35" w:rsidRPr="00DB59C9" w:rsidRDefault="00256A35" w:rsidP="00846C11">
            <w:pPr>
              <w:pStyle w:val="TableText"/>
              <w:keepNext/>
              <w:jc w:val="center"/>
              <w:rPr>
                <w:rFonts w:cs="Tahoma"/>
                <w:b/>
              </w:rPr>
            </w:pPr>
            <w:r w:rsidRPr="00DB59C9">
              <w:rPr>
                <w:rFonts w:cs="Tahoma"/>
                <w:b/>
              </w:rPr>
              <w:t>Charge Type Number</w:t>
            </w:r>
          </w:p>
        </w:tc>
        <w:tc>
          <w:tcPr>
            <w:tcW w:w="5310" w:type="dxa"/>
            <w:shd w:val="clear" w:color="auto" w:fill="8CD2F4"/>
            <w:vAlign w:val="center"/>
          </w:tcPr>
          <w:p w14:paraId="60799D3F" w14:textId="77777777" w:rsidR="00256A35" w:rsidRPr="00DB59C9" w:rsidRDefault="00256A35" w:rsidP="00846C11">
            <w:pPr>
              <w:pStyle w:val="TableText"/>
              <w:keepNext/>
              <w:rPr>
                <w:rFonts w:cs="Tahoma"/>
                <w:b/>
              </w:rPr>
            </w:pPr>
            <w:r w:rsidRPr="00DB59C9">
              <w:rPr>
                <w:rFonts w:cs="Tahoma"/>
                <w:b/>
              </w:rPr>
              <w:t>Charge Type Name</w:t>
            </w:r>
          </w:p>
        </w:tc>
        <w:tc>
          <w:tcPr>
            <w:tcW w:w="2520" w:type="dxa"/>
            <w:shd w:val="clear" w:color="auto" w:fill="8CD2F4"/>
          </w:tcPr>
          <w:p w14:paraId="37186386" w14:textId="0FCB42DC" w:rsidR="00256A35" w:rsidRPr="00DB59C9" w:rsidRDefault="00256A35" w:rsidP="00846C11">
            <w:pPr>
              <w:pStyle w:val="TableText"/>
              <w:keepNext/>
              <w:rPr>
                <w:rFonts w:cs="Tahoma"/>
                <w:b/>
              </w:rPr>
            </w:pPr>
            <w:r w:rsidRPr="00DB59C9">
              <w:rPr>
                <w:rFonts w:cs="Tahoma"/>
                <w:b/>
              </w:rPr>
              <w:t>Component</w:t>
            </w:r>
          </w:p>
        </w:tc>
      </w:tr>
      <w:tr w:rsidR="00256A35" w:rsidRPr="00DB59C9" w14:paraId="1CB9C0E9" w14:textId="3DAEDB41" w:rsidTr="00A90B88">
        <w:trPr>
          <w:cantSplit/>
          <w:trHeight w:val="418"/>
        </w:trPr>
        <w:tc>
          <w:tcPr>
            <w:tcW w:w="1615" w:type="dxa"/>
          </w:tcPr>
          <w:p w14:paraId="6E8E6220" w14:textId="0AB52847" w:rsidR="00256A35" w:rsidRPr="00DB59C9" w:rsidRDefault="00256A35" w:rsidP="00846C11">
            <w:pPr>
              <w:pStyle w:val="TableText"/>
              <w:rPr>
                <w:rFonts w:cs="Tahoma"/>
              </w:rPr>
            </w:pPr>
            <w:r w:rsidRPr="00DB59C9">
              <w:rPr>
                <w:rFonts w:cs="Tahoma"/>
              </w:rPr>
              <w:t>18</w:t>
            </w:r>
            <w:r w:rsidR="00D54EB3" w:rsidRPr="00DB59C9">
              <w:rPr>
                <w:rFonts w:cs="Tahoma"/>
              </w:rPr>
              <w:t>04</w:t>
            </w:r>
          </w:p>
        </w:tc>
        <w:tc>
          <w:tcPr>
            <w:tcW w:w="5310" w:type="dxa"/>
          </w:tcPr>
          <w:p w14:paraId="67575737" w14:textId="7B466F61" w:rsidR="00256A35" w:rsidRPr="00DB59C9" w:rsidRDefault="00256A35" w:rsidP="00846C11">
            <w:pPr>
              <w:pStyle w:val="TableText"/>
              <w:rPr>
                <w:rFonts w:cs="Tahoma"/>
              </w:rPr>
            </w:pPr>
            <w:r w:rsidRPr="00DB59C9">
              <w:rPr>
                <w:rFonts w:cs="Tahoma"/>
              </w:rPr>
              <w:t xml:space="preserve">Day-Ahead Market Generator Offer Guarantee </w:t>
            </w:r>
            <w:r w:rsidR="00CC3A36" w:rsidRPr="00DB59C9">
              <w:rPr>
                <w:rFonts w:cs="Tahoma"/>
              </w:rPr>
              <w:t>–</w:t>
            </w:r>
            <w:r w:rsidRPr="00DB59C9">
              <w:rPr>
                <w:rFonts w:cs="Tahoma"/>
              </w:rPr>
              <w:t xml:space="preserve"> Energy</w:t>
            </w:r>
          </w:p>
        </w:tc>
        <w:tc>
          <w:tcPr>
            <w:tcW w:w="2520" w:type="dxa"/>
          </w:tcPr>
          <w:p w14:paraId="781E22B4" w14:textId="3F715E8C" w:rsidR="00256A35" w:rsidRPr="00DB59C9" w:rsidRDefault="00256A35" w:rsidP="00846C11">
            <w:pPr>
              <w:pStyle w:val="TableText"/>
              <w:rPr>
                <w:rFonts w:cs="Tahoma"/>
              </w:rPr>
            </w:pPr>
            <w:r w:rsidRPr="00DB59C9">
              <w:rPr>
                <w:rFonts w:cs="Tahoma"/>
              </w:rPr>
              <w:t>Component 1</w:t>
            </w:r>
          </w:p>
        </w:tc>
      </w:tr>
      <w:tr w:rsidR="00256A35" w:rsidRPr="00DB59C9" w14:paraId="20A2AFD3" w14:textId="37264848" w:rsidTr="00A90B88">
        <w:trPr>
          <w:cantSplit/>
          <w:trHeight w:val="418"/>
        </w:trPr>
        <w:tc>
          <w:tcPr>
            <w:tcW w:w="1615" w:type="dxa"/>
          </w:tcPr>
          <w:p w14:paraId="1D2A5BA6" w14:textId="610DA726" w:rsidR="00256A35" w:rsidRPr="00DB59C9" w:rsidRDefault="00D54EB3" w:rsidP="00846C11">
            <w:pPr>
              <w:pStyle w:val="TableText"/>
              <w:rPr>
                <w:rFonts w:cs="Tahoma"/>
              </w:rPr>
            </w:pPr>
            <w:r w:rsidRPr="00DB59C9">
              <w:rPr>
                <w:rFonts w:cs="Tahoma"/>
              </w:rPr>
              <w:t>1805</w:t>
            </w:r>
          </w:p>
        </w:tc>
        <w:tc>
          <w:tcPr>
            <w:tcW w:w="5310" w:type="dxa"/>
          </w:tcPr>
          <w:p w14:paraId="7D0AC133" w14:textId="77777777" w:rsidR="00256A35" w:rsidRPr="00DB59C9" w:rsidRDefault="00256A35" w:rsidP="00846C11">
            <w:pPr>
              <w:pStyle w:val="TableText"/>
              <w:rPr>
                <w:rFonts w:cs="Tahoma"/>
                <w:i/>
              </w:rPr>
            </w:pPr>
            <w:r w:rsidRPr="00DB59C9">
              <w:rPr>
                <w:rFonts w:cs="Tahoma"/>
              </w:rPr>
              <w:t>Day-Ahead Market Generator Offer Guarantee – Operating Reserve</w:t>
            </w:r>
          </w:p>
        </w:tc>
        <w:tc>
          <w:tcPr>
            <w:tcW w:w="2520" w:type="dxa"/>
          </w:tcPr>
          <w:p w14:paraId="52AFB36B" w14:textId="69F37027" w:rsidR="00256A35" w:rsidRPr="00DB59C9" w:rsidRDefault="00256A35" w:rsidP="00846C11">
            <w:pPr>
              <w:pStyle w:val="TableText"/>
              <w:rPr>
                <w:rFonts w:cs="Tahoma"/>
              </w:rPr>
            </w:pPr>
            <w:r w:rsidRPr="00DB59C9">
              <w:rPr>
                <w:rFonts w:cs="Tahoma"/>
              </w:rPr>
              <w:t>Component 2</w:t>
            </w:r>
          </w:p>
        </w:tc>
      </w:tr>
      <w:tr w:rsidR="00256A35" w:rsidRPr="00DB59C9" w14:paraId="7D973BCA" w14:textId="3982F1BA" w:rsidTr="00A90B88">
        <w:trPr>
          <w:cantSplit/>
          <w:trHeight w:val="418"/>
        </w:trPr>
        <w:tc>
          <w:tcPr>
            <w:tcW w:w="1615" w:type="dxa"/>
          </w:tcPr>
          <w:p w14:paraId="1C3FF384" w14:textId="16FC7C82" w:rsidR="00256A35" w:rsidRPr="00DB59C9" w:rsidRDefault="00D54EB3" w:rsidP="00846C11">
            <w:pPr>
              <w:pStyle w:val="TableText"/>
              <w:rPr>
                <w:rFonts w:cs="Tahoma"/>
              </w:rPr>
            </w:pPr>
            <w:r w:rsidRPr="00DB59C9">
              <w:rPr>
                <w:rFonts w:cs="Tahoma"/>
              </w:rPr>
              <w:t>1806</w:t>
            </w:r>
          </w:p>
        </w:tc>
        <w:tc>
          <w:tcPr>
            <w:tcW w:w="5310" w:type="dxa"/>
          </w:tcPr>
          <w:p w14:paraId="5C6DDBD4" w14:textId="77777777" w:rsidR="00256A35" w:rsidRPr="00DB59C9" w:rsidRDefault="00256A35" w:rsidP="00846C11">
            <w:pPr>
              <w:pStyle w:val="TableText"/>
              <w:rPr>
                <w:rFonts w:cs="Tahoma"/>
              </w:rPr>
            </w:pPr>
            <w:r w:rsidRPr="00DB59C9">
              <w:rPr>
                <w:rFonts w:cs="Tahoma"/>
              </w:rPr>
              <w:t>Day-Ahead Market Generator Offer Guarantee – Over Midnight</w:t>
            </w:r>
          </w:p>
        </w:tc>
        <w:tc>
          <w:tcPr>
            <w:tcW w:w="2520" w:type="dxa"/>
          </w:tcPr>
          <w:p w14:paraId="6F804EF3" w14:textId="6A905BC2" w:rsidR="00256A35" w:rsidRPr="00DB59C9" w:rsidRDefault="00256A35" w:rsidP="00846C11">
            <w:pPr>
              <w:pStyle w:val="TableText"/>
              <w:rPr>
                <w:rFonts w:cs="Tahoma"/>
              </w:rPr>
            </w:pPr>
            <w:r w:rsidRPr="00DB59C9">
              <w:rPr>
                <w:rFonts w:cs="Tahoma"/>
              </w:rPr>
              <w:t>Component 3</w:t>
            </w:r>
          </w:p>
        </w:tc>
      </w:tr>
      <w:tr w:rsidR="00256A35" w:rsidRPr="00DB59C9" w14:paraId="5AE77E97" w14:textId="2861AD13" w:rsidTr="00A90B88">
        <w:trPr>
          <w:cantSplit/>
        </w:trPr>
        <w:tc>
          <w:tcPr>
            <w:tcW w:w="1615" w:type="dxa"/>
            <w:vAlign w:val="center"/>
          </w:tcPr>
          <w:p w14:paraId="2DDDA42D" w14:textId="61B25754" w:rsidR="00256A35" w:rsidRPr="00DB59C9" w:rsidRDefault="00D54EB3" w:rsidP="00846C11">
            <w:pPr>
              <w:pStyle w:val="TableText"/>
              <w:rPr>
                <w:rFonts w:cs="Tahoma"/>
              </w:rPr>
            </w:pPr>
            <w:r w:rsidRPr="00DB59C9">
              <w:rPr>
                <w:rFonts w:cs="Tahoma"/>
              </w:rPr>
              <w:lastRenderedPageBreak/>
              <w:t>1807</w:t>
            </w:r>
          </w:p>
        </w:tc>
        <w:tc>
          <w:tcPr>
            <w:tcW w:w="5310" w:type="dxa"/>
            <w:vAlign w:val="center"/>
          </w:tcPr>
          <w:p w14:paraId="2AF02C7D" w14:textId="77777777" w:rsidR="00256A35" w:rsidRPr="00DB59C9" w:rsidRDefault="00256A35" w:rsidP="00846C11">
            <w:pPr>
              <w:pStyle w:val="TableText"/>
              <w:rPr>
                <w:rFonts w:cs="Tahoma"/>
              </w:rPr>
            </w:pPr>
            <w:r w:rsidRPr="00DB59C9">
              <w:rPr>
                <w:rFonts w:cs="Tahoma"/>
              </w:rPr>
              <w:t>Day-Ahead Market Generator Offer Guarantee – Start-up</w:t>
            </w:r>
          </w:p>
        </w:tc>
        <w:tc>
          <w:tcPr>
            <w:tcW w:w="2520" w:type="dxa"/>
          </w:tcPr>
          <w:p w14:paraId="463981DA" w14:textId="31109350" w:rsidR="00256A35" w:rsidRPr="00DB59C9" w:rsidRDefault="00256A35" w:rsidP="00846C11">
            <w:pPr>
              <w:pStyle w:val="TableText"/>
              <w:rPr>
                <w:rFonts w:cs="Tahoma"/>
              </w:rPr>
            </w:pPr>
            <w:r w:rsidRPr="00DB59C9">
              <w:rPr>
                <w:rFonts w:cs="Tahoma"/>
              </w:rPr>
              <w:t>Component 4</w:t>
            </w:r>
          </w:p>
        </w:tc>
      </w:tr>
      <w:tr w:rsidR="00256A35" w:rsidRPr="00DB59C9" w14:paraId="08B30F5D" w14:textId="27375AC5" w:rsidTr="00A90B88">
        <w:trPr>
          <w:cantSplit/>
        </w:trPr>
        <w:tc>
          <w:tcPr>
            <w:tcW w:w="1615" w:type="dxa"/>
            <w:vAlign w:val="center"/>
          </w:tcPr>
          <w:p w14:paraId="7DF0561F" w14:textId="02061D8B" w:rsidR="00256A35" w:rsidRPr="00DB59C9" w:rsidRDefault="00D54EB3" w:rsidP="00846C11">
            <w:pPr>
              <w:pStyle w:val="TableText"/>
              <w:rPr>
                <w:rFonts w:cs="Tahoma"/>
              </w:rPr>
            </w:pPr>
            <w:r w:rsidRPr="00DB59C9">
              <w:rPr>
                <w:rFonts w:cs="Tahoma"/>
              </w:rPr>
              <w:t>1808</w:t>
            </w:r>
          </w:p>
        </w:tc>
        <w:tc>
          <w:tcPr>
            <w:tcW w:w="5310" w:type="dxa"/>
            <w:vAlign w:val="center"/>
          </w:tcPr>
          <w:p w14:paraId="0824D95A" w14:textId="3EAE41E7" w:rsidR="00256A35" w:rsidRPr="00DB59C9" w:rsidRDefault="00256A35" w:rsidP="00846C11">
            <w:pPr>
              <w:pStyle w:val="TableText"/>
              <w:rPr>
                <w:rFonts w:cs="Tahoma"/>
              </w:rPr>
            </w:pPr>
            <w:r w:rsidRPr="00DB59C9">
              <w:rPr>
                <w:rFonts w:cs="Tahoma"/>
              </w:rPr>
              <w:t>Day-Ahead Market Generator Offer Guarantee – DAM</w:t>
            </w:r>
            <w:r w:rsidR="00D54EB3" w:rsidRPr="00DB59C9">
              <w:rPr>
                <w:rFonts w:cs="Tahoma"/>
              </w:rPr>
              <w:t xml:space="preserve"> Make-Whole Payment Offset</w:t>
            </w:r>
          </w:p>
        </w:tc>
        <w:tc>
          <w:tcPr>
            <w:tcW w:w="2520" w:type="dxa"/>
          </w:tcPr>
          <w:p w14:paraId="11A1F17D" w14:textId="095341E5" w:rsidR="00256A35" w:rsidRPr="00DB59C9" w:rsidRDefault="00256A35" w:rsidP="00846C11">
            <w:pPr>
              <w:pStyle w:val="TableText"/>
              <w:rPr>
                <w:rFonts w:cs="Tahoma"/>
              </w:rPr>
            </w:pPr>
            <w:r w:rsidRPr="00DB59C9">
              <w:rPr>
                <w:rFonts w:cs="Tahoma"/>
              </w:rPr>
              <w:t>Component 5</w:t>
            </w:r>
          </w:p>
        </w:tc>
      </w:tr>
    </w:tbl>
    <w:p w14:paraId="319B5F1E" w14:textId="1DBC2657" w:rsidR="00FC1A52" w:rsidRPr="00DB59C9" w:rsidRDefault="00FC1A52" w:rsidP="00F30944">
      <w:pPr>
        <w:pStyle w:val="Heading4"/>
        <w:numPr>
          <w:ilvl w:val="2"/>
          <w:numId w:val="41"/>
        </w:numPr>
      </w:pPr>
      <w:bookmarkStart w:id="378" w:name="_Toc87276573"/>
      <w:bookmarkStart w:id="379" w:name="_Toc87339524"/>
      <w:bookmarkStart w:id="380" w:name="_Toc87351480"/>
      <w:bookmarkStart w:id="381" w:name="_Toc117070709"/>
      <w:bookmarkStart w:id="382" w:name="_Toc117072421"/>
      <w:bookmarkStart w:id="383" w:name="_Toc117072546"/>
      <w:bookmarkStart w:id="384" w:name="_Toc117148462"/>
      <w:bookmarkStart w:id="385" w:name="_Toc117165520"/>
      <w:bookmarkStart w:id="386" w:name="_Toc117757448"/>
      <w:bookmarkStart w:id="387" w:name="_Toc117771422"/>
      <w:bookmarkStart w:id="388" w:name="_Toc118100832"/>
      <w:r w:rsidRPr="00DB59C9">
        <w:t>De-</w:t>
      </w:r>
      <w:r w:rsidR="00C74B13" w:rsidRPr="00DB59C9">
        <w:t xml:space="preserve">Synchronization </w:t>
      </w:r>
      <w:r w:rsidRPr="00DB59C9">
        <w:t xml:space="preserve">of a </w:t>
      </w:r>
      <w:bookmarkEnd w:id="378"/>
      <w:bookmarkEnd w:id="379"/>
      <w:bookmarkEnd w:id="380"/>
      <w:r w:rsidR="002131DF" w:rsidRPr="00DB59C9">
        <w:t>GOG</w:t>
      </w:r>
      <w:r w:rsidR="008C36DC" w:rsidRPr="00DB59C9">
        <w:t>-</w:t>
      </w:r>
      <w:r w:rsidR="002131DF" w:rsidRPr="00DB59C9">
        <w:t>Eligible</w:t>
      </w:r>
      <w:r w:rsidR="009C052C" w:rsidRPr="00DB59C9">
        <w:t xml:space="preserve"> Resource</w:t>
      </w:r>
      <w:bookmarkEnd w:id="381"/>
      <w:bookmarkEnd w:id="382"/>
      <w:bookmarkEnd w:id="383"/>
      <w:bookmarkEnd w:id="384"/>
      <w:bookmarkEnd w:id="385"/>
      <w:bookmarkEnd w:id="386"/>
      <w:bookmarkEnd w:id="387"/>
      <w:bookmarkEnd w:id="388"/>
    </w:p>
    <w:p w14:paraId="5EF37AD7" w14:textId="3D2D65C9" w:rsidR="001F4B60" w:rsidRPr="00DB59C9" w:rsidRDefault="00CB7441" w:rsidP="00CE0154">
      <w:r>
        <w:t>T</w:t>
      </w:r>
      <w:r w:rsidR="001F4B60" w:rsidRPr="00DB59C9">
        <w:t xml:space="preserve">he </w:t>
      </w:r>
      <w:r w:rsidR="001F4B60" w:rsidRPr="00DB59C9">
        <w:rPr>
          <w:i/>
        </w:rPr>
        <w:t xml:space="preserve">IESO </w:t>
      </w:r>
      <w:r w:rsidR="001F4B60" w:rsidRPr="00DB59C9">
        <w:t xml:space="preserve">may de-synchronize a </w:t>
      </w:r>
      <w:r w:rsidR="001F4B60" w:rsidRPr="00DB59C9">
        <w:rPr>
          <w:i/>
        </w:rPr>
        <w:t>GOG</w:t>
      </w:r>
      <w:r w:rsidR="00814188" w:rsidRPr="00DB59C9">
        <w:rPr>
          <w:i/>
        </w:rPr>
        <w:t>-</w:t>
      </w:r>
      <w:r w:rsidR="001F4B60" w:rsidRPr="00DB59C9">
        <w:rPr>
          <w:i/>
        </w:rPr>
        <w:t>eligible resource</w:t>
      </w:r>
      <w:r w:rsidR="001F4B60" w:rsidRPr="00DB59C9">
        <w:t xml:space="preserve"> after it receives a </w:t>
      </w:r>
      <w:r w:rsidR="001F4B60" w:rsidRPr="00DB59C9">
        <w:rPr>
          <w:i/>
        </w:rPr>
        <w:t>day-ahead operational commitment</w:t>
      </w:r>
      <w:r w:rsidR="001F4B60" w:rsidRPr="00DB59C9">
        <w:t>.</w:t>
      </w:r>
      <w:r>
        <w:t xml:space="preserve"> This could occur, for example, for </w:t>
      </w:r>
      <w:r>
        <w:rPr>
          <w:i/>
        </w:rPr>
        <w:t xml:space="preserve">reliability </w:t>
      </w:r>
      <w:r>
        <w:t>reasons.</w:t>
      </w:r>
    </w:p>
    <w:p w14:paraId="21AC8F90" w14:textId="350C3513" w:rsidR="000959E4" w:rsidRPr="00DB59C9" w:rsidRDefault="00330680" w:rsidP="00CE0154">
      <w:r w:rsidRPr="00DB59C9">
        <w:rPr>
          <w:rFonts w:cs="Tahoma"/>
          <w:szCs w:val="20"/>
        </w:rPr>
        <w:t>As</w:t>
      </w:r>
      <w:r w:rsidR="00A90B88" w:rsidRPr="00DB59C9">
        <w:rPr>
          <w:rFonts w:cs="Tahoma"/>
          <w:szCs w:val="20"/>
        </w:rPr>
        <w:t xml:space="preserve"> described in </w:t>
      </w:r>
      <w:r w:rsidR="00A90B88" w:rsidRPr="00DB59C9">
        <w:rPr>
          <w:rFonts w:cs="Tahoma"/>
          <w:b/>
          <w:szCs w:val="20"/>
        </w:rPr>
        <w:t>MR Ch.9 s.</w:t>
      </w:r>
      <w:r w:rsidR="00CD4BBA" w:rsidRPr="00DB59C9">
        <w:rPr>
          <w:rFonts w:cs="Tahoma"/>
          <w:b/>
          <w:szCs w:val="20"/>
        </w:rPr>
        <w:t>4.4</w:t>
      </w:r>
      <w:r w:rsidR="00CD4BBA" w:rsidRPr="00DB59C9">
        <w:rPr>
          <w:rFonts w:cs="Tahoma"/>
          <w:szCs w:val="20"/>
        </w:rPr>
        <w:t xml:space="preserve">, </w:t>
      </w:r>
      <w:r w:rsidR="00CD4BBA" w:rsidRPr="00DB59C9">
        <w:t>t</w:t>
      </w:r>
      <w:r w:rsidR="00EB4719" w:rsidRPr="00DB59C9">
        <w:t xml:space="preserve">he timing of the de-synchronized event and </w:t>
      </w:r>
      <w:r w:rsidR="00896CC0" w:rsidRPr="00DB59C9">
        <w:t>its</w:t>
      </w:r>
      <w:r w:rsidR="00EB4719" w:rsidRPr="00DB59C9">
        <w:t xml:space="preserve"> impact to the DAM_GOG assessment is </w:t>
      </w:r>
      <w:r w:rsidR="00896CC0" w:rsidRPr="00DB59C9">
        <w:t>set out</w:t>
      </w:r>
      <w:r w:rsidR="00EB4719" w:rsidRPr="00DB59C9">
        <w:t xml:space="preserve"> in t</w:t>
      </w:r>
      <w:r w:rsidR="00D07D8B" w:rsidRPr="00DB59C9">
        <w:t>he following table</w:t>
      </w:r>
      <w:r w:rsidR="00EB4719" w:rsidRPr="00DB59C9">
        <w:t>.</w:t>
      </w:r>
    </w:p>
    <w:p w14:paraId="19A43625" w14:textId="7356129B" w:rsidR="00D07D8B" w:rsidRPr="00DB59C9" w:rsidRDefault="00D07D8B" w:rsidP="00EF35AD">
      <w:pPr>
        <w:pStyle w:val="TableCaption"/>
      </w:pPr>
      <w:bookmarkStart w:id="389" w:name="_Toc117513505"/>
      <w:bookmarkStart w:id="390" w:name="_Toc117757364"/>
      <w:bookmarkStart w:id="391" w:name="_Toc117771345"/>
      <w:bookmarkStart w:id="392" w:name="_Toc222909893"/>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9</w:t>
      </w:r>
      <w:r w:rsidRPr="00DB59C9">
        <w:fldChar w:fldCharType="end"/>
      </w:r>
      <w:r w:rsidRPr="00DB59C9">
        <w:t>: DAM_GOG Assessment for De-</w:t>
      </w:r>
      <w:r w:rsidR="00A90B88" w:rsidRPr="00DB59C9">
        <w:t xml:space="preserve">Synchronization of a </w:t>
      </w:r>
      <w:r w:rsidR="00B209EC" w:rsidRPr="00DB59C9">
        <w:t>GOG</w:t>
      </w:r>
      <w:r w:rsidR="008C36DC" w:rsidRPr="00DB59C9">
        <w:t>-</w:t>
      </w:r>
      <w:r w:rsidR="00B209EC" w:rsidRPr="00DB59C9">
        <w:t>Eligible</w:t>
      </w:r>
      <w:r w:rsidRPr="00DB59C9">
        <w:t xml:space="preserve"> Resource</w:t>
      </w:r>
      <w:bookmarkEnd w:id="389"/>
      <w:bookmarkEnd w:id="390"/>
      <w:bookmarkEnd w:id="391"/>
      <w:bookmarkEnd w:id="392"/>
    </w:p>
    <w:tbl>
      <w:tblPr>
        <w:tblpPr w:leftFromText="187" w:rightFromText="187" w:bottomFromText="144" w:vertAnchor="text" w:tblpY="1"/>
        <w:tblOverlap w:val="neve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6181"/>
      </w:tblGrid>
      <w:tr w:rsidR="00D57AF1" w:rsidRPr="00DB59C9" w14:paraId="05289DF2" w14:textId="77777777" w:rsidTr="00A90B88">
        <w:trPr>
          <w:cantSplit/>
          <w:trHeight w:val="711"/>
          <w:tblHeader/>
        </w:trPr>
        <w:tc>
          <w:tcPr>
            <w:tcW w:w="3382" w:type="dxa"/>
            <w:shd w:val="clear" w:color="auto" w:fill="8CD2F4"/>
            <w:vAlign w:val="center"/>
          </w:tcPr>
          <w:p w14:paraId="7D14D628" w14:textId="18D46BB4" w:rsidR="00D57AF1" w:rsidRPr="00DB59C9" w:rsidRDefault="00B56F77" w:rsidP="00A90B88">
            <w:pPr>
              <w:pStyle w:val="TableText"/>
              <w:keepNext/>
              <w:jc w:val="center"/>
              <w:rPr>
                <w:rFonts w:cs="Tahoma"/>
                <w:b/>
              </w:rPr>
            </w:pPr>
            <w:r w:rsidRPr="00DB59C9">
              <w:rPr>
                <w:rFonts w:cs="Tahoma"/>
                <w:b/>
              </w:rPr>
              <w:t>GOG</w:t>
            </w:r>
            <w:r w:rsidR="00C22C60" w:rsidRPr="00DB59C9">
              <w:rPr>
                <w:rFonts w:cs="Tahoma"/>
                <w:b/>
              </w:rPr>
              <w:t>-</w:t>
            </w:r>
            <w:r w:rsidR="00A90B88" w:rsidRPr="00DB59C9">
              <w:rPr>
                <w:rFonts w:cs="Tahoma"/>
                <w:b/>
              </w:rPr>
              <w:t>E</w:t>
            </w:r>
            <w:r w:rsidRPr="00DB59C9">
              <w:rPr>
                <w:rFonts w:cs="Tahoma"/>
                <w:b/>
              </w:rPr>
              <w:t xml:space="preserve">ligible </w:t>
            </w:r>
            <w:r w:rsidR="00A90B88" w:rsidRPr="00DB59C9">
              <w:rPr>
                <w:rFonts w:cs="Tahoma"/>
                <w:b/>
              </w:rPr>
              <w:t>R</w:t>
            </w:r>
            <w:r w:rsidR="00D57AF1" w:rsidRPr="00DB59C9">
              <w:rPr>
                <w:rFonts w:cs="Tahoma"/>
                <w:b/>
              </w:rPr>
              <w:t xml:space="preserve">esource </w:t>
            </w:r>
            <w:r w:rsidR="00B53BC1" w:rsidRPr="00DB59C9">
              <w:rPr>
                <w:rFonts w:cs="Tahoma"/>
                <w:b/>
              </w:rPr>
              <w:t xml:space="preserve">was </w:t>
            </w:r>
            <w:r w:rsidR="00A90B88" w:rsidRPr="00DB59C9">
              <w:rPr>
                <w:rFonts w:cs="Tahoma"/>
                <w:b/>
              </w:rPr>
              <w:t>D</w:t>
            </w:r>
            <w:r w:rsidR="00D57AF1" w:rsidRPr="00DB59C9">
              <w:rPr>
                <w:rFonts w:cs="Tahoma"/>
                <w:b/>
              </w:rPr>
              <w:t>e-</w:t>
            </w:r>
            <w:r w:rsidR="00C74B13" w:rsidRPr="00DB59C9">
              <w:rPr>
                <w:rFonts w:cs="Tahoma"/>
                <w:b/>
              </w:rPr>
              <w:t>synchronized</w:t>
            </w:r>
          </w:p>
        </w:tc>
        <w:tc>
          <w:tcPr>
            <w:tcW w:w="6181" w:type="dxa"/>
            <w:shd w:val="clear" w:color="auto" w:fill="8CD2F4"/>
            <w:vAlign w:val="center"/>
          </w:tcPr>
          <w:p w14:paraId="2368C3B4" w14:textId="634C9AC7" w:rsidR="00D57AF1" w:rsidRPr="00DB59C9" w:rsidRDefault="00666882" w:rsidP="00951ED7">
            <w:pPr>
              <w:pStyle w:val="TableText"/>
              <w:keepNext/>
              <w:jc w:val="center"/>
              <w:rPr>
                <w:rFonts w:cs="Tahoma"/>
                <w:b/>
              </w:rPr>
            </w:pPr>
            <w:r w:rsidRPr="00DB59C9">
              <w:rPr>
                <w:rFonts w:cs="Tahoma"/>
                <w:b/>
              </w:rPr>
              <w:t xml:space="preserve">DAM_GOG </w:t>
            </w:r>
            <w:r w:rsidR="00B815F2" w:rsidRPr="00DB59C9">
              <w:rPr>
                <w:rFonts w:cs="Tahoma"/>
                <w:b/>
              </w:rPr>
              <w:t>Interaction with Other Settlement Amounts</w:t>
            </w:r>
          </w:p>
        </w:tc>
      </w:tr>
      <w:tr w:rsidR="00D57AF1" w:rsidRPr="00DB59C9" w14:paraId="2AB44581" w14:textId="77777777" w:rsidTr="00A90B88">
        <w:trPr>
          <w:cantSplit/>
          <w:trHeight w:val="1387"/>
        </w:trPr>
        <w:tc>
          <w:tcPr>
            <w:tcW w:w="3382" w:type="dxa"/>
            <w:vAlign w:val="center"/>
          </w:tcPr>
          <w:p w14:paraId="02400052" w14:textId="64F0BDEA" w:rsidR="00D57AF1" w:rsidRPr="00DB59C9" w:rsidRDefault="00666882" w:rsidP="00951ED7">
            <w:pPr>
              <w:pStyle w:val="TableText"/>
              <w:rPr>
                <w:rFonts w:cs="Tahoma"/>
                <w:i/>
                <w:szCs w:val="20"/>
              </w:rPr>
            </w:pPr>
            <w:r w:rsidRPr="00DB59C9">
              <w:rPr>
                <w:rFonts w:cs="Tahoma"/>
                <w:szCs w:val="20"/>
              </w:rPr>
              <w:t xml:space="preserve">After the start of its </w:t>
            </w:r>
            <w:r w:rsidRPr="00DB59C9">
              <w:rPr>
                <w:rFonts w:cs="Tahoma"/>
                <w:i/>
                <w:szCs w:val="20"/>
              </w:rPr>
              <w:t>day-ahead operational commitment</w:t>
            </w:r>
          </w:p>
        </w:tc>
        <w:tc>
          <w:tcPr>
            <w:tcW w:w="6181" w:type="dxa"/>
            <w:vAlign w:val="center"/>
          </w:tcPr>
          <w:p w14:paraId="01D2B7E6" w14:textId="4AAAD2BC" w:rsidR="00B815F2" w:rsidRPr="00DB59C9" w:rsidRDefault="00B815F2" w:rsidP="00951ED7">
            <w:pPr>
              <w:pStyle w:val="TableText"/>
              <w:rPr>
                <w:rFonts w:cs="Tahoma"/>
                <w:szCs w:val="20"/>
              </w:rPr>
            </w:pPr>
            <w:r w:rsidRPr="00DB59C9">
              <w:rPr>
                <w:rFonts w:cs="Tahoma"/>
                <w:szCs w:val="20"/>
              </w:rPr>
              <w:t>DAM_GOG assessment will include:</w:t>
            </w:r>
          </w:p>
          <w:p w14:paraId="1DF48ED0" w14:textId="4E3768A4" w:rsidR="00D57AF1" w:rsidRPr="00DB59C9" w:rsidRDefault="00666882" w:rsidP="00951ED7">
            <w:pPr>
              <w:pStyle w:val="TableBullet"/>
            </w:pPr>
            <w:r w:rsidRPr="00DB59C9">
              <w:rPr>
                <w:i/>
              </w:rPr>
              <w:t>start-up offer</w:t>
            </w:r>
            <w:r w:rsidRPr="00DB59C9">
              <w:t>, and</w:t>
            </w:r>
          </w:p>
          <w:p w14:paraId="6C58EE20" w14:textId="705D5E20" w:rsidR="00B56F77" w:rsidRPr="00DB59C9" w:rsidRDefault="00B815F2" w:rsidP="00951ED7">
            <w:pPr>
              <w:pStyle w:val="TableBullet"/>
            </w:pPr>
            <w:r w:rsidRPr="00DB59C9">
              <w:rPr>
                <w:i/>
              </w:rPr>
              <w:t>s</w:t>
            </w:r>
            <w:r w:rsidR="00666882" w:rsidRPr="00DB59C9">
              <w:rPr>
                <w:i/>
              </w:rPr>
              <w:t>peed no-load offer</w:t>
            </w:r>
            <w:r w:rsidR="00666882" w:rsidRPr="00DB59C9">
              <w:t xml:space="preserve"> incurred for the </w:t>
            </w:r>
            <w:r w:rsidR="00C22C60" w:rsidRPr="00DB59C9">
              <w:rPr>
                <w:i/>
              </w:rPr>
              <w:t>settlement hours</w:t>
            </w:r>
            <w:r w:rsidR="00C22C60" w:rsidRPr="00DB59C9">
              <w:t xml:space="preserve"> </w:t>
            </w:r>
            <w:r w:rsidR="00666882" w:rsidRPr="00DB59C9">
              <w:t xml:space="preserve">that the </w:t>
            </w:r>
            <w:r w:rsidR="00D210DA" w:rsidRPr="00DB59C9">
              <w:rPr>
                <w:i/>
              </w:rPr>
              <w:t>GOG</w:t>
            </w:r>
            <w:r w:rsidR="00C22C60" w:rsidRPr="00DB59C9">
              <w:rPr>
                <w:i/>
              </w:rPr>
              <w:t>-</w:t>
            </w:r>
            <w:r w:rsidR="00D210DA" w:rsidRPr="00DB59C9">
              <w:rPr>
                <w:i/>
              </w:rPr>
              <w:t>eligible</w:t>
            </w:r>
            <w:r w:rsidR="00666882" w:rsidRPr="00DB59C9">
              <w:rPr>
                <w:i/>
              </w:rPr>
              <w:t xml:space="preserve"> resource</w:t>
            </w:r>
            <w:r w:rsidR="00666882" w:rsidRPr="00DB59C9">
              <w:t xml:space="preserve"> was online.</w:t>
            </w:r>
          </w:p>
        </w:tc>
      </w:tr>
      <w:tr w:rsidR="00D57AF1" w:rsidRPr="00DB59C9" w14:paraId="7F2EE4FF" w14:textId="77777777" w:rsidTr="00A90B88">
        <w:trPr>
          <w:cantSplit/>
          <w:trHeight w:val="1684"/>
        </w:trPr>
        <w:tc>
          <w:tcPr>
            <w:tcW w:w="3382" w:type="dxa"/>
            <w:vAlign w:val="center"/>
          </w:tcPr>
          <w:p w14:paraId="60DB246D" w14:textId="12ADBD94" w:rsidR="00D57AF1" w:rsidRPr="00DB59C9" w:rsidRDefault="00666882" w:rsidP="00951ED7">
            <w:pPr>
              <w:pStyle w:val="TableText"/>
              <w:rPr>
                <w:rFonts w:cs="Tahoma"/>
                <w:i/>
                <w:szCs w:val="20"/>
              </w:rPr>
            </w:pPr>
            <w:r w:rsidRPr="00DB59C9">
              <w:rPr>
                <w:rFonts w:cs="Tahoma"/>
                <w:szCs w:val="20"/>
              </w:rPr>
              <w:t xml:space="preserve">Prior to the start of its </w:t>
            </w:r>
            <w:r w:rsidRPr="00DB59C9">
              <w:rPr>
                <w:rFonts w:cs="Tahoma"/>
                <w:i/>
                <w:szCs w:val="20"/>
              </w:rPr>
              <w:t>day-ahead operational commitment</w:t>
            </w:r>
          </w:p>
        </w:tc>
        <w:tc>
          <w:tcPr>
            <w:tcW w:w="6181" w:type="dxa"/>
            <w:vAlign w:val="center"/>
          </w:tcPr>
          <w:p w14:paraId="1B0E1712" w14:textId="48783A6A" w:rsidR="00D57AF1" w:rsidRPr="00DB59C9" w:rsidRDefault="000361D5" w:rsidP="00951ED7">
            <w:pPr>
              <w:pStyle w:val="TableText"/>
              <w:rPr>
                <w:rFonts w:cs="Tahoma"/>
                <w:szCs w:val="20"/>
              </w:rPr>
            </w:pPr>
            <w:r w:rsidRPr="00DB59C9">
              <w:rPr>
                <w:rFonts w:cs="Tahoma"/>
                <w:szCs w:val="20"/>
              </w:rPr>
              <w:t>No assessment of DAM_GOG</w:t>
            </w:r>
            <w:r w:rsidR="00D210DA" w:rsidRPr="00DB59C9">
              <w:rPr>
                <w:rFonts w:cs="Tahoma"/>
                <w:szCs w:val="20"/>
              </w:rPr>
              <w:t xml:space="preserve"> for </w:t>
            </w:r>
            <w:r w:rsidR="00D210DA" w:rsidRPr="00DB59C9">
              <w:rPr>
                <w:rFonts w:cs="Tahoma"/>
                <w:i/>
                <w:szCs w:val="20"/>
              </w:rPr>
              <w:t xml:space="preserve">start-up </w:t>
            </w:r>
            <w:proofErr w:type="gramStart"/>
            <w:r w:rsidR="00D210DA" w:rsidRPr="00DB59C9">
              <w:rPr>
                <w:rFonts w:cs="Tahoma"/>
                <w:i/>
                <w:szCs w:val="20"/>
              </w:rPr>
              <w:t>offer</w:t>
            </w:r>
            <w:proofErr w:type="gramEnd"/>
            <w:r w:rsidR="00D210DA" w:rsidRPr="00DB59C9">
              <w:rPr>
                <w:rFonts w:cs="Tahoma"/>
                <w:i/>
                <w:szCs w:val="20"/>
              </w:rPr>
              <w:t xml:space="preserve"> </w:t>
            </w:r>
            <w:r w:rsidR="00D210DA" w:rsidRPr="00DB59C9">
              <w:rPr>
                <w:rFonts w:cs="Tahoma"/>
                <w:szCs w:val="20"/>
              </w:rPr>
              <w:t xml:space="preserve">and </w:t>
            </w:r>
            <w:r w:rsidR="00D210DA" w:rsidRPr="00DB59C9">
              <w:rPr>
                <w:rFonts w:cs="Tahoma"/>
                <w:i/>
                <w:szCs w:val="20"/>
              </w:rPr>
              <w:t>speed no-load offer.</w:t>
            </w:r>
            <w:r w:rsidR="00D210DA" w:rsidRPr="00DB59C9">
              <w:rPr>
                <w:rFonts w:cs="Tahoma"/>
                <w:szCs w:val="20"/>
              </w:rPr>
              <w:t xml:space="preserve"> </w:t>
            </w:r>
          </w:p>
          <w:p w14:paraId="52115D23" w14:textId="45346DF6" w:rsidR="000361D5" w:rsidRPr="00DB59C9" w:rsidRDefault="000361D5" w:rsidP="00B260D4">
            <w:pPr>
              <w:pStyle w:val="TableText"/>
              <w:rPr>
                <w:rFonts w:cs="Tahoma"/>
                <w:szCs w:val="20"/>
              </w:rPr>
            </w:pPr>
            <w:r w:rsidRPr="00DB59C9">
              <w:rPr>
                <w:rFonts w:cs="Tahoma"/>
                <w:i/>
                <w:szCs w:val="20"/>
              </w:rPr>
              <w:t xml:space="preserve">Market participants </w:t>
            </w:r>
            <w:r w:rsidR="00C06031" w:rsidRPr="00DB59C9">
              <w:rPr>
                <w:rFonts w:cs="Tahoma"/>
                <w:szCs w:val="20"/>
              </w:rPr>
              <w:t xml:space="preserve">may </w:t>
            </w:r>
            <w:r w:rsidRPr="00DB59C9">
              <w:rPr>
                <w:rFonts w:cs="Tahoma"/>
                <w:szCs w:val="20"/>
              </w:rPr>
              <w:t>be able to submit claims for reimbursement of financial loss that is associated with the de-</w:t>
            </w:r>
            <w:r w:rsidR="00C06031" w:rsidRPr="00DB59C9">
              <w:rPr>
                <w:rFonts w:cs="Tahoma"/>
                <w:szCs w:val="20"/>
              </w:rPr>
              <w:t xml:space="preserve">synchronized </w:t>
            </w:r>
            <w:r w:rsidR="00D210DA" w:rsidRPr="00DB59C9">
              <w:rPr>
                <w:rFonts w:cs="Tahoma"/>
                <w:i/>
                <w:szCs w:val="20"/>
              </w:rPr>
              <w:t>GOG</w:t>
            </w:r>
            <w:r w:rsidR="00C22C60" w:rsidRPr="00DB59C9">
              <w:rPr>
                <w:rFonts w:cs="Tahoma"/>
                <w:i/>
                <w:szCs w:val="20"/>
              </w:rPr>
              <w:t>-</w:t>
            </w:r>
            <w:r w:rsidR="00D210DA" w:rsidRPr="00DB59C9">
              <w:rPr>
                <w:rFonts w:cs="Tahoma"/>
                <w:i/>
                <w:szCs w:val="20"/>
              </w:rPr>
              <w:t>eligible</w:t>
            </w:r>
            <w:r w:rsidRPr="00DB59C9">
              <w:rPr>
                <w:rFonts w:cs="Tahoma"/>
                <w:i/>
                <w:szCs w:val="20"/>
              </w:rPr>
              <w:t xml:space="preserve"> resource</w:t>
            </w:r>
            <w:r w:rsidRPr="00DB59C9">
              <w:rPr>
                <w:rFonts w:cs="Tahoma"/>
                <w:szCs w:val="20"/>
              </w:rPr>
              <w:t xml:space="preserve">. (Refer to </w:t>
            </w:r>
            <w:hyperlink w:anchor="_Fuel_Cost_Compensation" w:history="1">
              <w:r w:rsidR="00F726C5">
                <w:rPr>
                  <w:rStyle w:val="Hyperlink"/>
                  <w:rFonts w:cs="Tahoma"/>
                  <w:noProof w:val="0"/>
                  <w:sz w:val="20"/>
                  <w:szCs w:val="20"/>
                  <w:lang w:eastAsia="en-US"/>
                </w:rPr>
                <w:t>section 2.25</w:t>
              </w:r>
            </w:hyperlink>
            <w:r w:rsidRPr="00DB59C9">
              <w:rPr>
                <w:rFonts w:cs="Tahoma"/>
                <w:szCs w:val="20"/>
              </w:rPr>
              <w:t>)</w:t>
            </w:r>
          </w:p>
        </w:tc>
      </w:tr>
    </w:tbl>
    <w:p w14:paraId="29BA4C28" w14:textId="76BE18FB" w:rsidR="00DC639B" w:rsidRPr="00DB59C9" w:rsidRDefault="00DC639B" w:rsidP="00DC639B">
      <w:r w:rsidRPr="00DB59C9">
        <w:rPr>
          <w:rFonts w:cs="Tahoma"/>
          <w:szCs w:val="20"/>
        </w:rPr>
        <w:t xml:space="preserve">The </w:t>
      </w:r>
      <w:r w:rsidRPr="00DB59C9">
        <w:rPr>
          <w:rFonts w:cs="Tahoma"/>
          <w:i/>
          <w:szCs w:val="20"/>
        </w:rPr>
        <w:t>GOG</w:t>
      </w:r>
      <w:r w:rsidR="00C22C60" w:rsidRPr="00DB59C9">
        <w:rPr>
          <w:rFonts w:cs="Tahoma"/>
          <w:i/>
          <w:szCs w:val="20"/>
        </w:rPr>
        <w:t>-</w:t>
      </w:r>
      <w:r w:rsidRPr="00DB59C9">
        <w:rPr>
          <w:rFonts w:cs="Tahoma"/>
          <w:i/>
          <w:szCs w:val="20"/>
        </w:rPr>
        <w:t>eligible resource</w:t>
      </w:r>
      <w:r w:rsidRPr="00DB59C9">
        <w:rPr>
          <w:rFonts w:cs="Tahoma"/>
          <w:szCs w:val="20"/>
        </w:rPr>
        <w:t xml:space="preserve"> may</w:t>
      </w:r>
      <w:r w:rsidR="00EB4719" w:rsidRPr="00DB59C9">
        <w:rPr>
          <w:rFonts w:cs="Tahoma"/>
          <w:szCs w:val="20"/>
        </w:rPr>
        <w:t xml:space="preserve"> be eligible</w:t>
      </w:r>
      <w:r w:rsidR="008A56CA" w:rsidRPr="00DB59C9">
        <w:rPr>
          <w:rFonts w:cs="Tahoma"/>
          <w:szCs w:val="20"/>
        </w:rPr>
        <w:t xml:space="preserve"> to</w:t>
      </w:r>
      <w:r w:rsidRPr="00DB59C9">
        <w:rPr>
          <w:rFonts w:cs="Tahoma"/>
          <w:szCs w:val="20"/>
        </w:rPr>
        <w:t xml:space="preserve"> receive a </w:t>
      </w:r>
      <w:r w:rsidR="008A56CA" w:rsidRPr="00DB59C9">
        <w:rPr>
          <w:rFonts w:cs="Tahoma"/>
          <w:i/>
          <w:szCs w:val="20"/>
        </w:rPr>
        <w:t>DAM</w:t>
      </w:r>
      <w:r w:rsidR="008A56CA" w:rsidRPr="00DB59C9">
        <w:rPr>
          <w:rFonts w:cs="Tahoma"/>
          <w:szCs w:val="20"/>
        </w:rPr>
        <w:t xml:space="preserve"> balancing credit </w:t>
      </w:r>
      <w:r w:rsidR="008A56CA" w:rsidRPr="00DB59C9">
        <w:rPr>
          <w:rFonts w:cs="Tahoma"/>
          <w:i/>
          <w:szCs w:val="20"/>
        </w:rPr>
        <w:t xml:space="preserve">settlement amount </w:t>
      </w:r>
      <w:r w:rsidRPr="00DB59C9">
        <w:rPr>
          <w:rFonts w:cs="Tahoma"/>
          <w:szCs w:val="20"/>
        </w:rPr>
        <w:t xml:space="preserve">for those </w:t>
      </w:r>
      <w:r w:rsidRPr="00DB59C9">
        <w:rPr>
          <w:rFonts w:cs="Tahoma"/>
          <w:i/>
          <w:szCs w:val="20"/>
        </w:rPr>
        <w:t xml:space="preserve">settlement hours </w:t>
      </w:r>
      <w:r w:rsidR="00575CE0" w:rsidRPr="00DB59C9">
        <w:rPr>
          <w:rFonts w:cs="Tahoma"/>
          <w:szCs w:val="20"/>
        </w:rPr>
        <w:t>where it is</w:t>
      </w:r>
      <w:r w:rsidRPr="00DB59C9">
        <w:rPr>
          <w:rFonts w:cs="Tahoma"/>
          <w:szCs w:val="20"/>
        </w:rPr>
        <w:t xml:space="preserve"> de-</w:t>
      </w:r>
      <w:r w:rsidR="0066057E" w:rsidRPr="00DB59C9">
        <w:rPr>
          <w:rFonts w:cs="Tahoma"/>
          <w:szCs w:val="20"/>
        </w:rPr>
        <w:t>synchronized</w:t>
      </w:r>
      <w:r w:rsidRPr="00DB59C9">
        <w:rPr>
          <w:rFonts w:cs="Tahoma"/>
          <w:szCs w:val="20"/>
        </w:rPr>
        <w:t xml:space="preserve"> for </w:t>
      </w:r>
      <w:r w:rsidRPr="00DB59C9">
        <w:rPr>
          <w:rFonts w:cs="Tahoma"/>
          <w:i/>
          <w:szCs w:val="20"/>
        </w:rPr>
        <w:t>reliability.</w:t>
      </w:r>
    </w:p>
    <w:p w14:paraId="04C48BDC" w14:textId="0C012017" w:rsidR="00A0312B" w:rsidRPr="00DB59C9" w:rsidDel="00024C63" w:rsidRDefault="00A0312B" w:rsidP="00F30944">
      <w:pPr>
        <w:pStyle w:val="Heading3"/>
        <w:numPr>
          <w:ilvl w:val="1"/>
          <w:numId w:val="41"/>
        </w:numPr>
      </w:pPr>
      <w:bookmarkStart w:id="393" w:name="_Toc87276576"/>
      <w:bookmarkStart w:id="394" w:name="_Toc87339527"/>
      <w:bookmarkStart w:id="395" w:name="_Toc87351483"/>
      <w:bookmarkStart w:id="396" w:name="_Toc87276579"/>
      <w:bookmarkStart w:id="397" w:name="_Toc87339530"/>
      <w:bookmarkStart w:id="398" w:name="_Toc87351486"/>
      <w:bookmarkStart w:id="399" w:name="_Toc117070710"/>
      <w:bookmarkStart w:id="400" w:name="_Toc117072422"/>
      <w:bookmarkStart w:id="401" w:name="_Toc117072547"/>
      <w:bookmarkStart w:id="402" w:name="_Toc117148463"/>
      <w:bookmarkStart w:id="403" w:name="_Toc117165521"/>
      <w:bookmarkStart w:id="404" w:name="_Toc117757449"/>
      <w:bookmarkStart w:id="405" w:name="_Toc117771423"/>
      <w:bookmarkStart w:id="406" w:name="_Toc118100833"/>
      <w:bookmarkStart w:id="407" w:name="_Toc222909835"/>
      <w:bookmarkStart w:id="408" w:name="_Toc87276581"/>
      <w:bookmarkStart w:id="409" w:name="_Toc87339532"/>
      <w:bookmarkStart w:id="410" w:name="_Toc87351488"/>
      <w:bookmarkEnd w:id="393"/>
      <w:bookmarkEnd w:id="394"/>
      <w:bookmarkEnd w:id="395"/>
      <w:bookmarkEnd w:id="396"/>
      <w:bookmarkEnd w:id="397"/>
      <w:bookmarkEnd w:id="398"/>
      <w:r w:rsidRPr="00DB59C9" w:rsidDel="00024C63">
        <w:t>Day-Ahead Market Uplift (DAM</w:t>
      </w:r>
      <w:r w:rsidR="00552A7E" w:rsidRPr="00DB59C9">
        <w:t>_</w:t>
      </w:r>
      <w:r w:rsidRPr="00DB59C9" w:rsidDel="00024C63">
        <w:t>U</w:t>
      </w:r>
      <w:r w:rsidR="00552A7E" w:rsidRPr="00DB59C9">
        <w:t>PL</w:t>
      </w:r>
      <w:r w:rsidRPr="00DB59C9" w:rsidDel="00024C63">
        <w:t>)</w:t>
      </w:r>
      <w:bookmarkEnd w:id="399"/>
      <w:bookmarkEnd w:id="400"/>
      <w:bookmarkEnd w:id="401"/>
      <w:bookmarkEnd w:id="402"/>
      <w:bookmarkEnd w:id="403"/>
      <w:bookmarkEnd w:id="404"/>
      <w:bookmarkEnd w:id="405"/>
      <w:bookmarkEnd w:id="406"/>
      <w:bookmarkEnd w:id="407"/>
    </w:p>
    <w:p w14:paraId="03362C5A" w14:textId="13BFF4BF" w:rsidR="00A0312B" w:rsidRPr="00DB59C9" w:rsidDel="00024C63" w:rsidRDefault="00A0312B" w:rsidP="004D52F9">
      <w:pPr>
        <w:keepNext/>
      </w:pPr>
      <w:r w:rsidRPr="00DB59C9" w:rsidDel="00024C63">
        <w:t>(MR Ch.9 s.</w:t>
      </w:r>
      <w:r w:rsidR="00606768" w:rsidRPr="00DB59C9" w:rsidDel="00024C63">
        <w:t>4.14.3)</w:t>
      </w:r>
    </w:p>
    <w:p w14:paraId="5050195D" w14:textId="4A83ABFC" w:rsidR="00A0312B" w:rsidRPr="00DB59C9" w:rsidDel="00024C63" w:rsidRDefault="007F7BC2" w:rsidP="000B7EE8">
      <w:r w:rsidRPr="007F7BC2">
        <w:rPr>
          <w:b/>
        </w:rPr>
        <w:t xml:space="preserve">Overview of </w:t>
      </w:r>
      <w:r w:rsidRPr="007F7BC2" w:rsidDel="00024C63">
        <w:rPr>
          <w:b/>
        </w:rPr>
        <w:t>DAM</w:t>
      </w:r>
      <w:r w:rsidRPr="007F7BC2">
        <w:rPr>
          <w:b/>
        </w:rPr>
        <w:t>_</w:t>
      </w:r>
      <w:r w:rsidRPr="007F7BC2" w:rsidDel="00024C63">
        <w:rPr>
          <w:b/>
        </w:rPr>
        <w:t>U</w:t>
      </w:r>
      <w:r w:rsidRPr="007F7BC2">
        <w:rPr>
          <w:b/>
        </w:rPr>
        <w:t>PL -</w:t>
      </w:r>
      <w:r>
        <w:t xml:space="preserve"> </w:t>
      </w:r>
      <w:r w:rsidR="0036453A" w:rsidRPr="00DB59C9">
        <w:t xml:space="preserve">As described in </w:t>
      </w:r>
      <w:r w:rsidR="0036453A" w:rsidRPr="00DB59C9" w:rsidDel="00024C63">
        <w:rPr>
          <w:b/>
        </w:rPr>
        <w:t>MR Ch.9 s.4.14.3</w:t>
      </w:r>
      <w:r w:rsidR="0036453A" w:rsidRPr="00DB59C9">
        <w:t>, t</w:t>
      </w:r>
      <w:r w:rsidR="00A0312B" w:rsidRPr="00DB59C9" w:rsidDel="00024C63">
        <w:t xml:space="preserve">he </w:t>
      </w:r>
      <w:r w:rsidR="00A0312B" w:rsidRPr="00DB59C9" w:rsidDel="00024C63">
        <w:rPr>
          <w:i/>
        </w:rPr>
        <w:t xml:space="preserve">day-ahead market </w:t>
      </w:r>
      <w:r w:rsidR="00A0312B" w:rsidRPr="00DB59C9" w:rsidDel="00024C63">
        <w:t xml:space="preserve">uplift </w:t>
      </w:r>
      <w:r w:rsidR="00C75C1C" w:rsidRPr="00DB59C9" w:rsidDel="00024C63">
        <w:rPr>
          <w:i/>
        </w:rPr>
        <w:t xml:space="preserve">settlement amount </w:t>
      </w:r>
      <w:r w:rsidR="00A0312B" w:rsidRPr="00DB59C9" w:rsidDel="00024C63">
        <w:t>(DAM</w:t>
      </w:r>
      <w:r w:rsidR="00552A7E" w:rsidRPr="00DB59C9">
        <w:t>_</w:t>
      </w:r>
      <w:r w:rsidR="00A0312B" w:rsidRPr="00DB59C9" w:rsidDel="00024C63">
        <w:t>U</w:t>
      </w:r>
      <w:r w:rsidR="00552A7E" w:rsidRPr="00DB59C9">
        <w:t>PL</w:t>
      </w:r>
      <w:r w:rsidR="00A0312B" w:rsidRPr="00DB59C9" w:rsidDel="00024C63">
        <w:t>) will recover the cost of the DAM_MWP and DAM_GOG</w:t>
      </w:r>
      <w:r w:rsidR="007E5C41" w:rsidRPr="00DB59C9" w:rsidDel="00024C63">
        <w:rPr>
          <w:i/>
        </w:rPr>
        <w:t xml:space="preserve">. </w:t>
      </w:r>
      <w:r w:rsidR="007E5C41" w:rsidRPr="00DB59C9" w:rsidDel="00024C63">
        <w:t>The calculation of the DAM</w:t>
      </w:r>
      <w:r w:rsidR="00A90B88" w:rsidRPr="00DB59C9">
        <w:t>_</w:t>
      </w:r>
      <w:r w:rsidR="00010331" w:rsidRPr="00DB59C9" w:rsidDel="00024C63">
        <w:t>U</w:t>
      </w:r>
      <w:r w:rsidR="00A90B88" w:rsidRPr="00DB59C9">
        <w:t>PL</w:t>
      </w:r>
      <w:r w:rsidR="007E5C41" w:rsidRPr="00DB59C9" w:rsidDel="00024C63">
        <w:t xml:space="preserve"> </w:t>
      </w:r>
      <w:r w:rsidR="00C33D1A" w:rsidRPr="00DB59C9" w:rsidDel="00024C63">
        <w:t xml:space="preserve">will </w:t>
      </w:r>
      <w:r w:rsidR="000B7EE8" w:rsidRPr="00DB59C9" w:rsidDel="00024C63">
        <w:t>exclude the portion</w:t>
      </w:r>
      <w:r w:rsidR="004B420C" w:rsidRPr="00DB59C9" w:rsidDel="00024C63">
        <w:t xml:space="preserve"> of the DAM_MWP </w:t>
      </w:r>
      <w:r w:rsidR="004B420C" w:rsidRPr="00DB59C9" w:rsidDel="00024C63">
        <w:lastRenderedPageBreak/>
        <w:t xml:space="preserve">and DAM_GOG </w:t>
      </w:r>
      <w:r w:rsidR="006D328D" w:rsidRPr="00DB59C9" w:rsidDel="00024C63">
        <w:t>that are</w:t>
      </w:r>
      <w:r w:rsidR="007E5C41" w:rsidRPr="00DB59C9" w:rsidDel="00024C63">
        <w:t xml:space="preserve"> </w:t>
      </w:r>
      <w:r w:rsidR="007E5C41" w:rsidRPr="00DB59C9" w:rsidDel="00024C63">
        <w:rPr>
          <w:i/>
        </w:rPr>
        <w:t xml:space="preserve">settled </w:t>
      </w:r>
      <w:r w:rsidR="007E5C41" w:rsidRPr="00DB59C9" w:rsidDel="00024C63">
        <w:t xml:space="preserve">under the </w:t>
      </w:r>
      <w:r w:rsidR="007E5C41" w:rsidRPr="00DB59C9" w:rsidDel="00024C63">
        <w:rPr>
          <w:i/>
        </w:rPr>
        <w:t xml:space="preserve">day-ahead market reliability </w:t>
      </w:r>
      <w:r w:rsidR="007E5C41" w:rsidRPr="00DB59C9" w:rsidDel="00024C63">
        <w:t>scheduling uplift (DRSU).</w:t>
      </w:r>
    </w:p>
    <w:p w14:paraId="2BE9E61F" w14:textId="44BDA5F9" w:rsidR="00A0312B" w:rsidRPr="00DB59C9" w:rsidDel="00024C63" w:rsidRDefault="00A0312B" w:rsidP="00A0312B">
      <w:r w:rsidRPr="00DB59C9" w:rsidDel="00024C63">
        <w:t xml:space="preserve">The </w:t>
      </w:r>
      <w:r w:rsidRPr="00DB59C9" w:rsidDel="00024C63">
        <w:rPr>
          <w:i/>
        </w:rPr>
        <w:t xml:space="preserve">IESO </w:t>
      </w:r>
      <w:r w:rsidRPr="00DB59C9" w:rsidDel="00024C63">
        <w:t xml:space="preserve">will allocate the </w:t>
      </w:r>
      <w:r w:rsidR="000B6C01" w:rsidRPr="00DB59C9">
        <w:t>DAM_</w:t>
      </w:r>
      <w:r w:rsidR="00A04250" w:rsidRPr="00DB59C9">
        <w:t>UPL</w:t>
      </w:r>
      <w:r w:rsidR="00A04250" w:rsidRPr="00DB59C9" w:rsidDel="00024C63">
        <w:t xml:space="preserve"> </w:t>
      </w:r>
      <w:proofErr w:type="gramStart"/>
      <w:r w:rsidR="00A04250" w:rsidRPr="008A3ED5" w:rsidDel="00024C63">
        <w:t>on</w:t>
      </w:r>
      <w:r w:rsidRPr="00DB59C9" w:rsidDel="00024C63">
        <w:t xml:space="preserve"> a daily basis</w:t>
      </w:r>
      <w:proofErr w:type="gramEnd"/>
      <w:r w:rsidRPr="00DB59C9" w:rsidDel="00024C63">
        <w:t xml:space="preserve"> to all </w:t>
      </w:r>
      <w:r w:rsidRPr="00DB59C9" w:rsidDel="00024C63">
        <w:rPr>
          <w:i/>
        </w:rPr>
        <w:t>real-time market</w:t>
      </w:r>
      <w:r w:rsidRPr="00DB59C9" w:rsidDel="00024C63">
        <w:t xml:space="preserve"> </w:t>
      </w:r>
      <w:r w:rsidRPr="00DB59C9" w:rsidDel="00024C63">
        <w:rPr>
          <w:i/>
        </w:rPr>
        <w:t>load resources</w:t>
      </w:r>
      <w:r w:rsidR="00160D8A">
        <w:rPr>
          <w:i/>
        </w:rPr>
        <w:t xml:space="preserve">, electricity storage resources </w:t>
      </w:r>
      <w:r w:rsidR="00160D8A">
        <w:t>that are registered to withdraw,</w:t>
      </w:r>
      <w:r w:rsidRPr="00DB59C9" w:rsidDel="00024C63">
        <w:t xml:space="preserve"> and exports based on their proportionate share of </w:t>
      </w:r>
      <w:r w:rsidRPr="00DB59C9" w:rsidDel="00024C63">
        <w:rPr>
          <w:i/>
        </w:rPr>
        <w:t xml:space="preserve">energy </w:t>
      </w:r>
      <w:r w:rsidRPr="00DB59C9" w:rsidDel="00024C63">
        <w:t xml:space="preserve">withdrawn (AQEW and SQEW). </w:t>
      </w:r>
    </w:p>
    <w:p w14:paraId="472DFBDE" w14:textId="49B8A859" w:rsidR="00A0312B" w:rsidRPr="00DB59C9" w:rsidDel="00024C63" w:rsidRDefault="007F7BC2" w:rsidP="00DF30F7">
      <w:pPr>
        <w:keepNext/>
      </w:pPr>
      <w:r w:rsidRPr="007F7BC2" w:rsidDel="00024C63">
        <w:rPr>
          <w:b/>
        </w:rPr>
        <w:t>DAM</w:t>
      </w:r>
      <w:r w:rsidRPr="007F7BC2">
        <w:rPr>
          <w:b/>
        </w:rPr>
        <w:t>_</w:t>
      </w:r>
      <w:r w:rsidRPr="007F7BC2" w:rsidDel="00024C63">
        <w:rPr>
          <w:b/>
        </w:rPr>
        <w:t>U</w:t>
      </w:r>
      <w:r w:rsidRPr="007F7BC2">
        <w:rPr>
          <w:b/>
        </w:rPr>
        <w:t>PL</w:t>
      </w:r>
      <w:r w:rsidRPr="007F7BC2" w:rsidDel="00024C63">
        <w:rPr>
          <w:b/>
        </w:rPr>
        <w:t xml:space="preserve"> </w:t>
      </w:r>
      <w:r w:rsidR="00F07FD1">
        <w:rPr>
          <w:b/>
        </w:rPr>
        <w:t>c</w:t>
      </w:r>
      <w:r w:rsidRPr="007F7BC2">
        <w:rPr>
          <w:b/>
        </w:rPr>
        <w:t xml:space="preserve">harge </w:t>
      </w:r>
      <w:r w:rsidR="00F07FD1">
        <w:rPr>
          <w:b/>
        </w:rPr>
        <w:t>t</w:t>
      </w:r>
      <w:r w:rsidRPr="007F7BC2">
        <w:rPr>
          <w:b/>
        </w:rPr>
        <w:t>ype -</w:t>
      </w:r>
      <w:r>
        <w:t xml:space="preserve"> </w:t>
      </w:r>
      <w:r w:rsidR="00A0312B" w:rsidRPr="00DB59C9" w:rsidDel="00024C63">
        <w:t xml:space="preserve">The </w:t>
      </w:r>
      <w:r w:rsidR="00A0312B" w:rsidRPr="00DB59C9" w:rsidDel="00024C63">
        <w:rPr>
          <w:i/>
        </w:rPr>
        <w:t xml:space="preserve">IESO </w:t>
      </w:r>
      <w:r w:rsidR="00A0312B" w:rsidRPr="00DB59C9" w:rsidDel="00024C63">
        <w:t xml:space="preserve">will determine </w:t>
      </w:r>
      <w:r w:rsidR="000D204C" w:rsidRPr="00DB59C9" w:rsidDel="00024C63">
        <w:t xml:space="preserve">a </w:t>
      </w:r>
      <w:r w:rsidR="00A0312B" w:rsidRPr="00DB59C9" w:rsidDel="00024C63">
        <w:rPr>
          <w:i/>
        </w:rPr>
        <w:t xml:space="preserve">settlement amount </w:t>
      </w:r>
      <w:r w:rsidR="00A0312B" w:rsidRPr="00DB59C9" w:rsidDel="00024C63">
        <w:t xml:space="preserve">under the following </w:t>
      </w:r>
      <w:r w:rsidR="00A0312B" w:rsidRPr="00DB59C9" w:rsidDel="00024C63">
        <w:rPr>
          <w:i/>
        </w:rPr>
        <w:t>charge type</w:t>
      </w:r>
      <w:r w:rsidR="00E969D2" w:rsidRPr="00DB59C9" w:rsidDel="00024C63">
        <w:rPr>
          <w:i/>
        </w:rPr>
        <w:t>.</w:t>
      </w:r>
    </w:p>
    <w:p w14:paraId="6DB03C38" w14:textId="3075055F" w:rsidR="00E969D2" w:rsidRPr="00DB59C9" w:rsidDel="00024C63" w:rsidRDefault="00E969D2" w:rsidP="00EF35AD">
      <w:pPr>
        <w:pStyle w:val="TableCaption"/>
      </w:pPr>
      <w:bookmarkStart w:id="411" w:name="_Toc117513506"/>
      <w:bookmarkStart w:id="412" w:name="_Toc117757365"/>
      <w:bookmarkStart w:id="413" w:name="_Toc117771346"/>
      <w:bookmarkStart w:id="414" w:name="_Toc222909894"/>
      <w:r w:rsidRPr="00DB59C9" w:rsidDel="00024C63">
        <w:t xml:space="preserve">Table </w:t>
      </w:r>
      <w:r w:rsidRPr="00DB59C9" w:rsidDel="00024C63">
        <w:fldChar w:fldCharType="begin"/>
      </w:r>
      <w:r w:rsidRPr="00DB59C9" w:rsidDel="00024C63">
        <w:instrText>STYLEREF 2 \s</w:instrText>
      </w:r>
      <w:r w:rsidRPr="00DB59C9" w:rsidDel="00024C63">
        <w:fldChar w:fldCharType="separate"/>
      </w:r>
      <w:r w:rsidR="006E3661">
        <w:rPr>
          <w:noProof/>
        </w:rPr>
        <w:t>2</w:t>
      </w:r>
      <w:r w:rsidRPr="00DB59C9" w:rsidDel="00024C63">
        <w:fldChar w:fldCharType="end"/>
      </w:r>
      <w:r w:rsidRPr="00DB59C9" w:rsidDel="00024C63">
        <w:noBreakHyphen/>
      </w:r>
      <w:r w:rsidRPr="00DB59C9" w:rsidDel="00024C63">
        <w:fldChar w:fldCharType="begin"/>
      </w:r>
      <w:r w:rsidRPr="00DB59C9" w:rsidDel="00024C63">
        <w:instrText>SEQ Table \* ARABIC \s 2</w:instrText>
      </w:r>
      <w:r w:rsidRPr="00DB59C9" w:rsidDel="00024C63">
        <w:fldChar w:fldCharType="separate"/>
      </w:r>
      <w:r w:rsidR="006E3661">
        <w:rPr>
          <w:noProof/>
        </w:rPr>
        <w:t>10</w:t>
      </w:r>
      <w:r w:rsidRPr="00DB59C9" w:rsidDel="00024C63">
        <w:fldChar w:fldCharType="end"/>
      </w:r>
      <w:r w:rsidRPr="00DB59C9" w:rsidDel="00024C63">
        <w:t>: Day-Ahead Market Uplift Settlement Amount</w:t>
      </w:r>
      <w:bookmarkEnd w:id="411"/>
      <w:bookmarkEnd w:id="412"/>
      <w:bookmarkEnd w:id="413"/>
      <w:bookmarkEnd w:id="414"/>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A0312B" w:rsidRPr="00DB59C9" w:rsidDel="00024C63" w14:paraId="422DBE79" w14:textId="337BF0A8" w:rsidTr="0026595A">
        <w:trPr>
          <w:cantSplit/>
          <w:tblHeader/>
        </w:trPr>
        <w:tc>
          <w:tcPr>
            <w:tcW w:w="1890" w:type="dxa"/>
            <w:shd w:val="clear" w:color="auto" w:fill="8CD2F4"/>
            <w:vAlign w:val="center"/>
          </w:tcPr>
          <w:p w14:paraId="4A244DDD" w14:textId="3E17AA3F" w:rsidR="00A0312B" w:rsidRPr="00DB59C9" w:rsidDel="00024C63" w:rsidRDefault="00A0312B" w:rsidP="0026595A">
            <w:pPr>
              <w:pStyle w:val="TableText"/>
              <w:keepNext/>
              <w:jc w:val="center"/>
              <w:rPr>
                <w:rFonts w:cs="Tahoma"/>
                <w:b/>
              </w:rPr>
            </w:pPr>
            <w:r w:rsidRPr="00DB59C9" w:rsidDel="00024C63">
              <w:rPr>
                <w:rFonts w:cs="Tahoma"/>
                <w:b/>
              </w:rPr>
              <w:t>Charge Type Number</w:t>
            </w:r>
          </w:p>
        </w:tc>
        <w:tc>
          <w:tcPr>
            <w:tcW w:w="7740" w:type="dxa"/>
            <w:shd w:val="clear" w:color="auto" w:fill="8CD2F4"/>
            <w:vAlign w:val="center"/>
          </w:tcPr>
          <w:p w14:paraId="6DCBE56F" w14:textId="523417A5" w:rsidR="00A0312B" w:rsidRPr="00DB59C9" w:rsidDel="00024C63" w:rsidRDefault="00A0312B" w:rsidP="0026595A">
            <w:pPr>
              <w:pStyle w:val="TableText"/>
              <w:keepNext/>
              <w:jc w:val="center"/>
              <w:rPr>
                <w:rFonts w:cs="Tahoma"/>
                <w:b/>
              </w:rPr>
            </w:pPr>
            <w:r w:rsidRPr="00DB59C9" w:rsidDel="00024C63">
              <w:rPr>
                <w:rFonts w:cs="Tahoma"/>
                <w:b/>
              </w:rPr>
              <w:t>Charge Type Name</w:t>
            </w:r>
          </w:p>
        </w:tc>
      </w:tr>
      <w:tr w:rsidR="00A0312B" w:rsidRPr="00DB59C9" w:rsidDel="00024C63" w14:paraId="5861A031" w14:textId="305F6CD3" w:rsidTr="0026595A">
        <w:trPr>
          <w:cantSplit/>
        </w:trPr>
        <w:tc>
          <w:tcPr>
            <w:tcW w:w="1890" w:type="dxa"/>
            <w:vAlign w:val="center"/>
          </w:tcPr>
          <w:p w14:paraId="6FF0F834" w14:textId="1585072D" w:rsidR="00A0312B" w:rsidRPr="00DB59C9" w:rsidDel="00024C63" w:rsidRDefault="00A0312B" w:rsidP="0026595A">
            <w:pPr>
              <w:pStyle w:val="TableText"/>
              <w:rPr>
                <w:rFonts w:cs="Tahoma"/>
                <w:szCs w:val="22"/>
              </w:rPr>
            </w:pPr>
            <w:r w:rsidRPr="00DB59C9" w:rsidDel="00024C63">
              <w:rPr>
                <w:rFonts w:cs="Tahoma"/>
                <w:szCs w:val="22"/>
              </w:rPr>
              <w:t>1850</w:t>
            </w:r>
          </w:p>
        </w:tc>
        <w:tc>
          <w:tcPr>
            <w:tcW w:w="7740" w:type="dxa"/>
            <w:vAlign w:val="center"/>
          </w:tcPr>
          <w:p w14:paraId="0A6ED157" w14:textId="2849C035" w:rsidR="00A0312B" w:rsidRPr="00DB59C9" w:rsidDel="00024C63" w:rsidRDefault="00A0312B" w:rsidP="0026595A">
            <w:pPr>
              <w:pStyle w:val="TableText"/>
              <w:rPr>
                <w:rFonts w:cs="Tahoma"/>
                <w:szCs w:val="22"/>
              </w:rPr>
            </w:pPr>
            <w:r w:rsidRPr="00DB59C9" w:rsidDel="00024C63">
              <w:rPr>
                <w:rFonts w:cs="Tahoma"/>
                <w:szCs w:val="22"/>
              </w:rPr>
              <w:t>Day-Ahead Market Uplift</w:t>
            </w:r>
          </w:p>
        </w:tc>
      </w:tr>
    </w:tbl>
    <w:p w14:paraId="1099D173" w14:textId="0F36D805" w:rsidR="002C32AE" w:rsidRPr="00DB59C9" w:rsidRDefault="002C32AE" w:rsidP="00F30944">
      <w:pPr>
        <w:pStyle w:val="Heading3"/>
        <w:numPr>
          <w:ilvl w:val="1"/>
          <w:numId w:val="41"/>
        </w:numPr>
      </w:pPr>
      <w:bookmarkStart w:id="415" w:name="_Toc117070711"/>
      <w:bookmarkStart w:id="416" w:name="_Toc117072423"/>
      <w:bookmarkStart w:id="417" w:name="_Toc117072548"/>
      <w:bookmarkStart w:id="418" w:name="_Toc117148464"/>
      <w:bookmarkStart w:id="419" w:name="_Toc117165522"/>
      <w:bookmarkStart w:id="420" w:name="_Toc117757450"/>
      <w:bookmarkStart w:id="421" w:name="_Toc117771424"/>
      <w:bookmarkStart w:id="422" w:name="_Toc118100834"/>
      <w:bookmarkStart w:id="423" w:name="_Toc222909836"/>
      <w:r w:rsidRPr="00DB59C9">
        <w:t>D</w:t>
      </w:r>
      <w:r w:rsidR="00561C32" w:rsidRPr="00DB59C9">
        <w:t>ay-Ahead Market</w:t>
      </w:r>
      <w:r w:rsidRPr="00DB59C9">
        <w:t xml:space="preserve"> Reliability Scheduling Uplift (DRSU)</w:t>
      </w:r>
      <w:bookmarkEnd w:id="408"/>
      <w:bookmarkEnd w:id="409"/>
      <w:bookmarkEnd w:id="410"/>
      <w:bookmarkEnd w:id="415"/>
      <w:bookmarkEnd w:id="416"/>
      <w:bookmarkEnd w:id="417"/>
      <w:bookmarkEnd w:id="418"/>
      <w:bookmarkEnd w:id="419"/>
      <w:bookmarkEnd w:id="420"/>
      <w:bookmarkEnd w:id="421"/>
      <w:bookmarkEnd w:id="422"/>
      <w:bookmarkEnd w:id="423"/>
    </w:p>
    <w:p w14:paraId="3321F250" w14:textId="14F69B8D" w:rsidR="0049280C" w:rsidRPr="00DB59C9" w:rsidRDefault="0049280C" w:rsidP="00885025">
      <w:pPr>
        <w:keepNext/>
      </w:pPr>
      <w:r w:rsidRPr="00DB59C9">
        <w:t>(</w:t>
      </w:r>
      <w:r w:rsidR="000A2EFB" w:rsidRPr="00DB59C9">
        <w:t>MR Ch.</w:t>
      </w:r>
      <w:r w:rsidRPr="00DB59C9">
        <w:t xml:space="preserve">9 </w:t>
      </w:r>
      <w:r w:rsidR="000F61DA" w:rsidRPr="00DB59C9">
        <w:t>s.</w:t>
      </w:r>
      <w:r w:rsidR="00FA1953" w:rsidRPr="00DB59C9">
        <w:t>4.14.4</w:t>
      </w:r>
      <w:r w:rsidRPr="00DB59C9">
        <w:t>)</w:t>
      </w:r>
    </w:p>
    <w:p w14:paraId="32B53B00" w14:textId="3834F780" w:rsidR="0049280C" w:rsidRPr="00DB59C9" w:rsidRDefault="00BF1966" w:rsidP="0049280C">
      <w:r w:rsidRPr="00BF1966">
        <w:rPr>
          <w:b/>
        </w:rPr>
        <w:t>Overview of DRSU -</w:t>
      </w:r>
      <w:r>
        <w:t xml:space="preserve"> </w:t>
      </w:r>
      <w:r w:rsidR="009F06E3" w:rsidRPr="00DB59C9">
        <w:t>This section</w:t>
      </w:r>
      <w:r w:rsidR="0036453A" w:rsidRPr="00DB59C9">
        <w:t xml:space="preserve"> provide</w:t>
      </w:r>
      <w:r w:rsidR="009F06E3" w:rsidRPr="00DB59C9">
        <w:t>s</w:t>
      </w:r>
      <w:r w:rsidR="0036453A" w:rsidRPr="00DB59C9">
        <w:t xml:space="preserve"> context for the role of the </w:t>
      </w:r>
      <w:r w:rsidR="0036453A" w:rsidRPr="00DB59C9">
        <w:rPr>
          <w:i/>
        </w:rPr>
        <w:t>day-ahead market reliability</w:t>
      </w:r>
      <w:r w:rsidR="0036453A" w:rsidRPr="00DB59C9">
        <w:t xml:space="preserve"> scheduling uplift </w:t>
      </w:r>
      <w:r w:rsidR="009F06E3" w:rsidRPr="00DB59C9">
        <w:t xml:space="preserve">(DRSU) </w:t>
      </w:r>
      <w:r w:rsidR="0036453A" w:rsidRPr="00DB59C9">
        <w:rPr>
          <w:i/>
        </w:rPr>
        <w:t>settlement amount</w:t>
      </w:r>
      <w:r w:rsidR="009F06E3" w:rsidRPr="00DB59C9">
        <w:rPr>
          <w:i/>
        </w:rPr>
        <w:t xml:space="preserve">. </w:t>
      </w:r>
      <w:r w:rsidR="001C18A1" w:rsidRPr="00DB59C9">
        <w:t xml:space="preserve">During </w:t>
      </w:r>
      <w:r w:rsidR="0049280C" w:rsidRPr="00DB59C9">
        <w:t>Pass 2</w:t>
      </w:r>
      <w:r w:rsidR="00AF2376" w:rsidRPr="00DB59C9">
        <w:rPr>
          <w:rStyle w:val="FootnoteReference"/>
        </w:rPr>
        <w:footnoteReference w:id="8"/>
      </w:r>
      <w:r w:rsidR="0049280C" w:rsidRPr="00DB59C9">
        <w:t xml:space="preserve">: Reliability Scheduling and Commitment of the </w:t>
      </w:r>
      <w:r w:rsidR="004B420C" w:rsidRPr="00DB59C9">
        <w:rPr>
          <w:i/>
        </w:rPr>
        <w:t>day-ahead market</w:t>
      </w:r>
      <w:r w:rsidR="0049280C" w:rsidRPr="00DB59C9">
        <w:rPr>
          <w:i/>
        </w:rPr>
        <w:t xml:space="preserve"> calculation engine</w:t>
      </w:r>
      <w:r w:rsidR="001C18A1" w:rsidRPr="00DB59C9">
        <w:t xml:space="preserve">, </w:t>
      </w:r>
      <w:r w:rsidR="00375631" w:rsidRPr="00DB59C9">
        <w:t xml:space="preserve">the following </w:t>
      </w:r>
      <w:r w:rsidR="001C18A1" w:rsidRPr="00DB59C9">
        <w:t xml:space="preserve">additional </w:t>
      </w:r>
      <w:r w:rsidR="001C18A1" w:rsidRPr="00DB59C9">
        <w:rPr>
          <w:i/>
        </w:rPr>
        <w:t xml:space="preserve">resources </w:t>
      </w:r>
      <w:r w:rsidR="001C18A1" w:rsidRPr="00DB59C9">
        <w:t>may be committed</w:t>
      </w:r>
      <w:r w:rsidR="0049280C" w:rsidRPr="00DB59C9">
        <w:t>:</w:t>
      </w:r>
    </w:p>
    <w:p w14:paraId="72BEBA98" w14:textId="1767F110" w:rsidR="0049280C" w:rsidRPr="00DB59C9" w:rsidRDefault="00E54E7D" w:rsidP="00FA2C14">
      <w:pPr>
        <w:pStyle w:val="ListBullet0"/>
      </w:pPr>
      <w:r w:rsidRPr="00DB59C9">
        <w:rPr>
          <w:i/>
        </w:rPr>
        <w:t>GOG-eligible</w:t>
      </w:r>
      <w:r w:rsidR="00AF2376" w:rsidRPr="00DB59C9">
        <w:rPr>
          <w:i/>
        </w:rPr>
        <w:t xml:space="preserve"> resources</w:t>
      </w:r>
      <w:r w:rsidR="0049280C" w:rsidRPr="00DB59C9">
        <w:t>; or</w:t>
      </w:r>
    </w:p>
    <w:p w14:paraId="4B4BA26A" w14:textId="7D4DE7C5" w:rsidR="0049280C" w:rsidRPr="00DB59C9" w:rsidRDefault="0095501E" w:rsidP="00FA2C14">
      <w:pPr>
        <w:pStyle w:val="ListBullet0"/>
      </w:pPr>
      <w:r w:rsidRPr="00DB59C9">
        <w:t>n</w:t>
      </w:r>
      <w:r w:rsidR="0049280C" w:rsidRPr="00DB59C9">
        <w:t xml:space="preserve">ewly scheduled or incrementally scheduled </w:t>
      </w:r>
      <w:r w:rsidR="00E37048" w:rsidRPr="00DB59C9">
        <w:t xml:space="preserve">import transactions for </w:t>
      </w:r>
      <w:r w:rsidR="00025470" w:rsidRPr="00DB59C9">
        <w:rPr>
          <w:i/>
        </w:rPr>
        <w:t>boundary entity resources</w:t>
      </w:r>
      <w:r w:rsidR="00B7668B" w:rsidRPr="00DB59C9">
        <w:rPr>
          <w:i/>
        </w:rPr>
        <w:t>.</w:t>
      </w:r>
      <w:r w:rsidR="00025470" w:rsidRPr="00DB59C9">
        <w:rPr>
          <w:i/>
        </w:rPr>
        <w:t xml:space="preserve"> </w:t>
      </w:r>
    </w:p>
    <w:p w14:paraId="5E043E5D" w14:textId="78D1E1E0" w:rsidR="00672E08" w:rsidRPr="00DB59C9" w:rsidRDefault="001C18A1" w:rsidP="009E5B0B">
      <w:r w:rsidRPr="00DB59C9">
        <w:t xml:space="preserve">When this occurs, </w:t>
      </w:r>
      <w:r w:rsidR="00885025" w:rsidRPr="00DB59C9">
        <w:t xml:space="preserve">the </w:t>
      </w:r>
      <w:r w:rsidR="00885025" w:rsidRPr="00DB59C9">
        <w:rPr>
          <w:i/>
        </w:rPr>
        <w:t xml:space="preserve">IESO </w:t>
      </w:r>
      <w:r w:rsidR="00885025" w:rsidRPr="00DB59C9">
        <w:t xml:space="preserve">will need to recover </w:t>
      </w:r>
      <w:r w:rsidR="002C2AD5" w:rsidRPr="00DB59C9">
        <w:t xml:space="preserve">any </w:t>
      </w:r>
      <w:r w:rsidRPr="00DB59C9">
        <w:t>additional cost</w:t>
      </w:r>
      <w:r w:rsidR="00521ED1" w:rsidRPr="00DB59C9">
        <w:t xml:space="preserve"> associated with</w:t>
      </w:r>
      <w:r w:rsidR="00C27347" w:rsidRPr="00DB59C9">
        <w:t xml:space="preserve"> scheduling these </w:t>
      </w:r>
      <w:r w:rsidR="00C27347" w:rsidRPr="00DB59C9">
        <w:rPr>
          <w:i/>
        </w:rPr>
        <w:t>resources</w:t>
      </w:r>
      <w:r w:rsidRPr="00DB59C9">
        <w:t>.</w:t>
      </w:r>
      <w:r w:rsidR="006D2CC8" w:rsidRPr="00DB59C9">
        <w:t xml:space="preserve"> </w:t>
      </w:r>
      <w:r w:rsidR="008E7210" w:rsidRPr="00DB59C9">
        <w:t xml:space="preserve">These additional costs will be </w:t>
      </w:r>
      <w:r w:rsidR="002F2435" w:rsidRPr="00DB59C9">
        <w:t xml:space="preserve">recovered through the </w:t>
      </w:r>
      <w:r w:rsidR="000B6C01" w:rsidRPr="00DB59C9">
        <w:t>DRSU</w:t>
      </w:r>
      <w:r w:rsidR="002F2435" w:rsidRPr="00DB59C9">
        <w:rPr>
          <w:i/>
        </w:rPr>
        <w:t>.</w:t>
      </w:r>
      <w:r w:rsidR="002F2435" w:rsidRPr="00DB59C9">
        <w:t xml:space="preserve"> </w:t>
      </w:r>
    </w:p>
    <w:p w14:paraId="2360EB23" w14:textId="7A1BBC00" w:rsidR="00530798" w:rsidRPr="00DB59C9" w:rsidRDefault="0036453A" w:rsidP="00053458">
      <w:r w:rsidRPr="00DB59C9">
        <w:t xml:space="preserve">As described in </w:t>
      </w:r>
      <w:r w:rsidRPr="00DB59C9">
        <w:rPr>
          <w:b/>
        </w:rPr>
        <w:t>MR Ch.9 s.4.14.4</w:t>
      </w:r>
      <w:r w:rsidRPr="00DB59C9">
        <w:t>, t</w:t>
      </w:r>
      <w:r w:rsidR="001D0E62" w:rsidRPr="00DB59C9">
        <w:t>he</w:t>
      </w:r>
      <w:r w:rsidR="0065347E" w:rsidRPr="00DB59C9">
        <w:t xml:space="preserve"> DRSU will be distributed </w:t>
      </w:r>
      <w:proofErr w:type="gramStart"/>
      <w:r w:rsidR="0065347E" w:rsidRPr="00DB59C9">
        <w:t>on a daily basis</w:t>
      </w:r>
      <w:proofErr w:type="gramEnd"/>
      <w:r w:rsidR="0065347E" w:rsidRPr="00DB59C9">
        <w:t xml:space="preserve"> and will be allocated</w:t>
      </w:r>
      <w:r w:rsidR="00530798" w:rsidRPr="00DB59C9">
        <w:t>:</w:t>
      </w:r>
    </w:p>
    <w:p w14:paraId="06E17234" w14:textId="112519F9" w:rsidR="0065347E" w:rsidRPr="00DB59C9" w:rsidRDefault="0065347E" w:rsidP="002533F4">
      <w:pPr>
        <w:pStyle w:val="ListBullet0"/>
      </w:pPr>
      <w:r w:rsidRPr="00DB59C9">
        <w:t xml:space="preserve">first to </w:t>
      </w:r>
      <w:r w:rsidRPr="00DB59C9">
        <w:rPr>
          <w:i/>
        </w:rPr>
        <w:t>virtual zonal resources</w:t>
      </w:r>
      <w:r w:rsidR="00846899" w:rsidRPr="00DB59C9">
        <w:rPr>
          <w:i/>
        </w:rPr>
        <w:t xml:space="preserve"> </w:t>
      </w:r>
      <w:r w:rsidR="00846899" w:rsidRPr="00DB59C9">
        <w:t xml:space="preserve">with </w:t>
      </w:r>
      <w:r w:rsidR="00846899" w:rsidRPr="00DB59C9">
        <w:rPr>
          <w:i/>
        </w:rPr>
        <w:t>day-ahead market schedules</w:t>
      </w:r>
      <w:r w:rsidR="00846899" w:rsidRPr="00DB59C9">
        <w:t xml:space="preserve"> to inject </w:t>
      </w:r>
      <w:r w:rsidR="00846899" w:rsidRPr="00DB59C9">
        <w:rPr>
          <w:i/>
        </w:rPr>
        <w:t>energy</w:t>
      </w:r>
      <w:r w:rsidR="0011684E" w:rsidRPr="00DB59C9">
        <w:rPr>
          <w:i/>
        </w:rPr>
        <w:t xml:space="preserve">. </w:t>
      </w:r>
      <w:r w:rsidR="0011684E" w:rsidRPr="00DB59C9">
        <w:t xml:space="preserve">The allocation </w:t>
      </w:r>
      <w:r w:rsidR="00456C7C" w:rsidRPr="00DB59C9">
        <w:t xml:space="preserve">will be </w:t>
      </w:r>
      <w:r w:rsidR="00846899" w:rsidRPr="00DB59C9">
        <w:t xml:space="preserve">based on their proportion </w:t>
      </w:r>
      <w:r w:rsidR="0011684E" w:rsidRPr="00DB59C9">
        <w:t>of</w:t>
      </w:r>
      <w:r w:rsidR="000C007D" w:rsidRPr="00DB59C9">
        <w:t xml:space="preserve"> </w:t>
      </w:r>
      <w:r w:rsidR="00456C7C" w:rsidRPr="00DB59C9">
        <w:t xml:space="preserve">the </w:t>
      </w:r>
      <w:r w:rsidR="000C007D" w:rsidRPr="00DB59C9">
        <w:t xml:space="preserve">total </w:t>
      </w:r>
      <w:r w:rsidR="000C007D" w:rsidRPr="00DB59C9">
        <w:rPr>
          <w:i/>
        </w:rPr>
        <w:t xml:space="preserve">energy </w:t>
      </w:r>
      <w:r w:rsidR="000C007D" w:rsidRPr="00DB59C9">
        <w:t xml:space="preserve">scheduled for all </w:t>
      </w:r>
      <w:r w:rsidR="000C007D" w:rsidRPr="00DB59C9">
        <w:rPr>
          <w:i/>
        </w:rPr>
        <w:t xml:space="preserve">virtual zonal resources </w:t>
      </w:r>
      <w:r w:rsidR="00BF7879" w:rsidRPr="00DB59C9">
        <w:t xml:space="preserve">with </w:t>
      </w:r>
      <w:r w:rsidR="00BF7879" w:rsidRPr="00DB59C9">
        <w:rPr>
          <w:i/>
        </w:rPr>
        <w:t>day-ahead market schedules</w:t>
      </w:r>
      <w:r w:rsidR="000C007D" w:rsidRPr="00DB59C9">
        <w:t xml:space="preserve"> to inject </w:t>
      </w:r>
      <w:r w:rsidR="00BF7879" w:rsidRPr="00DB59C9">
        <w:rPr>
          <w:i/>
        </w:rPr>
        <w:t xml:space="preserve">energy </w:t>
      </w:r>
      <w:r w:rsidR="000C007D" w:rsidRPr="00DB59C9">
        <w:t xml:space="preserve">and </w:t>
      </w:r>
      <w:r w:rsidR="00456C7C" w:rsidRPr="00DB59C9">
        <w:lastRenderedPageBreak/>
        <w:t xml:space="preserve">the </w:t>
      </w:r>
      <w:r w:rsidR="000C007D" w:rsidRPr="00DB59C9">
        <w:t xml:space="preserve">quantity of </w:t>
      </w:r>
      <w:r w:rsidR="000C007D" w:rsidRPr="00DB59C9">
        <w:rPr>
          <w:i/>
        </w:rPr>
        <w:t xml:space="preserve">energy </w:t>
      </w:r>
      <w:r w:rsidR="000C007D" w:rsidRPr="00DB59C9">
        <w:t xml:space="preserve">that was over forecast in Pass 2 for </w:t>
      </w:r>
      <w:r w:rsidR="000C007D" w:rsidRPr="00DB59C9">
        <w:rPr>
          <w:i/>
        </w:rPr>
        <w:t>non-dispatchable loads</w:t>
      </w:r>
      <w:r w:rsidR="000C007D" w:rsidRPr="00DB59C9">
        <w:t xml:space="preserve"> to mee</w:t>
      </w:r>
      <w:r w:rsidR="00456C7C" w:rsidRPr="00DB59C9">
        <w:t>t</w:t>
      </w:r>
      <w:r w:rsidR="000C007D" w:rsidRPr="00DB59C9">
        <w:t xml:space="preserve"> actual real-time </w:t>
      </w:r>
      <w:r w:rsidR="000C007D" w:rsidRPr="00DB59C9">
        <w:rPr>
          <w:i/>
        </w:rPr>
        <w:t>energy demand</w:t>
      </w:r>
      <w:r w:rsidR="00456C7C" w:rsidRPr="00DB59C9">
        <w:t>; and</w:t>
      </w:r>
      <w:r w:rsidRPr="00DB59C9">
        <w:rPr>
          <w:i/>
        </w:rPr>
        <w:t xml:space="preserve"> </w:t>
      </w:r>
    </w:p>
    <w:p w14:paraId="64A93615" w14:textId="17DB2320" w:rsidR="0065347E" w:rsidRPr="00DB59C9" w:rsidRDefault="00456C7C" w:rsidP="002533F4">
      <w:pPr>
        <w:pStyle w:val="ListBullet0"/>
      </w:pPr>
      <w:r w:rsidRPr="00DB59C9">
        <w:t>t</w:t>
      </w:r>
      <w:r w:rsidR="0065347E" w:rsidRPr="00DB59C9">
        <w:t>he remainder of the DRSU will be allocated to</w:t>
      </w:r>
      <w:r w:rsidR="0053268A" w:rsidRPr="00DB59C9">
        <w:t xml:space="preserve"> all</w:t>
      </w:r>
      <w:r w:rsidR="0065347E" w:rsidRPr="00DB59C9">
        <w:t xml:space="preserve"> </w:t>
      </w:r>
      <w:r w:rsidR="0065347E" w:rsidRPr="00DB59C9">
        <w:rPr>
          <w:i/>
        </w:rPr>
        <w:t>real-time market load resources</w:t>
      </w:r>
      <w:r w:rsidR="00160D8A">
        <w:rPr>
          <w:i/>
        </w:rPr>
        <w:t xml:space="preserve">, electricity storage resources </w:t>
      </w:r>
      <w:r w:rsidR="00160D8A">
        <w:t>that are registered to withdraw,</w:t>
      </w:r>
      <w:r w:rsidR="0065347E" w:rsidRPr="00DB59C9">
        <w:rPr>
          <w:i/>
        </w:rPr>
        <w:t xml:space="preserve"> </w:t>
      </w:r>
      <w:r w:rsidR="0065347E" w:rsidRPr="00DB59C9">
        <w:t xml:space="preserve">and exports based on their proportionate share of </w:t>
      </w:r>
      <w:r w:rsidR="0065347E" w:rsidRPr="00DB59C9">
        <w:rPr>
          <w:i/>
        </w:rPr>
        <w:t xml:space="preserve">energy </w:t>
      </w:r>
      <w:r w:rsidR="0065347E" w:rsidRPr="00DB59C9">
        <w:t>withdrawn (AQEW and SQEW).</w:t>
      </w:r>
    </w:p>
    <w:p w14:paraId="0AC2C807" w14:textId="4DA6BFCD" w:rsidR="00017CA8" w:rsidRPr="00DB59C9" w:rsidRDefault="00BF1966" w:rsidP="00D8501D">
      <w:pPr>
        <w:keepNext/>
      </w:pPr>
      <w:r w:rsidRPr="00BF1966">
        <w:rPr>
          <w:b/>
        </w:rPr>
        <w:t xml:space="preserve">DRSU </w:t>
      </w:r>
      <w:r w:rsidR="00CB16E3">
        <w:rPr>
          <w:b/>
        </w:rPr>
        <w:t>c</w:t>
      </w:r>
      <w:r w:rsidRPr="00BF1966">
        <w:rPr>
          <w:b/>
        </w:rPr>
        <w:t xml:space="preserve">harge </w:t>
      </w:r>
      <w:r w:rsidR="00CB16E3">
        <w:rPr>
          <w:b/>
        </w:rPr>
        <w:t>t</w:t>
      </w:r>
      <w:r w:rsidRPr="00BF1966">
        <w:rPr>
          <w:b/>
        </w:rPr>
        <w:t>ype -</w:t>
      </w:r>
      <w:r>
        <w:t xml:space="preserve"> </w:t>
      </w:r>
      <w:r w:rsidR="004D4789" w:rsidRPr="00DB59C9">
        <w:t xml:space="preserve">The </w:t>
      </w:r>
      <w:r w:rsidR="004D4789" w:rsidRPr="00DB59C9">
        <w:rPr>
          <w:i/>
        </w:rPr>
        <w:t xml:space="preserve">IESO </w:t>
      </w:r>
      <w:r w:rsidR="004D4789" w:rsidRPr="00DB59C9">
        <w:t xml:space="preserve">will determine </w:t>
      </w:r>
      <w:r w:rsidR="003373EC" w:rsidRPr="00DB59C9">
        <w:t xml:space="preserve">a </w:t>
      </w:r>
      <w:r w:rsidR="004D4789" w:rsidRPr="00DB59C9">
        <w:rPr>
          <w:i/>
        </w:rPr>
        <w:t xml:space="preserve">settlement amount </w:t>
      </w:r>
      <w:r w:rsidR="009208B5" w:rsidRPr="00DB59C9">
        <w:t xml:space="preserve">under the following </w:t>
      </w:r>
      <w:r w:rsidR="009208B5" w:rsidRPr="00DB59C9">
        <w:rPr>
          <w:i/>
        </w:rPr>
        <w:t>charge type</w:t>
      </w:r>
      <w:r w:rsidR="002028F0">
        <w:rPr>
          <w:i/>
        </w:rPr>
        <w:t>s</w:t>
      </w:r>
      <w:r w:rsidR="007B2A24" w:rsidRPr="00DB59C9">
        <w:rPr>
          <w:i/>
        </w:rPr>
        <w:t>.</w:t>
      </w:r>
    </w:p>
    <w:p w14:paraId="522B99DD" w14:textId="33AABEFE" w:rsidR="007B2A24" w:rsidRPr="00DB59C9" w:rsidRDefault="007B2A24" w:rsidP="00EF35AD">
      <w:pPr>
        <w:pStyle w:val="TableCaption"/>
      </w:pPr>
      <w:bookmarkStart w:id="424" w:name="_Toc117513507"/>
      <w:bookmarkStart w:id="425" w:name="_Toc117757366"/>
      <w:bookmarkStart w:id="426" w:name="_Toc117771347"/>
      <w:bookmarkStart w:id="427" w:name="_Toc222909895"/>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11</w:t>
      </w:r>
      <w:r w:rsidRPr="00DB59C9">
        <w:fldChar w:fldCharType="end"/>
      </w:r>
      <w:r w:rsidRPr="00DB59C9">
        <w:t>: Day-Ahead Market Reliability Scheduling Uplift Settlement Amount</w:t>
      </w:r>
      <w:bookmarkEnd w:id="424"/>
      <w:bookmarkEnd w:id="425"/>
      <w:bookmarkEnd w:id="426"/>
      <w:r w:rsidR="002028F0">
        <w:t>s</w:t>
      </w:r>
      <w:bookmarkEnd w:id="427"/>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9208B5" w:rsidRPr="00DB59C9" w14:paraId="2D825009" w14:textId="77777777" w:rsidTr="0070025F">
        <w:trPr>
          <w:cantSplit/>
          <w:tblHeader/>
        </w:trPr>
        <w:tc>
          <w:tcPr>
            <w:tcW w:w="1890" w:type="dxa"/>
            <w:shd w:val="clear" w:color="auto" w:fill="8CD2F4"/>
            <w:vAlign w:val="center"/>
          </w:tcPr>
          <w:p w14:paraId="70FC09ED" w14:textId="22D00408" w:rsidR="009208B5" w:rsidRPr="00DB59C9" w:rsidRDefault="009208B5" w:rsidP="0070025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1015C063" w14:textId="77777777" w:rsidR="009208B5" w:rsidRPr="00DB59C9" w:rsidRDefault="009208B5" w:rsidP="0070025F">
            <w:pPr>
              <w:pStyle w:val="TableText"/>
              <w:keepNext/>
              <w:jc w:val="center"/>
              <w:rPr>
                <w:rFonts w:cs="Tahoma"/>
                <w:b/>
              </w:rPr>
            </w:pPr>
            <w:r w:rsidRPr="00DB59C9">
              <w:rPr>
                <w:rFonts w:cs="Tahoma"/>
                <w:b/>
              </w:rPr>
              <w:t>Charge Type Name</w:t>
            </w:r>
          </w:p>
        </w:tc>
      </w:tr>
      <w:tr w:rsidR="009208B5" w:rsidRPr="00DB59C9" w14:paraId="797784B9" w14:textId="77777777" w:rsidTr="0070025F">
        <w:trPr>
          <w:cantSplit/>
        </w:trPr>
        <w:tc>
          <w:tcPr>
            <w:tcW w:w="1890" w:type="dxa"/>
            <w:vAlign w:val="center"/>
          </w:tcPr>
          <w:p w14:paraId="7B453A57" w14:textId="6C0D66BE" w:rsidR="009208B5" w:rsidRPr="00DB59C9" w:rsidRDefault="00502838" w:rsidP="0070025F">
            <w:pPr>
              <w:pStyle w:val="TableText"/>
              <w:rPr>
                <w:rFonts w:cs="Tahoma"/>
                <w:szCs w:val="22"/>
              </w:rPr>
            </w:pPr>
            <w:r w:rsidRPr="00DB59C9">
              <w:rPr>
                <w:rFonts w:cs="Tahoma"/>
                <w:szCs w:val="22"/>
              </w:rPr>
              <w:t>18</w:t>
            </w:r>
            <w:r w:rsidR="00560210" w:rsidRPr="00DB59C9">
              <w:rPr>
                <w:rFonts w:cs="Tahoma"/>
                <w:szCs w:val="22"/>
              </w:rPr>
              <w:t>51</w:t>
            </w:r>
          </w:p>
        </w:tc>
        <w:tc>
          <w:tcPr>
            <w:tcW w:w="7740" w:type="dxa"/>
            <w:vAlign w:val="center"/>
          </w:tcPr>
          <w:p w14:paraId="29DC09FA" w14:textId="6F0381B1" w:rsidR="009208B5" w:rsidRPr="00DB59C9" w:rsidRDefault="00987962" w:rsidP="0049712B">
            <w:pPr>
              <w:pStyle w:val="TableText"/>
              <w:rPr>
                <w:rFonts w:cs="Tahoma"/>
                <w:szCs w:val="22"/>
              </w:rPr>
            </w:pPr>
            <w:r w:rsidRPr="00DB59C9">
              <w:rPr>
                <w:rFonts w:cs="Tahoma"/>
                <w:szCs w:val="22"/>
              </w:rPr>
              <w:t>D</w:t>
            </w:r>
            <w:r w:rsidR="0049712B" w:rsidRPr="00DB59C9">
              <w:rPr>
                <w:rFonts w:cs="Tahoma"/>
                <w:szCs w:val="22"/>
              </w:rPr>
              <w:t xml:space="preserve">ay-Ahead Market </w:t>
            </w:r>
            <w:r w:rsidRPr="00DB59C9">
              <w:rPr>
                <w:rFonts w:cs="Tahoma"/>
                <w:szCs w:val="22"/>
              </w:rPr>
              <w:t>Reliability Scheduling Uplift</w:t>
            </w:r>
          </w:p>
        </w:tc>
      </w:tr>
      <w:tr w:rsidR="00A42E5B" w:rsidRPr="00DB59C9" w14:paraId="2FD8E3D9" w14:textId="77777777" w:rsidTr="0070025F">
        <w:trPr>
          <w:cantSplit/>
        </w:trPr>
        <w:tc>
          <w:tcPr>
            <w:tcW w:w="1890" w:type="dxa"/>
            <w:vAlign w:val="center"/>
          </w:tcPr>
          <w:p w14:paraId="334BDDFD" w14:textId="5AE6B15A" w:rsidR="00A42E5B" w:rsidRPr="00DB59C9" w:rsidRDefault="00A42E5B" w:rsidP="0070025F">
            <w:pPr>
              <w:pStyle w:val="TableText"/>
              <w:rPr>
                <w:rFonts w:cs="Tahoma"/>
                <w:szCs w:val="22"/>
              </w:rPr>
            </w:pPr>
            <w:r>
              <w:rPr>
                <w:rFonts w:cs="Tahoma"/>
                <w:szCs w:val="22"/>
              </w:rPr>
              <w:t>1852</w:t>
            </w:r>
          </w:p>
        </w:tc>
        <w:tc>
          <w:tcPr>
            <w:tcW w:w="7740" w:type="dxa"/>
            <w:vAlign w:val="center"/>
          </w:tcPr>
          <w:p w14:paraId="0090033D" w14:textId="796B8D15" w:rsidR="00A42E5B" w:rsidRPr="00DB59C9" w:rsidRDefault="002028F0" w:rsidP="0049712B">
            <w:pPr>
              <w:pStyle w:val="TableText"/>
              <w:rPr>
                <w:rFonts w:cs="Tahoma"/>
                <w:szCs w:val="22"/>
              </w:rPr>
            </w:pPr>
            <w:r>
              <w:rPr>
                <w:rFonts w:cs="Tahoma"/>
                <w:szCs w:val="22"/>
              </w:rPr>
              <w:t>Day-Ahead Market Reliability Scheduling Uplift – Virtual Transactions to Sell</w:t>
            </w:r>
          </w:p>
        </w:tc>
      </w:tr>
    </w:tbl>
    <w:p w14:paraId="0689F35D" w14:textId="65D0CD41" w:rsidR="002C32AE" w:rsidRPr="00DB59C9" w:rsidRDefault="00CB6953" w:rsidP="00F30944">
      <w:pPr>
        <w:pStyle w:val="Heading3"/>
        <w:numPr>
          <w:ilvl w:val="1"/>
          <w:numId w:val="41"/>
        </w:numPr>
      </w:pPr>
      <w:bookmarkStart w:id="428" w:name="_Toc87276583"/>
      <w:bookmarkStart w:id="429" w:name="_Toc87339534"/>
      <w:bookmarkStart w:id="430" w:name="_Toc87351490"/>
      <w:bookmarkStart w:id="431" w:name="_Toc117070712"/>
      <w:bookmarkStart w:id="432" w:name="_Toc117072424"/>
      <w:bookmarkStart w:id="433" w:name="_Toc117072549"/>
      <w:bookmarkStart w:id="434" w:name="_Toc117148465"/>
      <w:bookmarkStart w:id="435" w:name="_Toc117165523"/>
      <w:bookmarkStart w:id="436" w:name="_Toc117757451"/>
      <w:bookmarkStart w:id="437" w:name="_Toc117771425"/>
      <w:bookmarkStart w:id="438" w:name="_Toc118100835"/>
      <w:bookmarkStart w:id="439" w:name="_Toc222909837"/>
      <w:r w:rsidRPr="00DB59C9">
        <w:t>Real-Time Make-Whole Payment (RT_MWP)</w:t>
      </w:r>
      <w:bookmarkEnd w:id="428"/>
      <w:bookmarkEnd w:id="429"/>
      <w:bookmarkEnd w:id="430"/>
      <w:bookmarkEnd w:id="431"/>
      <w:bookmarkEnd w:id="432"/>
      <w:bookmarkEnd w:id="433"/>
      <w:bookmarkEnd w:id="434"/>
      <w:bookmarkEnd w:id="435"/>
      <w:bookmarkEnd w:id="436"/>
      <w:bookmarkEnd w:id="437"/>
      <w:bookmarkEnd w:id="438"/>
      <w:bookmarkEnd w:id="439"/>
    </w:p>
    <w:p w14:paraId="165F32D9" w14:textId="11C6750D" w:rsidR="00C94BBB" w:rsidRPr="00DB59C9" w:rsidRDefault="00C94BBB" w:rsidP="00C94BBB">
      <w:r w:rsidRPr="00DB59C9">
        <w:t>(</w:t>
      </w:r>
      <w:r w:rsidR="000A2EFB" w:rsidRPr="00DB59C9">
        <w:t>MR Ch.</w:t>
      </w:r>
      <w:r w:rsidRPr="00DB59C9">
        <w:t>9</w:t>
      </w:r>
      <w:r w:rsidR="00E2328D" w:rsidRPr="00DB59C9">
        <w:t xml:space="preserve"> </w:t>
      </w:r>
      <w:r w:rsidR="000F61DA" w:rsidRPr="00DB59C9">
        <w:t>s.</w:t>
      </w:r>
      <w:r w:rsidR="00E2328D" w:rsidRPr="00DB59C9">
        <w:t>3.5</w:t>
      </w:r>
      <w:r w:rsidRPr="00DB59C9">
        <w:t>)</w:t>
      </w:r>
    </w:p>
    <w:p w14:paraId="619E381C" w14:textId="386181C8" w:rsidR="00506628" w:rsidRPr="00DB59C9" w:rsidRDefault="00C36F75" w:rsidP="00C94BBB">
      <w:r w:rsidRPr="00C36F75">
        <w:rPr>
          <w:b/>
        </w:rPr>
        <w:t>Overview of RT_MWP -</w:t>
      </w:r>
      <w:r>
        <w:t xml:space="preserve"> </w:t>
      </w:r>
      <w:r w:rsidR="00E23AED" w:rsidRPr="00DB59C9">
        <w:t xml:space="preserve">The </w:t>
      </w:r>
      <w:r w:rsidR="00451A67" w:rsidRPr="00DB59C9">
        <w:t xml:space="preserve">purpose of the </w:t>
      </w:r>
      <w:r w:rsidR="00E23AED" w:rsidRPr="00DB59C9">
        <w:t xml:space="preserve">real-time make-whole payment </w:t>
      </w:r>
      <w:r w:rsidR="00E23AED" w:rsidRPr="00DB59C9">
        <w:rPr>
          <w:i/>
        </w:rPr>
        <w:t xml:space="preserve">settlement amount </w:t>
      </w:r>
      <w:r w:rsidR="00E23AED" w:rsidRPr="00DB59C9">
        <w:t xml:space="preserve">(RT_MWP) </w:t>
      </w:r>
      <w:r w:rsidR="00451A67" w:rsidRPr="00DB59C9">
        <w:t xml:space="preserve">is to </w:t>
      </w:r>
      <w:r w:rsidR="00E23AED" w:rsidRPr="00DB59C9">
        <w:t>provide compensation to</w:t>
      </w:r>
      <w:r w:rsidR="00B30107">
        <w:t xml:space="preserve"> </w:t>
      </w:r>
      <w:r w:rsidR="00B30107" w:rsidRPr="00DB59C9">
        <w:rPr>
          <w:i/>
        </w:rPr>
        <w:t>dispatchable loads</w:t>
      </w:r>
      <w:r w:rsidR="00B30107" w:rsidRPr="00DB59C9">
        <w:t>,</w:t>
      </w:r>
      <w:r w:rsidR="00E23AED" w:rsidRPr="00DB59C9">
        <w:t xml:space="preserve"> </w:t>
      </w:r>
      <w:r w:rsidR="008D2CD8">
        <w:rPr>
          <w:i/>
        </w:rPr>
        <w:t xml:space="preserve">energy traders </w:t>
      </w:r>
      <w:r w:rsidR="008D2CD8">
        <w:t xml:space="preserve">participating with </w:t>
      </w:r>
      <w:r w:rsidR="008D2CD8" w:rsidRPr="00DB59C9">
        <w:rPr>
          <w:i/>
        </w:rPr>
        <w:t>boundary entity resources</w:t>
      </w:r>
      <w:r w:rsidR="008D2CD8">
        <w:rPr>
          <w:i/>
        </w:rPr>
        <w:t>,</w:t>
      </w:r>
      <w:r w:rsidR="008D2CD8">
        <w:t xml:space="preserve"> </w:t>
      </w:r>
      <w:r w:rsidR="008D2CD8" w:rsidRPr="00DB59C9">
        <w:rPr>
          <w:i/>
        </w:rPr>
        <w:t xml:space="preserve">dispatchable </w:t>
      </w:r>
      <w:r w:rsidR="008D2CD8" w:rsidRPr="003D09CD">
        <w:rPr>
          <w:i/>
        </w:rPr>
        <w:t>electricity storage resources</w:t>
      </w:r>
      <w:r w:rsidR="008D2CD8">
        <w:t xml:space="preserve">, and </w:t>
      </w:r>
      <w:r w:rsidR="00E23AED" w:rsidRPr="00DB59C9">
        <w:rPr>
          <w:i/>
        </w:rPr>
        <w:t>dispatchable generation resources</w:t>
      </w:r>
      <w:r w:rsidR="00E23AED" w:rsidRPr="00DB59C9">
        <w:t xml:space="preserve">, and that </w:t>
      </w:r>
      <w:r w:rsidR="00B7028A" w:rsidRPr="00DB59C9">
        <w:t xml:space="preserve">receive a </w:t>
      </w:r>
      <w:r w:rsidR="00B7028A" w:rsidRPr="00DB59C9">
        <w:rPr>
          <w:i/>
        </w:rPr>
        <w:t xml:space="preserve">real-time schedule </w:t>
      </w:r>
      <w:r w:rsidR="00B7028A" w:rsidRPr="00DB59C9">
        <w:t xml:space="preserve">for </w:t>
      </w:r>
      <w:r w:rsidR="00E23AED" w:rsidRPr="00DB59C9">
        <w:rPr>
          <w:i/>
        </w:rPr>
        <w:t xml:space="preserve">energy </w:t>
      </w:r>
      <w:r w:rsidR="00E23AED" w:rsidRPr="00DB59C9">
        <w:t xml:space="preserve">or </w:t>
      </w:r>
      <w:r w:rsidR="00E23AED" w:rsidRPr="00DB59C9">
        <w:rPr>
          <w:i/>
        </w:rPr>
        <w:t>operating reserve</w:t>
      </w:r>
      <w:r w:rsidR="00B7028A" w:rsidRPr="00DB59C9">
        <w:rPr>
          <w:i/>
        </w:rPr>
        <w:t xml:space="preserve"> </w:t>
      </w:r>
      <w:r w:rsidR="00520E92" w:rsidRPr="00DB59C9">
        <w:t xml:space="preserve">that </w:t>
      </w:r>
      <w:r w:rsidR="00772637">
        <w:t xml:space="preserve">deviates from their economic operating point when following </w:t>
      </w:r>
      <w:r w:rsidR="00772637">
        <w:rPr>
          <w:i/>
        </w:rPr>
        <w:t xml:space="preserve">IESO </w:t>
      </w:r>
      <w:r w:rsidR="00772637" w:rsidRPr="002450DD">
        <w:rPr>
          <w:i/>
        </w:rPr>
        <w:t>dispatch instructions</w:t>
      </w:r>
      <w:r w:rsidR="00506628" w:rsidRPr="00DB59C9">
        <w:t>:</w:t>
      </w:r>
    </w:p>
    <w:p w14:paraId="54978C45" w14:textId="69F5AC85" w:rsidR="00506628" w:rsidRPr="00DB59C9" w:rsidRDefault="00083B97" w:rsidP="005D491B">
      <w:pPr>
        <w:pStyle w:val="ListBullet0"/>
      </w:pPr>
      <w:r w:rsidRPr="00DB59C9">
        <w:t>f</w:t>
      </w:r>
      <w:r w:rsidR="00AD7A6B" w:rsidRPr="00DB59C9">
        <w:t>or</w:t>
      </w:r>
      <w:r w:rsidRPr="00DB59C9">
        <w:t xml:space="preserve"> manual constraints</w:t>
      </w:r>
      <w:r w:rsidR="00AD7A6B" w:rsidRPr="00DB59C9">
        <w:t>;</w:t>
      </w:r>
      <w:r w:rsidR="00C346B9" w:rsidRPr="00DB59C9">
        <w:t xml:space="preserve"> or </w:t>
      </w:r>
    </w:p>
    <w:p w14:paraId="3C34FE3B" w14:textId="3B91136E" w:rsidR="002A6598" w:rsidRPr="00DB59C9" w:rsidRDefault="00C346B9" w:rsidP="005D491B">
      <w:pPr>
        <w:pStyle w:val="ListBullet0"/>
      </w:pPr>
      <w:r w:rsidRPr="00DB59C9">
        <w:t>when there are differences between the scheduling and pricing pass</w:t>
      </w:r>
      <w:r w:rsidR="00374CD7" w:rsidRPr="00DB59C9">
        <w:t>.</w:t>
      </w:r>
    </w:p>
    <w:p w14:paraId="6CC4BF30" w14:textId="329C5B94" w:rsidR="00471A7D" w:rsidRPr="00DB59C9" w:rsidRDefault="002F4E72" w:rsidP="00C94BBB">
      <w:r w:rsidRPr="00DB59C9">
        <w:t xml:space="preserve">When this occurs, the </w:t>
      </w:r>
      <w:r w:rsidRPr="00DB59C9">
        <w:rPr>
          <w:i/>
        </w:rPr>
        <w:t xml:space="preserve">market participant </w:t>
      </w:r>
      <w:r w:rsidRPr="00DB59C9">
        <w:t>might incur a lost cost or lost opportunity cost, where:</w:t>
      </w:r>
    </w:p>
    <w:p w14:paraId="258F4E7E" w14:textId="12BAF044" w:rsidR="0039310C" w:rsidRPr="00DB59C9" w:rsidRDefault="002F4E72" w:rsidP="0039310C">
      <w:pPr>
        <w:pStyle w:val="ListBullet0"/>
      </w:pPr>
      <w:r w:rsidRPr="00DB59C9">
        <w:t xml:space="preserve">lost cost: the economic operating point is less than the </w:t>
      </w:r>
      <w:r w:rsidRPr="00DB59C9">
        <w:rPr>
          <w:i/>
        </w:rPr>
        <w:t>market participant’s real-time schedule</w:t>
      </w:r>
      <w:r w:rsidRPr="00DB59C9">
        <w:t xml:space="preserve">. The RT_MWP will allow the </w:t>
      </w:r>
      <w:r w:rsidRPr="00DB59C9">
        <w:rPr>
          <w:i/>
        </w:rPr>
        <w:t>market participant</w:t>
      </w:r>
      <w:r w:rsidRPr="00DB59C9">
        <w:t xml:space="preserve"> to recover </w:t>
      </w:r>
      <w:r w:rsidR="00CF10BF">
        <w:t xml:space="preserve">losses associated with being scheduled </w:t>
      </w:r>
      <w:r w:rsidRPr="00DB59C9">
        <w:t>above its economic operating point.</w:t>
      </w:r>
      <w:r w:rsidR="0039310C" w:rsidRPr="00DB59C9">
        <w:t xml:space="preserve"> The lost cost will not include quantities of </w:t>
      </w:r>
      <w:r w:rsidR="0039310C" w:rsidRPr="00DB59C9">
        <w:rPr>
          <w:i/>
        </w:rPr>
        <w:t>energy</w:t>
      </w:r>
      <w:r w:rsidR="0039310C" w:rsidRPr="00DB59C9">
        <w:t xml:space="preserve"> that </w:t>
      </w:r>
      <w:r w:rsidR="007057B4" w:rsidRPr="00DB59C9">
        <w:t>are</w:t>
      </w:r>
      <w:r w:rsidR="0039310C" w:rsidRPr="00DB59C9">
        <w:t xml:space="preserve"> </w:t>
      </w:r>
      <w:r w:rsidR="007057B4" w:rsidRPr="00DB59C9">
        <w:t xml:space="preserve">included in the </w:t>
      </w:r>
      <w:r w:rsidR="007057B4" w:rsidRPr="00DB59C9">
        <w:rPr>
          <w:i/>
        </w:rPr>
        <w:t>day-ahead schedule</w:t>
      </w:r>
      <w:r w:rsidR="0039310C" w:rsidRPr="00DB59C9">
        <w:t>.</w:t>
      </w:r>
    </w:p>
    <w:p w14:paraId="33720FCA" w14:textId="28A024F7" w:rsidR="002F4E72" w:rsidRPr="00DB59C9" w:rsidRDefault="0039310C" w:rsidP="0039310C">
      <w:pPr>
        <w:pStyle w:val="ListBullet0"/>
      </w:pPr>
      <w:r w:rsidRPr="00DB59C9">
        <w:t xml:space="preserve">lost opportunity cost: the economic operating point is greater than the </w:t>
      </w:r>
      <w:r w:rsidRPr="00DB59C9">
        <w:rPr>
          <w:i/>
        </w:rPr>
        <w:t>market participant’s real-time schedule</w:t>
      </w:r>
      <w:r w:rsidRPr="00DB59C9">
        <w:t xml:space="preserve">. The RT_MWP will allow the </w:t>
      </w:r>
      <w:r w:rsidRPr="00DB59C9">
        <w:rPr>
          <w:i/>
        </w:rPr>
        <w:t xml:space="preserve">market participant </w:t>
      </w:r>
      <w:r w:rsidRPr="00DB59C9">
        <w:t xml:space="preserve">to </w:t>
      </w:r>
      <w:r w:rsidRPr="00DB59C9">
        <w:lastRenderedPageBreak/>
        <w:t>recover</w:t>
      </w:r>
      <w:r w:rsidR="002639D8">
        <w:t xml:space="preserve"> lost profit associated with being scheduled</w:t>
      </w:r>
      <w:r w:rsidRPr="00DB59C9">
        <w:t xml:space="preserve">  </w:t>
      </w:r>
      <w:r w:rsidR="00FC75A8" w:rsidRPr="00DB59C9">
        <w:t>below</w:t>
      </w:r>
      <w:r w:rsidRPr="00DB59C9">
        <w:t xml:space="preserve"> its economic operating point.</w:t>
      </w:r>
      <w:r w:rsidR="002F4E72" w:rsidRPr="00DB59C9">
        <w:t xml:space="preserve"> </w:t>
      </w:r>
    </w:p>
    <w:p w14:paraId="329DF128" w14:textId="2B0EA288" w:rsidR="0039310C" w:rsidRPr="00DB59C9" w:rsidRDefault="0039310C" w:rsidP="00C94BBB">
      <w:r w:rsidRPr="00DB59C9">
        <w:t>The RT_</w:t>
      </w:r>
      <w:r w:rsidR="004B5EE4" w:rsidRPr="00DB59C9">
        <w:t>M</w:t>
      </w:r>
      <w:r w:rsidRPr="00DB59C9">
        <w:t xml:space="preserve">WP will ensure that the </w:t>
      </w:r>
      <w:r w:rsidRPr="00DB59C9">
        <w:rPr>
          <w:i/>
        </w:rPr>
        <w:t xml:space="preserve">market participant </w:t>
      </w:r>
      <w:r w:rsidRPr="00DB59C9">
        <w:t xml:space="preserve">is </w:t>
      </w:r>
      <w:r w:rsidR="002F558E" w:rsidRPr="00DB59C9">
        <w:t xml:space="preserve">compensated for </w:t>
      </w:r>
      <w:r w:rsidR="001B6A3D" w:rsidRPr="00DB59C9">
        <w:t>such</w:t>
      </w:r>
      <w:r w:rsidR="00C00AA5" w:rsidRPr="00DB59C9">
        <w:t xml:space="preserve"> lost cost and lost opportunity cost</w:t>
      </w:r>
      <w:r w:rsidR="002F558E" w:rsidRPr="00DB59C9">
        <w:t xml:space="preserve"> losses</w:t>
      </w:r>
      <w:r w:rsidRPr="00DB59C9">
        <w:t xml:space="preserve"> when following </w:t>
      </w:r>
      <w:r w:rsidR="001B6A3D" w:rsidRPr="00DB59C9">
        <w:t xml:space="preserve">such </w:t>
      </w:r>
      <w:r w:rsidRPr="00DB59C9">
        <w:rPr>
          <w:i/>
        </w:rPr>
        <w:t>IESO dispatch instructions</w:t>
      </w:r>
      <w:r w:rsidRPr="00DB59C9">
        <w:t>.</w:t>
      </w:r>
    </w:p>
    <w:p w14:paraId="6FAC57F5" w14:textId="35A90A09" w:rsidR="00A46301" w:rsidRPr="00DB59C9" w:rsidRDefault="00623997" w:rsidP="00C94BBB">
      <w:r w:rsidRPr="00623997">
        <w:rPr>
          <w:b/>
        </w:rPr>
        <w:t>Ineligibility of</w:t>
      </w:r>
      <w:r w:rsidR="00CB16E3">
        <w:rPr>
          <w:b/>
        </w:rPr>
        <w:t xml:space="preserve"> e</w:t>
      </w:r>
      <w:r w:rsidRPr="00623997">
        <w:rPr>
          <w:b/>
        </w:rPr>
        <w:t xml:space="preserve">xport </w:t>
      </w:r>
      <w:r w:rsidR="00CB16E3">
        <w:rPr>
          <w:b/>
        </w:rPr>
        <w:t>t</w:t>
      </w:r>
      <w:r w:rsidRPr="00623997">
        <w:rPr>
          <w:b/>
        </w:rPr>
        <w:t>ransactions -</w:t>
      </w:r>
      <w:r>
        <w:t xml:space="preserve"> </w:t>
      </w:r>
      <w:r w:rsidR="00451A67" w:rsidRPr="00DB59C9">
        <w:t xml:space="preserve">As described in </w:t>
      </w:r>
      <w:r w:rsidR="00451A67" w:rsidRPr="00DB59C9">
        <w:rPr>
          <w:b/>
        </w:rPr>
        <w:t>MR Ch.9 s.3.5</w:t>
      </w:r>
      <w:r w:rsidR="00451A67" w:rsidRPr="00DB59C9">
        <w:t>, f</w:t>
      </w:r>
      <w:r w:rsidR="00A46301" w:rsidRPr="00DB59C9">
        <w:t xml:space="preserve">or </w:t>
      </w:r>
      <w:r w:rsidR="00F63D0A">
        <w:rPr>
          <w:i/>
        </w:rPr>
        <w:t xml:space="preserve">energy traders </w:t>
      </w:r>
      <w:r w:rsidR="00F63D0A">
        <w:t xml:space="preserve">participating with a </w:t>
      </w:r>
      <w:r w:rsidR="00A46301" w:rsidRPr="00DB59C9">
        <w:rPr>
          <w:i/>
        </w:rPr>
        <w:t>boundary entity resource</w:t>
      </w:r>
      <w:r w:rsidR="00A46301" w:rsidRPr="00DB59C9">
        <w:t xml:space="preserve"> with an export transaction, eligibility for RT_MWP will be determined according to the reason code assigned by the </w:t>
      </w:r>
      <w:r w:rsidR="00A46301" w:rsidRPr="00DB59C9">
        <w:rPr>
          <w:i/>
        </w:rPr>
        <w:t>IESO</w:t>
      </w:r>
      <w:r w:rsidR="00A46301" w:rsidRPr="00DB59C9">
        <w:t xml:space="preserve">. </w:t>
      </w:r>
      <w:r w:rsidR="00C00AA5" w:rsidRPr="00DB59C9">
        <w:t>For more details on the applicable reason codes, r</w:t>
      </w:r>
      <w:r w:rsidR="00A46301" w:rsidRPr="00DB59C9">
        <w:t>efer to</w:t>
      </w:r>
      <w:r w:rsidR="00665B6A">
        <w:t xml:space="preserve"> </w:t>
      </w:r>
      <w:r w:rsidR="00665B6A" w:rsidRPr="003D0D75">
        <w:rPr>
          <w:b/>
        </w:rPr>
        <w:t>MM 4.3</w:t>
      </w:r>
      <w:r w:rsidR="00A46301" w:rsidRPr="00DB59C9">
        <w:t xml:space="preserve">.  </w:t>
      </w:r>
    </w:p>
    <w:p w14:paraId="700A0F08" w14:textId="2D9C416B" w:rsidR="009460CD" w:rsidRPr="00DB59C9" w:rsidRDefault="00530F5E" w:rsidP="009460CD">
      <w:r>
        <w:rPr>
          <w:b/>
        </w:rPr>
        <w:t>RT</w:t>
      </w:r>
      <w:r w:rsidRPr="00A46432">
        <w:rPr>
          <w:b/>
        </w:rPr>
        <w:t>_MWP</w:t>
      </w:r>
      <w:r>
        <w:rPr>
          <w:b/>
        </w:rPr>
        <w:t xml:space="preserve"> </w:t>
      </w:r>
      <w:r w:rsidR="00CB16E3">
        <w:rPr>
          <w:b/>
        </w:rPr>
        <w:t>b</w:t>
      </w:r>
      <w:r w:rsidR="00974563">
        <w:rPr>
          <w:b/>
        </w:rPr>
        <w:t xml:space="preserve">id </w:t>
      </w:r>
      <w:r w:rsidR="00CB16E3">
        <w:rPr>
          <w:b/>
        </w:rPr>
        <w:t>a</w:t>
      </w:r>
      <w:r>
        <w:rPr>
          <w:b/>
        </w:rPr>
        <w:t xml:space="preserve">djustment </w:t>
      </w:r>
      <w:r w:rsidR="00CB16E3">
        <w:rPr>
          <w:b/>
        </w:rPr>
        <w:t>p</w:t>
      </w:r>
      <w:r>
        <w:rPr>
          <w:b/>
        </w:rPr>
        <w:t>rice</w:t>
      </w:r>
      <w:r w:rsidRPr="00A46432">
        <w:rPr>
          <w:b/>
        </w:rPr>
        <w:t xml:space="preserve"> -</w:t>
      </w:r>
      <w:r>
        <w:t xml:space="preserve"> </w:t>
      </w:r>
      <w:r w:rsidR="009460CD" w:rsidRPr="00DB59C9">
        <w:t xml:space="preserve">A </w:t>
      </w:r>
      <w:r w:rsidR="009460CD" w:rsidRPr="00DB59C9">
        <w:rPr>
          <w:i/>
        </w:rPr>
        <w:t xml:space="preserve">dispatchable load, dispatchable electricity storage resource </w:t>
      </w:r>
      <w:r w:rsidR="009460CD" w:rsidRPr="00DB59C9">
        <w:t xml:space="preserve">or </w:t>
      </w:r>
      <w:r w:rsidR="00F63D0A">
        <w:rPr>
          <w:i/>
        </w:rPr>
        <w:t xml:space="preserve">energy traders </w:t>
      </w:r>
      <w:r w:rsidR="00F63D0A">
        <w:t xml:space="preserve">participating with a </w:t>
      </w:r>
      <w:r w:rsidR="009460CD" w:rsidRPr="00DB59C9">
        <w:rPr>
          <w:i/>
        </w:rPr>
        <w:t xml:space="preserve">boundary entity resource </w:t>
      </w:r>
      <w:r w:rsidR="009460CD" w:rsidRPr="00DB59C9">
        <w:t xml:space="preserve">– exports, may have their </w:t>
      </w:r>
      <w:r w:rsidR="009460CD" w:rsidRPr="00DB59C9">
        <w:rPr>
          <w:i/>
        </w:rPr>
        <w:t xml:space="preserve">bid </w:t>
      </w:r>
      <w:r w:rsidR="009460CD" w:rsidRPr="00DB59C9">
        <w:t xml:space="preserve">price adjusted in accordance with </w:t>
      </w:r>
      <w:r w:rsidR="009460CD" w:rsidRPr="00DB59C9">
        <w:rPr>
          <w:b/>
        </w:rPr>
        <w:t>MR Ch.9 s.</w:t>
      </w:r>
      <w:r w:rsidR="0092504F">
        <w:rPr>
          <w:b/>
        </w:rPr>
        <w:t>3.5.5.2</w:t>
      </w:r>
      <w:r w:rsidR="009460CD" w:rsidRPr="00DB59C9">
        <w:t xml:space="preserve">. The relevant price used in this adjustment process is -$125/MWh for exporters and -$15/MWh for the other types of </w:t>
      </w:r>
      <w:r w:rsidR="009460CD" w:rsidRPr="00DB59C9">
        <w:rPr>
          <w:i/>
        </w:rPr>
        <w:t>resources.</w:t>
      </w:r>
    </w:p>
    <w:p w14:paraId="002475F8" w14:textId="57A2172E" w:rsidR="0097726F" w:rsidRPr="00DB59C9" w:rsidRDefault="001F7ECE" w:rsidP="009A49AB">
      <w:pPr>
        <w:pStyle w:val="BodyText0"/>
      </w:pPr>
      <w:r>
        <w:rPr>
          <w:b/>
        </w:rPr>
        <w:t>E</w:t>
      </w:r>
      <w:r w:rsidR="00367885" w:rsidRPr="00367885">
        <w:rPr>
          <w:b/>
        </w:rPr>
        <w:t>ligib</w:t>
      </w:r>
      <w:r>
        <w:rPr>
          <w:b/>
        </w:rPr>
        <w:t xml:space="preserve">ility </w:t>
      </w:r>
      <w:r w:rsidR="000420F0">
        <w:rPr>
          <w:b/>
        </w:rPr>
        <w:t>d</w:t>
      </w:r>
      <w:r>
        <w:rPr>
          <w:b/>
        </w:rPr>
        <w:t>etails f</w:t>
      </w:r>
      <w:r w:rsidR="00367885" w:rsidRPr="00367885">
        <w:rPr>
          <w:b/>
        </w:rPr>
        <w:t>or ELOC -</w:t>
      </w:r>
      <w:r w:rsidR="00367885">
        <w:t xml:space="preserve"> </w:t>
      </w:r>
      <w:r w:rsidR="006B6779" w:rsidRPr="006B6779">
        <w:rPr>
          <w:b/>
        </w:rPr>
        <w:t>MR Ch.9 s.3.5.4.</w:t>
      </w:r>
      <w:r w:rsidR="007C0510">
        <w:rPr>
          <w:b/>
        </w:rPr>
        <w:t>10</w:t>
      </w:r>
      <w:r w:rsidR="007C0510">
        <w:t xml:space="preserve"> </w:t>
      </w:r>
      <w:r w:rsidR="006B6779">
        <w:t xml:space="preserve">sets out specific conditions related to a </w:t>
      </w:r>
      <w:r w:rsidR="006B6779" w:rsidRPr="009243F4">
        <w:rPr>
          <w:i/>
        </w:rPr>
        <w:t>resource’s</w:t>
      </w:r>
      <w:r w:rsidR="006B6779">
        <w:t xml:space="preserve"> eligibility for </w:t>
      </w:r>
      <w:r w:rsidR="009243F4" w:rsidRPr="009D35DE">
        <w:rPr>
          <w:i/>
        </w:rPr>
        <w:t>energy</w:t>
      </w:r>
      <w:r w:rsidR="009243F4">
        <w:t xml:space="preserve"> lost opportunity cost (</w:t>
      </w:r>
      <w:r w:rsidR="006B6779">
        <w:t>ELOC</w:t>
      </w:r>
      <w:r w:rsidR="009243F4">
        <w:t>)</w:t>
      </w:r>
      <w:r w:rsidR="006B6779">
        <w:t xml:space="preserve">. Both the nature of ramping up or down, as referred to in </w:t>
      </w:r>
      <w:r w:rsidR="006B6779" w:rsidRPr="006B6779">
        <w:rPr>
          <w:b/>
        </w:rPr>
        <w:t>MR Ch.9 s.3.5.4.</w:t>
      </w:r>
      <w:r w:rsidR="00DB0434">
        <w:rPr>
          <w:b/>
        </w:rPr>
        <w:t>10</w:t>
      </w:r>
      <w:r w:rsidR="006B6779" w:rsidRPr="006B6779">
        <w:rPr>
          <w:b/>
        </w:rPr>
        <w:t>(a)</w:t>
      </w:r>
      <w:r w:rsidR="006B6779">
        <w:t xml:space="preserve">, and the nature of activation for </w:t>
      </w:r>
      <w:r w:rsidR="006B6779">
        <w:rPr>
          <w:i/>
        </w:rPr>
        <w:t>operating reserves</w:t>
      </w:r>
      <w:r w:rsidR="006B6779">
        <w:t xml:space="preserve">, as referred to in </w:t>
      </w:r>
      <w:r w:rsidR="006B6779" w:rsidRPr="006B6779">
        <w:rPr>
          <w:b/>
        </w:rPr>
        <w:t>MR Ch.9 s.3.5.4</w:t>
      </w:r>
      <w:r w:rsidR="00D3698E">
        <w:rPr>
          <w:b/>
        </w:rPr>
        <w:t>.10</w:t>
      </w:r>
      <w:r w:rsidR="006B6779" w:rsidRPr="006B6779">
        <w:rPr>
          <w:b/>
        </w:rPr>
        <w:t>.1(b)</w:t>
      </w:r>
      <w:r w:rsidR="006B6779">
        <w:t xml:space="preserve">, are described in the </w:t>
      </w:r>
      <w:r w:rsidR="00230418">
        <w:t xml:space="preserve">following </w:t>
      </w:r>
      <w:r w:rsidR="006B6779">
        <w:t>table.</w:t>
      </w:r>
    </w:p>
    <w:p w14:paraId="32F2179B" w14:textId="5A6569CE" w:rsidR="00531F07" w:rsidRPr="00DB59C9" w:rsidRDefault="00531F07" w:rsidP="00531F07">
      <w:pPr>
        <w:pStyle w:val="TableCaption"/>
      </w:pPr>
      <w:bookmarkStart w:id="440" w:name="_Toc222909896"/>
      <w:r w:rsidRPr="00DB59C9">
        <w:lastRenderedPageBreak/>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12</w:t>
      </w:r>
      <w:r w:rsidRPr="00DB59C9">
        <w:fldChar w:fldCharType="end"/>
      </w:r>
      <w:r w:rsidRPr="00DB59C9">
        <w:t xml:space="preserve">: Dispatchable Load and Dispatchable Electricity Storage Resource </w:t>
      </w:r>
      <w:r w:rsidR="00E116D0" w:rsidRPr="00DB59C9">
        <w:t>E</w:t>
      </w:r>
      <w:r w:rsidRPr="00DB59C9">
        <w:t>ligibility for ELOC</w:t>
      </w:r>
      <w:bookmarkEnd w:id="440"/>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290"/>
      </w:tblGrid>
      <w:tr w:rsidR="004F3C25" w:rsidRPr="00DB59C9" w14:paraId="776B09D8" w14:textId="77777777" w:rsidTr="00965DDC">
        <w:trPr>
          <w:cantSplit/>
          <w:tblHeader/>
        </w:trPr>
        <w:tc>
          <w:tcPr>
            <w:tcW w:w="2700" w:type="dxa"/>
            <w:shd w:val="clear" w:color="auto" w:fill="8CD2F4"/>
          </w:tcPr>
          <w:p w14:paraId="5158CA00" w14:textId="6BB0C25C" w:rsidR="004F3C25" w:rsidRPr="00DB59C9" w:rsidRDefault="00DE75AE" w:rsidP="00272A50">
            <w:pPr>
              <w:pStyle w:val="TableText"/>
              <w:keepNext/>
              <w:jc w:val="center"/>
              <w:rPr>
                <w:rFonts w:cs="Tahoma"/>
                <w:b/>
              </w:rPr>
            </w:pPr>
            <w:r w:rsidRPr="00DB59C9">
              <w:rPr>
                <w:rFonts w:cs="Tahoma"/>
                <w:b/>
              </w:rPr>
              <w:t>Circumstance</w:t>
            </w:r>
          </w:p>
        </w:tc>
        <w:tc>
          <w:tcPr>
            <w:tcW w:w="7290" w:type="dxa"/>
            <w:shd w:val="clear" w:color="auto" w:fill="8CD2F4"/>
            <w:vAlign w:val="center"/>
          </w:tcPr>
          <w:p w14:paraId="564A31F3" w14:textId="0877817B" w:rsidR="004F3C25" w:rsidRPr="00DB59C9" w:rsidRDefault="00DE75AE" w:rsidP="00272A50">
            <w:pPr>
              <w:pStyle w:val="TableText"/>
              <w:keepNext/>
              <w:jc w:val="center"/>
              <w:rPr>
                <w:rFonts w:cs="Tahoma"/>
                <w:b/>
              </w:rPr>
            </w:pPr>
            <w:r w:rsidRPr="00DB59C9">
              <w:rPr>
                <w:rFonts w:cs="Tahoma"/>
                <w:b/>
              </w:rPr>
              <w:t>Conditions</w:t>
            </w:r>
          </w:p>
        </w:tc>
      </w:tr>
      <w:tr w:rsidR="004F3C25" w:rsidRPr="00DB59C9" w14:paraId="14767D64" w14:textId="77777777" w:rsidTr="00965DDC">
        <w:trPr>
          <w:cantSplit/>
        </w:trPr>
        <w:tc>
          <w:tcPr>
            <w:tcW w:w="2700" w:type="dxa"/>
          </w:tcPr>
          <w:p w14:paraId="49145DFC" w14:textId="77777777" w:rsidR="004F3C25" w:rsidRPr="00DB59C9" w:rsidRDefault="004F3C25" w:rsidP="00272A50">
            <w:pPr>
              <w:pStyle w:val="TableText"/>
              <w:rPr>
                <w:rFonts w:cs="Tahoma"/>
                <w:szCs w:val="22"/>
              </w:rPr>
            </w:pPr>
            <w:r w:rsidRPr="00DB59C9">
              <w:rPr>
                <w:rFonts w:cs="Tahoma"/>
                <w:szCs w:val="22"/>
              </w:rPr>
              <w:t>Ramping</w:t>
            </w:r>
          </w:p>
          <w:p w14:paraId="6065AA1D" w14:textId="00602C10" w:rsidR="00965DDC" w:rsidRPr="00DB59C9" w:rsidRDefault="00965DDC" w:rsidP="00367885">
            <w:pPr>
              <w:pStyle w:val="TableText"/>
              <w:rPr>
                <w:rFonts w:cs="Tahoma"/>
                <w:szCs w:val="22"/>
              </w:rPr>
            </w:pPr>
            <w:r w:rsidRPr="00DB59C9">
              <w:rPr>
                <w:rFonts w:cs="Tahoma"/>
                <w:szCs w:val="22"/>
              </w:rPr>
              <w:t>(MR Ch.9. s.</w:t>
            </w:r>
            <w:r w:rsidR="0020458C">
              <w:rPr>
                <w:rFonts w:cs="Tahoma"/>
                <w:szCs w:val="22"/>
              </w:rPr>
              <w:t>3.5.4.</w:t>
            </w:r>
            <w:r w:rsidR="008E4876">
              <w:rPr>
                <w:rFonts w:cs="Tahoma"/>
                <w:szCs w:val="22"/>
              </w:rPr>
              <w:t>10</w:t>
            </w:r>
            <w:r w:rsidR="00367885">
              <w:rPr>
                <w:rFonts w:cs="Tahoma"/>
                <w:szCs w:val="22"/>
              </w:rPr>
              <w:t>(a)</w:t>
            </w:r>
            <w:r w:rsidRPr="00DB59C9">
              <w:rPr>
                <w:rFonts w:cs="Tahoma"/>
                <w:szCs w:val="22"/>
              </w:rPr>
              <w:t>)</w:t>
            </w:r>
          </w:p>
        </w:tc>
        <w:tc>
          <w:tcPr>
            <w:tcW w:w="7290" w:type="dxa"/>
          </w:tcPr>
          <w:p w14:paraId="5FC04D8A" w14:textId="3820B55F" w:rsidR="004F3C25" w:rsidRPr="00DB59C9" w:rsidRDefault="005D5097" w:rsidP="004F3C25">
            <w:pPr>
              <w:pStyle w:val="BodyText0"/>
              <w:rPr>
                <w:sz w:val="20"/>
                <w:szCs w:val="20"/>
              </w:rPr>
            </w:pPr>
            <w:r w:rsidRPr="00DB59C9">
              <w:rPr>
                <w:sz w:val="20"/>
                <w:szCs w:val="20"/>
              </w:rPr>
              <w:t>T</w:t>
            </w:r>
            <w:r w:rsidR="004F3C25" w:rsidRPr="00DB59C9">
              <w:rPr>
                <w:sz w:val="20"/>
                <w:szCs w:val="20"/>
              </w:rPr>
              <w:t>he following conditions exist</w:t>
            </w:r>
            <w:r w:rsidRPr="00DB59C9">
              <w:rPr>
                <w:sz w:val="20"/>
                <w:szCs w:val="20"/>
              </w:rPr>
              <w:t xml:space="preserve"> when the </w:t>
            </w:r>
            <w:r w:rsidRPr="00DB59C9">
              <w:rPr>
                <w:i/>
                <w:sz w:val="20"/>
                <w:szCs w:val="20"/>
              </w:rPr>
              <w:t xml:space="preserve">resource </w:t>
            </w:r>
            <w:r w:rsidRPr="00DB59C9">
              <w:rPr>
                <w:sz w:val="20"/>
                <w:szCs w:val="20"/>
              </w:rPr>
              <w:t>is ramping up</w:t>
            </w:r>
            <w:r w:rsidR="004F3C25" w:rsidRPr="00DB59C9">
              <w:rPr>
                <w:sz w:val="20"/>
                <w:szCs w:val="20"/>
              </w:rPr>
              <w:t>:</w:t>
            </w:r>
          </w:p>
          <w:p w14:paraId="6F6BA35D" w14:textId="77777777" w:rsidR="004F3C25" w:rsidRPr="00DB59C9" w:rsidRDefault="004F3C25" w:rsidP="006F3BF1">
            <w:pPr>
              <w:pStyle w:val="TableBullet"/>
            </w:pPr>
            <w:r w:rsidRPr="00DB59C9">
              <w:t xml:space="preserve">the </w:t>
            </w:r>
            <w:r w:rsidRPr="00DB59C9">
              <w:rPr>
                <w:i/>
              </w:rPr>
              <w:t>real-time schedule</w:t>
            </w:r>
            <w:r w:rsidRPr="00DB59C9">
              <w:t xml:space="preserve"> increases between </w:t>
            </w:r>
            <w:r w:rsidRPr="00DB59C9">
              <w:rPr>
                <w:i/>
              </w:rPr>
              <w:t xml:space="preserve">metering interval </w:t>
            </w:r>
            <w:r w:rsidRPr="00DB59C9">
              <w:t xml:space="preserve">12 of the previous </w:t>
            </w:r>
            <w:r w:rsidRPr="00DB59C9">
              <w:rPr>
                <w:i/>
              </w:rPr>
              <w:t>settlement hour</w:t>
            </w:r>
            <w:r w:rsidRPr="00DB59C9">
              <w:t xml:space="preserve"> and </w:t>
            </w:r>
            <w:r w:rsidRPr="00DB59C9">
              <w:rPr>
                <w:i/>
              </w:rPr>
              <w:t>metering interval</w:t>
            </w:r>
            <w:r w:rsidRPr="00DB59C9">
              <w:t xml:space="preserve"> 3 of the current </w:t>
            </w:r>
            <w:r w:rsidRPr="00DB59C9">
              <w:rPr>
                <w:i/>
              </w:rPr>
              <w:t>settlement hour</w:t>
            </w:r>
            <w:r w:rsidRPr="00DB59C9">
              <w:t xml:space="preserve">; and </w:t>
            </w:r>
          </w:p>
          <w:p w14:paraId="0F6706C6" w14:textId="66249B4E" w:rsidR="004F3C25" w:rsidRPr="00DB59C9" w:rsidRDefault="004F3C25" w:rsidP="006F3BF1">
            <w:pPr>
              <w:pStyle w:val="TableBullet"/>
            </w:pPr>
            <w:r w:rsidRPr="00DB59C9">
              <w:t>the RT</w:t>
            </w:r>
            <w:r w:rsidR="005D5097" w:rsidRPr="00DB59C9">
              <w:t>_LOC_EOP</w:t>
            </w:r>
            <w:r w:rsidRPr="00DB59C9">
              <w:t xml:space="preserve"> in </w:t>
            </w:r>
            <w:r w:rsidRPr="00DB59C9">
              <w:rPr>
                <w:i/>
              </w:rPr>
              <w:t>metering interval</w:t>
            </w:r>
            <w:r w:rsidRPr="00DB59C9">
              <w:t xml:space="preserve"> 12 of the previous </w:t>
            </w:r>
            <w:r w:rsidRPr="00DB59C9">
              <w:rPr>
                <w:i/>
              </w:rPr>
              <w:t>settlement hour</w:t>
            </w:r>
            <w:r w:rsidRPr="00DB59C9">
              <w:t xml:space="preserve"> is less than the </w:t>
            </w:r>
            <w:r w:rsidR="004E2140" w:rsidRPr="00DB59C9">
              <w:t>RT_LOC_EOP</w:t>
            </w:r>
            <w:r w:rsidRPr="00DB59C9">
              <w:t xml:space="preserve"> in </w:t>
            </w:r>
            <w:r w:rsidRPr="00DB59C9">
              <w:rPr>
                <w:i/>
              </w:rPr>
              <w:t>metering interval</w:t>
            </w:r>
            <w:r w:rsidRPr="00DB59C9">
              <w:t xml:space="preserve"> 1 of the current </w:t>
            </w:r>
            <w:r w:rsidRPr="00DB59C9">
              <w:rPr>
                <w:i/>
              </w:rPr>
              <w:t>settlement hour</w:t>
            </w:r>
            <w:r w:rsidRPr="00DB59C9">
              <w:t xml:space="preserve">; and </w:t>
            </w:r>
          </w:p>
          <w:p w14:paraId="7E7B8143" w14:textId="77777777" w:rsidR="004F3C25" w:rsidRPr="00DB59C9" w:rsidRDefault="004F3C25" w:rsidP="006F3BF1">
            <w:pPr>
              <w:pStyle w:val="TableBullet"/>
            </w:pPr>
            <w:r w:rsidRPr="00DB59C9">
              <w:t>there is a change in the</w:t>
            </w:r>
            <w:r w:rsidRPr="00DB59C9">
              <w:rPr>
                <w:i/>
              </w:rPr>
              <w:t xml:space="preserve"> bid</w:t>
            </w:r>
            <w:r w:rsidRPr="00DB59C9">
              <w:t xml:space="preserve"> lamination, or removal of the </w:t>
            </w:r>
            <w:r w:rsidRPr="00DB59C9">
              <w:rPr>
                <w:i/>
              </w:rPr>
              <w:t>bid</w:t>
            </w:r>
            <w:r w:rsidRPr="00DB59C9">
              <w:t xml:space="preserve">, between the previous </w:t>
            </w:r>
            <w:r w:rsidRPr="00DB59C9">
              <w:rPr>
                <w:i/>
              </w:rPr>
              <w:t>settlement hour</w:t>
            </w:r>
            <w:r w:rsidRPr="00DB59C9">
              <w:t xml:space="preserve"> and the next </w:t>
            </w:r>
            <w:r w:rsidRPr="00DB59C9">
              <w:rPr>
                <w:i/>
              </w:rPr>
              <w:t>settlement hour</w:t>
            </w:r>
            <w:r w:rsidRPr="00DB59C9">
              <w:t xml:space="preserve">. </w:t>
            </w:r>
          </w:p>
          <w:p w14:paraId="631AF567" w14:textId="095DCF70" w:rsidR="004F3C25" w:rsidRPr="00DB59C9" w:rsidRDefault="005D5097" w:rsidP="004F3C25">
            <w:pPr>
              <w:pStyle w:val="BodyText0"/>
              <w:rPr>
                <w:sz w:val="20"/>
                <w:szCs w:val="20"/>
              </w:rPr>
            </w:pPr>
            <w:r w:rsidRPr="00DB59C9">
              <w:rPr>
                <w:sz w:val="20"/>
                <w:szCs w:val="20"/>
              </w:rPr>
              <w:t>T</w:t>
            </w:r>
            <w:r w:rsidR="004F3C25" w:rsidRPr="00DB59C9">
              <w:rPr>
                <w:sz w:val="20"/>
                <w:szCs w:val="20"/>
              </w:rPr>
              <w:t>he following conditions exist</w:t>
            </w:r>
            <w:r w:rsidRPr="00DB59C9">
              <w:rPr>
                <w:sz w:val="20"/>
                <w:szCs w:val="20"/>
              </w:rPr>
              <w:t xml:space="preserve"> when the </w:t>
            </w:r>
            <w:r w:rsidRPr="00DB59C9">
              <w:rPr>
                <w:i/>
                <w:sz w:val="20"/>
                <w:szCs w:val="20"/>
              </w:rPr>
              <w:t xml:space="preserve">resource </w:t>
            </w:r>
            <w:r w:rsidRPr="00DB59C9">
              <w:rPr>
                <w:sz w:val="20"/>
                <w:szCs w:val="20"/>
              </w:rPr>
              <w:t>is ramping down</w:t>
            </w:r>
            <w:r w:rsidR="004F3C25" w:rsidRPr="00DB59C9">
              <w:rPr>
                <w:sz w:val="20"/>
                <w:szCs w:val="20"/>
              </w:rPr>
              <w:t>:</w:t>
            </w:r>
          </w:p>
          <w:p w14:paraId="1C45593F" w14:textId="77777777" w:rsidR="004F3C25" w:rsidRPr="00DB59C9" w:rsidRDefault="004F3C25" w:rsidP="006F3BF1">
            <w:pPr>
              <w:pStyle w:val="TableBullet"/>
            </w:pPr>
            <w:r w:rsidRPr="00DB59C9">
              <w:t xml:space="preserve">the </w:t>
            </w:r>
            <w:r w:rsidRPr="00DB59C9">
              <w:rPr>
                <w:i/>
              </w:rPr>
              <w:t>real-time schedule</w:t>
            </w:r>
            <w:r w:rsidRPr="00DB59C9">
              <w:t xml:space="preserve"> decreases between </w:t>
            </w:r>
            <w:r w:rsidRPr="00DB59C9">
              <w:rPr>
                <w:i/>
              </w:rPr>
              <w:t>metering interval</w:t>
            </w:r>
            <w:r w:rsidRPr="00DB59C9">
              <w:t xml:space="preserve"> 9 and 12 of the current </w:t>
            </w:r>
            <w:r w:rsidRPr="00DB59C9">
              <w:rPr>
                <w:i/>
              </w:rPr>
              <w:t>settlement hour</w:t>
            </w:r>
            <w:r w:rsidRPr="00DB59C9">
              <w:t xml:space="preserve">; and </w:t>
            </w:r>
          </w:p>
          <w:p w14:paraId="2B7D7DC9" w14:textId="4ECD29AF" w:rsidR="004F3C25" w:rsidRPr="00DB59C9" w:rsidRDefault="004F3C25" w:rsidP="006F3BF1">
            <w:pPr>
              <w:pStyle w:val="TableBullet"/>
            </w:pPr>
            <w:r w:rsidRPr="00DB59C9">
              <w:t xml:space="preserve">the </w:t>
            </w:r>
            <w:r w:rsidR="004E2140" w:rsidRPr="00DB59C9">
              <w:t>RT_LOC_EOP</w:t>
            </w:r>
            <w:r w:rsidRPr="00DB59C9">
              <w:t xml:space="preserve"> in </w:t>
            </w:r>
            <w:r w:rsidRPr="00DB59C9">
              <w:rPr>
                <w:i/>
              </w:rPr>
              <w:t>metering interval</w:t>
            </w:r>
            <w:r w:rsidRPr="00DB59C9">
              <w:t xml:space="preserve"> 12 of the current </w:t>
            </w:r>
            <w:r w:rsidRPr="00DB59C9">
              <w:rPr>
                <w:i/>
              </w:rPr>
              <w:t>settlement hour</w:t>
            </w:r>
            <w:r w:rsidRPr="00DB59C9">
              <w:t xml:space="preserve"> is greater than the RT</w:t>
            </w:r>
            <w:r w:rsidR="004E2140" w:rsidRPr="00DB59C9">
              <w:t>_</w:t>
            </w:r>
            <w:r w:rsidRPr="00DB59C9">
              <w:t>LOC</w:t>
            </w:r>
            <w:r w:rsidR="004E2140" w:rsidRPr="00DB59C9">
              <w:t>_</w:t>
            </w:r>
            <w:r w:rsidRPr="00DB59C9">
              <w:t xml:space="preserve">EOP in </w:t>
            </w:r>
            <w:r w:rsidRPr="00DB59C9">
              <w:rPr>
                <w:i/>
              </w:rPr>
              <w:t>metering interval</w:t>
            </w:r>
            <w:r w:rsidRPr="00DB59C9">
              <w:t xml:space="preserve"> 1 of the next </w:t>
            </w:r>
            <w:r w:rsidRPr="00DB59C9">
              <w:rPr>
                <w:i/>
              </w:rPr>
              <w:t>settlement hour</w:t>
            </w:r>
            <w:r w:rsidRPr="00DB59C9">
              <w:t xml:space="preserve">; and </w:t>
            </w:r>
          </w:p>
          <w:p w14:paraId="084F4ED5" w14:textId="77777777" w:rsidR="004F3C25" w:rsidRPr="00DB59C9" w:rsidRDefault="004F3C25" w:rsidP="006F3BF1">
            <w:pPr>
              <w:pStyle w:val="TableBullet"/>
            </w:pPr>
            <w:r w:rsidRPr="00DB59C9">
              <w:t xml:space="preserve">there is a change in the </w:t>
            </w:r>
            <w:r w:rsidRPr="00DB59C9">
              <w:rPr>
                <w:i/>
              </w:rPr>
              <w:t>bid</w:t>
            </w:r>
            <w:r w:rsidRPr="00DB59C9">
              <w:t xml:space="preserve"> lamination, or removal of the </w:t>
            </w:r>
            <w:r w:rsidRPr="00DB59C9">
              <w:rPr>
                <w:i/>
              </w:rPr>
              <w:t>bid</w:t>
            </w:r>
            <w:r w:rsidRPr="00DB59C9">
              <w:t xml:space="preserve">, between the current </w:t>
            </w:r>
            <w:r w:rsidRPr="00DB59C9">
              <w:rPr>
                <w:i/>
              </w:rPr>
              <w:t xml:space="preserve">settlement hour </w:t>
            </w:r>
            <w:r w:rsidRPr="00DB59C9">
              <w:t xml:space="preserve">and the next </w:t>
            </w:r>
            <w:r w:rsidRPr="00DB59C9">
              <w:rPr>
                <w:i/>
              </w:rPr>
              <w:t>settlement hour</w:t>
            </w:r>
            <w:r w:rsidRPr="00DB59C9">
              <w:t>.</w:t>
            </w:r>
          </w:p>
          <w:p w14:paraId="373C041C" w14:textId="51684737" w:rsidR="004F3C25" w:rsidRPr="00DB59C9" w:rsidRDefault="004F3C25" w:rsidP="00272A50">
            <w:pPr>
              <w:pStyle w:val="TableText"/>
              <w:rPr>
                <w:rFonts w:cs="Tahoma"/>
                <w:szCs w:val="22"/>
              </w:rPr>
            </w:pPr>
          </w:p>
        </w:tc>
      </w:tr>
      <w:tr w:rsidR="004F3C25" w:rsidRPr="00DB59C9" w14:paraId="038A1C91" w14:textId="77777777" w:rsidTr="00965DDC">
        <w:trPr>
          <w:cantSplit/>
        </w:trPr>
        <w:tc>
          <w:tcPr>
            <w:tcW w:w="2700" w:type="dxa"/>
          </w:tcPr>
          <w:p w14:paraId="452B744F" w14:textId="77777777" w:rsidR="004F3C25" w:rsidRPr="00DB59C9" w:rsidRDefault="004F3C25" w:rsidP="00272A50">
            <w:pPr>
              <w:pStyle w:val="TableText"/>
              <w:rPr>
                <w:rFonts w:cs="Tahoma"/>
                <w:i/>
                <w:szCs w:val="22"/>
              </w:rPr>
            </w:pPr>
            <w:r w:rsidRPr="00DB59C9">
              <w:rPr>
                <w:rFonts w:cs="Tahoma"/>
                <w:szCs w:val="22"/>
              </w:rPr>
              <w:t xml:space="preserve">Activation for </w:t>
            </w:r>
            <w:r w:rsidRPr="00DB59C9">
              <w:rPr>
                <w:rFonts w:cs="Tahoma"/>
                <w:i/>
                <w:szCs w:val="22"/>
              </w:rPr>
              <w:t>operating reserve</w:t>
            </w:r>
          </w:p>
          <w:p w14:paraId="20B5294A" w14:textId="048707F4" w:rsidR="00965DDC" w:rsidRPr="00DB59C9" w:rsidRDefault="00965DDC" w:rsidP="00A155F0">
            <w:pPr>
              <w:pStyle w:val="TableText"/>
              <w:rPr>
                <w:rFonts w:cs="Tahoma"/>
                <w:szCs w:val="22"/>
              </w:rPr>
            </w:pPr>
            <w:r w:rsidRPr="00DB59C9">
              <w:rPr>
                <w:rFonts w:cs="Tahoma"/>
                <w:szCs w:val="22"/>
              </w:rPr>
              <w:t>(MR Ch.9 s.</w:t>
            </w:r>
            <w:r w:rsidR="00A155F0">
              <w:rPr>
                <w:rFonts w:cs="Tahoma"/>
                <w:szCs w:val="22"/>
              </w:rPr>
              <w:t>3.5.4.</w:t>
            </w:r>
            <w:r w:rsidR="009F4DCA">
              <w:rPr>
                <w:rFonts w:cs="Tahoma"/>
                <w:szCs w:val="22"/>
              </w:rPr>
              <w:t>10</w:t>
            </w:r>
            <w:r w:rsidR="00A155F0">
              <w:rPr>
                <w:rFonts w:cs="Tahoma"/>
                <w:szCs w:val="22"/>
              </w:rPr>
              <w:t>.1</w:t>
            </w:r>
            <w:r w:rsidR="001F7ECE">
              <w:rPr>
                <w:rFonts w:cs="Tahoma"/>
                <w:szCs w:val="22"/>
              </w:rPr>
              <w:t>(b)</w:t>
            </w:r>
            <w:r w:rsidRPr="00DB59C9">
              <w:rPr>
                <w:rFonts w:cs="Tahoma"/>
                <w:szCs w:val="22"/>
              </w:rPr>
              <w:t>)</w:t>
            </w:r>
          </w:p>
        </w:tc>
        <w:tc>
          <w:tcPr>
            <w:tcW w:w="7290" w:type="dxa"/>
            <w:vAlign w:val="center"/>
          </w:tcPr>
          <w:p w14:paraId="48E141E1" w14:textId="764CC73C" w:rsidR="004F3C25" w:rsidRPr="00DB59C9" w:rsidRDefault="004E2140" w:rsidP="004F3C25">
            <w:pPr>
              <w:pStyle w:val="BodyText0"/>
              <w:rPr>
                <w:sz w:val="20"/>
                <w:szCs w:val="20"/>
              </w:rPr>
            </w:pPr>
            <w:r w:rsidRPr="00DB59C9">
              <w:rPr>
                <w:sz w:val="20"/>
                <w:szCs w:val="20"/>
              </w:rPr>
              <w:t xml:space="preserve">The </w:t>
            </w:r>
            <w:r w:rsidRPr="00DB59C9">
              <w:rPr>
                <w:i/>
                <w:sz w:val="20"/>
                <w:szCs w:val="20"/>
              </w:rPr>
              <w:t>resource</w:t>
            </w:r>
            <w:r w:rsidR="004F3C25" w:rsidRPr="00DB59C9">
              <w:rPr>
                <w:sz w:val="20"/>
                <w:szCs w:val="20"/>
              </w:rPr>
              <w:t xml:space="preserve"> </w:t>
            </w:r>
            <w:proofErr w:type="gramStart"/>
            <w:r w:rsidR="004F3C25" w:rsidRPr="00DB59C9">
              <w:rPr>
                <w:sz w:val="20"/>
                <w:szCs w:val="20"/>
              </w:rPr>
              <w:t>is considered to be</w:t>
            </w:r>
            <w:proofErr w:type="gramEnd"/>
            <w:r w:rsidR="004F3C25" w:rsidRPr="00DB59C9">
              <w:rPr>
                <w:sz w:val="20"/>
                <w:szCs w:val="20"/>
              </w:rPr>
              <w:t xml:space="preserve"> </w:t>
            </w:r>
            <w:r w:rsidR="004F3C25" w:rsidRPr="00DB59C9">
              <w:rPr>
                <w:i/>
                <w:sz w:val="20"/>
                <w:szCs w:val="20"/>
              </w:rPr>
              <w:t>dispatched</w:t>
            </w:r>
            <w:r w:rsidR="004F3C25" w:rsidRPr="00DB59C9">
              <w:rPr>
                <w:sz w:val="20"/>
                <w:szCs w:val="20"/>
              </w:rPr>
              <w:t xml:space="preserve"> in a </w:t>
            </w:r>
            <w:r w:rsidR="004F3C25" w:rsidRPr="00DB59C9">
              <w:rPr>
                <w:i/>
                <w:sz w:val="20"/>
                <w:szCs w:val="20"/>
              </w:rPr>
              <w:t xml:space="preserve">metering interval </w:t>
            </w:r>
            <w:r w:rsidR="004F3C25" w:rsidRPr="00DB59C9">
              <w:rPr>
                <w:sz w:val="20"/>
                <w:szCs w:val="20"/>
              </w:rPr>
              <w:t xml:space="preserve">as part of an activation of </w:t>
            </w:r>
            <w:r w:rsidR="004F3C25" w:rsidRPr="00DB59C9">
              <w:rPr>
                <w:i/>
                <w:sz w:val="20"/>
                <w:szCs w:val="20"/>
              </w:rPr>
              <w:t>operating reserve</w:t>
            </w:r>
            <w:r w:rsidR="004F3C25" w:rsidRPr="00DB59C9">
              <w:rPr>
                <w:sz w:val="20"/>
                <w:szCs w:val="20"/>
              </w:rPr>
              <w:t xml:space="preserve"> if </w:t>
            </w:r>
            <w:r w:rsidRPr="00DB59C9">
              <w:rPr>
                <w:sz w:val="20"/>
                <w:szCs w:val="20"/>
              </w:rPr>
              <w:t xml:space="preserve">any of </w:t>
            </w:r>
            <w:r w:rsidR="004F3C25" w:rsidRPr="00DB59C9">
              <w:rPr>
                <w:sz w:val="20"/>
                <w:szCs w:val="20"/>
              </w:rPr>
              <w:t>the following conditions exist:</w:t>
            </w:r>
          </w:p>
          <w:p w14:paraId="04A94163" w14:textId="24B8B419" w:rsidR="004F3C25" w:rsidRPr="00DB59C9" w:rsidRDefault="004F3C25" w:rsidP="00362559">
            <w:pPr>
              <w:pStyle w:val="TableBullet"/>
            </w:pPr>
            <w:r w:rsidRPr="00DB59C9">
              <w:t xml:space="preserve">the </w:t>
            </w:r>
            <w:r w:rsidRPr="00DB59C9">
              <w:rPr>
                <w:i/>
              </w:rPr>
              <w:t>real-time schedule</w:t>
            </w:r>
            <w:r w:rsidRPr="00DB59C9">
              <w:t xml:space="preserve"> has a reason code ‘ORA’; or </w:t>
            </w:r>
          </w:p>
          <w:p w14:paraId="6C3E34F9" w14:textId="5CE1DCA0" w:rsidR="004F3C25" w:rsidRPr="00DB59C9" w:rsidRDefault="004F3C25" w:rsidP="00362559">
            <w:pPr>
              <w:pStyle w:val="TableBullet"/>
            </w:pPr>
            <w:r w:rsidRPr="00DB59C9">
              <w:t xml:space="preserve">the </w:t>
            </w:r>
            <w:r w:rsidRPr="00DB59C9">
              <w:rPr>
                <w:i/>
              </w:rPr>
              <w:t>metering interval</w:t>
            </w:r>
            <w:r w:rsidRPr="00DB59C9">
              <w:t xml:space="preserve"> is within 1 to 3 </w:t>
            </w:r>
            <w:r w:rsidRPr="00DB59C9">
              <w:rPr>
                <w:i/>
              </w:rPr>
              <w:t>metering intervals</w:t>
            </w:r>
            <w:r w:rsidRPr="00DB59C9">
              <w:t xml:space="preserve"> in advance of the </w:t>
            </w:r>
            <w:r w:rsidRPr="00DB59C9">
              <w:rPr>
                <w:i/>
              </w:rPr>
              <w:t>metering interval</w:t>
            </w:r>
            <w:r w:rsidRPr="00DB59C9">
              <w:t xml:space="preserve"> with the ‘ORA’ code; or </w:t>
            </w:r>
          </w:p>
          <w:p w14:paraId="298335A3" w14:textId="5FD9D325" w:rsidR="004F3C25" w:rsidRPr="00DB59C9" w:rsidRDefault="004F3C25" w:rsidP="00362559">
            <w:pPr>
              <w:pStyle w:val="TableBullet"/>
            </w:pPr>
            <w:r w:rsidRPr="00DB59C9">
              <w:t xml:space="preserve">the </w:t>
            </w:r>
            <w:r w:rsidRPr="00DB59C9">
              <w:rPr>
                <w:i/>
              </w:rPr>
              <w:t>metering interval</w:t>
            </w:r>
            <w:r w:rsidRPr="00DB59C9">
              <w:t xml:space="preserve"> is within 1 to 3 intervals after the </w:t>
            </w:r>
            <w:r w:rsidRPr="00DB59C9">
              <w:rPr>
                <w:i/>
              </w:rPr>
              <w:t>metering interval</w:t>
            </w:r>
            <w:r w:rsidRPr="00DB59C9">
              <w:t xml:space="preserve"> with the ‘ORA’ code.</w:t>
            </w:r>
          </w:p>
          <w:p w14:paraId="60FDCC0E" w14:textId="0E3397D4" w:rsidR="004F3C25" w:rsidRPr="00DB59C9" w:rsidRDefault="004F3C25" w:rsidP="00272A50">
            <w:pPr>
              <w:pStyle w:val="TableText"/>
              <w:rPr>
                <w:rFonts w:cs="Tahoma"/>
                <w:szCs w:val="22"/>
              </w:rPr>
            </w:pPr>
          </w:p>
        </w:tc>
      </w:tr>
    </w:tbl>
    <w:p w14:paraId="0C6CF07D" w14:textId="232D9691" w:rsidR="009A49AB" w:rsidRPr="00DB59C9" w:rsidRDefault="009A49AB" w:rsidP="00C94BBB"/>
    <w:p w14:paraId="0A794785" w14:textId="2BD2C566" w:rsidR="004B5F91" w:rsidRPr="00DB59C9" w:rsidRDefault="00367885" w:rsidP="00C94BBB">
      <w:r w:rsidRPr="00367885">
        <w:rPr>
          <w:b/>
        </w:rPr>
        <w:t>RT_MWP and mitigation -</w:t>
      </w:r>
      <w:r>
        <w:t xml:space="preserve"> </w:t>
      </w:r>
      <w:r w:rsidR="004B5F91" w:rsidRPr="00DB59C9">
        <w:t xml:space="preserve">RT_MWP will incorporate any required adjustment and mitigation </w:t>
      </w:r>
      <w:r w:rsidR="00283BAA" w:rsidRPr="00DB59C9">
        <w:t xml:space="preserve">test </w:t>
      </w:r>
      <w:r w:rsidR="004B5F91" w:rsidRPr="00DB59C9">
        <w:t xml:space="preserve">results into the calculation </w:t>
      </w:r>
      <w:r w:rsidR="00567D39" w:rsidRPr="00DB59C9">
        <w:t xml:space="preserve">as described in </w:t>
      </w:r>
      <w:hyperlink w:anchor="_Settlement_Mitigation_of" w:history="1">
        <w:r w:rsidR="003D0FAE" w:rsidRPr="00C327C8">
          <w:rPr>
            <w:rStyle w:val="Hyperlink"/>
            <w:noProof w:val="0"/>
            <w:lang w:eastAsia="en-US"/>
          </w:rPr>
          <w:t>section 4.4</w:t>
        </w:r>
      </w:hyperlink>
      <w:r w:rsidR="004B5F91" w:rsidRPr="00DB59C9">
        <w:t>.</w:t>
      </w:r>
    </w:p>
    <w:p w14:paraId="41FEAC15" w14:textId="7B6EFD8C" w:rsidR="00D97FA3" w:rsidRPr="00DB59C9" w:rsidRDefault="00367885" w:rsidP="00D97FA3">
      <w:r w:rsidRPr="00367885">
        <w:rPr>
          <w:b/>
        </w:rPr>
        <w:t xml:space="preserve">RT_MWP charge types - </w:t>
      </w:r>
      <w:r w:rsidR="00D97FA3" w:rsidRPr="00DB59C9">
        <w:t xml:space="preserve">The </w:t>
      </w:r>
      <w:r w:rsidR="00D97FA3" w:rsidRPr="00DB59C9">
        <w:rPr>
          <w:i/>
        </w:rPr>
        <w:t xml:space="preserve">IESO </w:t>
      </w:r>
      <w:r w:rsidR="00D97FA3" w:rsidRPr="00DB59C9">
        <w:t>will determine</w:t>
      </w:r>
      <w:r w:rsidR="003C3C07" w:rsidRPr="00DB59C9">
        <w:t xml:space="preserve"> </w:t>
      </w:r>
      <w:r w:rsidR="00D97FA3" w:rsidRPr="00DB59C9">
        <w:rPr>
          <w:i/>
        </w:rPr>
        <w:t>settlement amount</w:t>
      </w:r>
      <w:r w:rsidR="00C00AA5" w:rsidRPr="00DB59C9">
        <w:rPr>
          <w:i/>
        </w:rPr>
        <w:t>s</w:t>
      </w:r>
      <w:r w:rsidR="00D97FA3" w:rsidRPr="00DB59C9">
        <w:rPr>
          <w:i/>
        </w:rPr>
        <w:t xml:space="preserve"> </w:t>
      </w:r>
      <w:r w:rsidR="00D97FA3" w:rsidRPr="00DB59C9">
        <w:t xml:space="preserve">under the following </w:t>
      </w:r>
      <w:r w:rsidR="00D97FA3" w:rsidRPr="00DB59C9">
        <w:rPr>
          <w:i/>
        </w:rPr>
        <w:t>charge types</w:t>
      </w:r>
      <w:r w:rsidR="000B2112" w:rsidRPr="00DB59C9">
        <w:rPr>
          <w:i/>
        </w:rPr>
        <w:t>.</w:t>
      </w:r>
    </w:p>
    <w:p w14:paraId="39FF88C4" w14:textId="2C0743FA" w:rsidR="000B2112" w:rsidRPr="00DB59C9" w:rsidRDefault="000B2112" w:rsidP="00EF35AD">
      <w:pPr>
        <w:pStyle w:val="TableCaption"/>
      </w:pPr>
      <w:bookmarkStart w:id="441" w:name="_Toc117513508"/>
      <w:bookmarkStart w:id="442" w:name="_Toc117757367"/>
      <w:bookmarkStart w:id="443" w:name="_Toc117771348"/>
      <w:bookmarkStart w:id="444" w:name="_Toc222909897"/>
      <w:r w:rsidRPr="00DB59C9">
        <w:lastRenderedPageBreak/>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13</w:t>
      </w:r>
      <w:r w:rsidRPr="00DB59C9">
        <w:fldChar w:fldCharType="end"/>
      </w:r>
      <w:r w:rsidRPr="00DB59C9">
        <w:t>: Real-Time Make-Whole Payment Settlement Amounts</w:t>
      </w:r>
      <w:bookmarkEnd w:id="441"/>
      <w:bookmarkEnd w:id="442"/>
      <w:bookmarkEnd w:id="443"/>
      <w:bookmarkEnd w:id="444"/>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200"/>
      </w:tblGrid>
      <w:tr w:rsidR="00905D31" w:rsidRPr="00DB59C9" w14:paraId="4EA36B82" w14:textId="77777777" w:rsidTr="00F24D8E">
        <w:trPr>
          <w:cantSplit/>
          <w:tblHeader/>
        </w:trPr>
        <w:tc>
          <w:tcPr>
            <w:tcW w:w="2070" w:type="dxa"/>
            <w:shd w:val="clear" w:color="auto" w:fill="8CD2F4"/>
          </w:tcPr>
          <w:p w14:paraId="7A157820" w14:textId="5C44EEE6" w:rsidR="00905D31" w:rsidRPr="00DB59C9" w:rsidRDefault="00905D31" w:rsidP="00A26857">
            <w:pPr>
              <w:pStyle w:val="TableText"/>
              <w:keepNext/>
              <w:jc w:val="center"/>
              <w:rPr>
                <w:rFonts w:cs="Tahoma"/>
                <w:b/>
              </w:rPr>
            </w:pPr>
            <w:r w:rsidRPr="00DB59C9">
              <w:rPr>
                <w:rFonts w:cs="Tahoma"/>
                <w:b/>
              </w:rPr>
              <w:t>Charge Type Number</w:t>
            </w:r>
          </w:p>
        </w:tc>
        <w:tc>
          <w:tcPr>
            <w:tcW w:w="7200" w:type="dxa"/>
            <w:shd w:val="clear" w:color="auto" w:fill="8CD2F4"/>
            <w:vAlign w:val="center"/>
          </w:tcPr>
          <w:p w14:paraId="24AE5299" w14:textId="77777777" w:rsidR="00905D31" w:rsidRPr="00DB59C9" w:rsidRDefault="00905D31" w:rsidP="00A26857">
            <w:pPr>
              <w:pStyle w:val="TableText"/>
              <w:keepNext/>
              <w:jc w:val="center"/>
              <w:rPr>
                <w:rFonts w:cs="Tahoma"/>
                <w:b/>
              </w:rPr>
            </w:pPr>
            <w:r w:rsidRPr="00DB59C9">
              <w:rPr>
                <w:rFonts w:cs="Tahoma"/>
                <w:b/>
              </w:rPr>
              <w:t>Charge Type Name</w:t>
            </w:r>
          </w:p>
        </w:tc>
      </w:tr>
      <w:tr w:rsidR="00905D31" w:rsidRPr="00DB59C9" w14:paraId="0CF9AB1B" w14:textId="77777777" w:rsidTr="00F24D8E">
        <w:trPr>
          <w:cantSplit/>
        </w:trPr>
        <w:tc>
          <w:tcPr>
            <w:tcW w:w="2070" w:type="dxa"/>
          </w:tcPr>
          <w:p w14:paraId="7B0529FE" w14:textId="77777777" w:rsidR="00905D31" w:rsidRPr="00DB59C9" w:rsidRDefault="00905D31" w:rsidP="00A26857">
            <w:pPr>
              <w:pStyle w:val="TableText"/>
              <w:rPr>
                <w:rFonts w:cs="Tahoma"/>
                <w:szCs w:val="22"/>
              </w:rPr>
            </w:pPr>
            <w:r w:rsidRPr="00DB59C9">
              <w:rPr>
                <w:rFonts w:cs="Tahoma"/>
                <w:szCs w:val="22"/>
              </w:rPr>
              <w:t>1900</w:t>
            </w:r>
          </w:p>
        </w:tc>
        <w:tc>
          <w:tcPr>
            <w:tcW w:w="7200" w:type="dxa"/>
          </w:tcPr>
          <w:p w14:paraId="1028EC30" w14:textId="2C1E8148"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Energy</w:t>
            </w:r>
          </w:p>
        </w:tc>
      </w:tr>
      <w:tr w:rsidR="00905D31" w:rsidRPr="00DB59C9" w14:paraId="2F913DEC" w14:textId="77777777" w:rsidTr="00F24D8E">
        <w:trPr>
          <w:cantSplit/>
        </w:trPr>
        <w:tc>
          <w:tcPr>
            <w:tcW w:w="2070" w:type="dxa"/>
          </w:tcPr>
          <w:p w14:paraId="079EE7BC" w14:textId="77777777" w:rsidR="00905D31" w:rsidRPr="00DB59C9" w:rsidRDefault="00905D31" w:rsidP="00A26857">
            <w:pPr>
              <w:pStyle w:val="TableText"/>
              <w:rPr>
                <w:rFonts w:cs="Tahoma"/>
                <w:szCs w:val="22"/>
              </w:rPr>
            </w:pPr>
            <w:r w:rsidRPr="00DB59C9">
              <w:rPr>
                <w:rFonts w:cs="Tahoma"/>
                <w:szCs w:val="22"/>
              </w:rPr>
              <w:t>1901</w:t>
            </w:r>
          </w:p>
        </w:tc>
        <w:tc>
          <w:tcPr>
            <w:tcW w:w="7200" w:type="dxa"/>
            <w:vAlign w:val="center"/>
          </w:tcPr>
          <w:p w14:paraId="762CCBBE" w14:textId="25EE278C"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10-Minute Spinning Reserve</w:t>
            </w:r>
          </w:p>
        </w:tc>
      </w:tr>
      <w:tr w:rsidR="00905D31" w:rsidRPr="00DB59C9" w14:paraId="72D48C09" w14:textId="77777777" w:rsidTr="00F24D8E">
        <w:trPr>
          <w:cantSplit/>
        </w:trPr>
        <w:tc>
          <w:tcPr>
            <w:tcW w:w="2070" w:type="dxa"/>
          </w:tcPr>
          <w:p w14:paraId="378CD3FA" w14:textId="77777777" w:rsidR="00905D31" w:rsidRPr="00DB59C9" w:rsidRDefault="00905D31" w:rsidP="00A26857">
            <w:pPr>
              <w:pStyle w:val="TableText"/>
              <w:rPr>
                <w:rFonts w:cs="Tahoma"/>
                <w:szCs w:val="22"/>
              </w:rPr>
            </w:pPr>
            <w:r w:rsidRPr="00DB59C9">
              <w:rPr>
                <w:rFonts w:cs="Tahoma"/>
                <w:szCs w:val="22"/>
              </w:rPr>
              <w:t>1902</w:t>
            </w:r>
          </w:p>
        </w:tc>
        <w:tc>
          <w:tcPr>
            <w:tcW w:w="7200" w:type="dxa"/>
            <w:vAlign w:val="center"/>
          </w:tcPr>
          <w:p w14:paraId="30ACDE2F" w14:textId="383F7B87"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10-Minute Non-Spinning Reserve</w:t>
            </w:r>
          </w:p>
        </w:tc>
      </w:tr>
      <w:tr w:rsidR="00905D31" w:rsidRPr="00DB59C9" w14:paraId="77B0E629" w14:textId="77777777" w:rsidTr="00F24D8E">
        <w:trPr>
          <w:cantSplit/>
        </w:trPr>
        <w:tc>
          <w:tcPr>
            <w:tcW w:w="2070" w:type="dxa"/>
          </w:tcPr>
          <w:p w14:paraId="15FA950A" w14:textId="77777777" w:rsidR="00905D31" w:rsidRPr="00DB59C9" w:rsidRDefault="00905D31" w:rsidP="00A26857">
            <w:pPr>
              <w:pStyle w:val="TableText"/>
              <w:rPr>
                <w:rFonts w:cs="Tahoma"/>
                <w:szCs w:val="22"/>
              </w:rPr>
            </w:pPr>
            <w:r w:rsidRPr="00DB59C9">
              <w:rPr>
                <w:rFonts w:cs="Tahoma"/>
                <w:szCs w:val="22"/>
              </w:rPr>
              <w:t>1903</w:t>
            </w:r>
          </w:p>
        </w:tc>
        <w:tc>
          <w:tcPr>
            <w:tcW w:w="7200" w:type="dxa"/>
            <w:vAlign w:val="center"/>
          </w:tcPr>
          <w:p w14:paraId="49345515" w14:textId="3E0FFCC8"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30-Minute Operating Reserve</w:t>
            </w:r>
          </w:p>
        </w:tc>
      </w:tr>
      <w:tr w:rsidR="009A2E54" w:rsidRPr="00DB59C9" w14:paraId="1FDBABA5" w14:textId="77777777" w:rsidTr="009A2E54">
        <w:trPr>
          <w:cantSplit/>
        </w:trPr>
        <w:tc>
          <w:tcPr>
            <w:tcW w:w="2070" w:type="dxa"/>
          </w:tcPr>
          <w:p w14:paraId="0CA11B3A" w14:textId="1FB79879" w:rsidR="009A2E54" w:rsidRPr="00DB59C9" w:rsidRDefault="009A2E54" w:rsidP="009A2E54">
            <w:pPr>
              <w:pStyle w:val="TableText"/>
              <w:rPr>
                <w:rFonts w:cs="Tahoma"/>
                <w:szCs w:val="22"/>
              </w:rPr>
            </w:pPr>
            <w:r w:rsidRPr="00DB59C9">
              <w:rPr>
                <w:rFonts w:cs="Tahoma"/>
                <w:szCs w:val="22"/>
              </w:rPr>
              <w:t>1904</w:t>
            </w:r>
          </w:p>
        </w:tc>
        <w:tc>
          <w:tcPr>
            <w:tcW w:w="7200" w:type="dxa"/>
          </w:tcPr>
          <w:p w14:paraId="1B9E381F" w14:textId="212A8588" w:rsidR="009A2E54" w:rsidRPr="00DB59C9" w:rsidRDefault="009A2E54" w:rsidP="009A2E54">
            <w:pPr>
              <w:pStyle w:val="TableText"/>
              <w:rPr>
                <w:rFonts w:cs="Tahoma"/>
                <w:szCs w:val="22"/>
              </w:rPr>
            </w:pPr>
            <w:r w:rsidRPr="00DB59C9">
              <w:rPr>
                <w:rFonts w:cs="Tahoma"/>
                <w:szCs w:val="22"/>
              </w:rPr>
              <w:t>Real-Time Make-Whole Payment – Lost Opportunity Cost for Energy</w:t>
            </w:r>
          </w:p>
        </w:tc>
      </w:tr>
      <w:tr w:rsidR="009A2E54" w:rsidRPr="00DB59C9" w14:paraId="37D2C182" w14:textId="77777777" w:rsidTr="00F24D8E">
        <w:trPr>
          <w:cantSplit/>
        </w:trPr>
        <w:tc>
          <w:tcPr>
            <w:tcW w:w="2070" w:type="dxa"/>
          </w:tcPr>
          <w:p w14:paraId="1F3D4881" w14:textId="69EFC3E6" w:rsidR="009A2E54" w:rsidRPr="00DB59C9" w:rsidRDefault="009A2E54" w:rsidP="009A2E54">
            <w:pPr>
              <w:pStyle w:val="TableText"/>
              <w:rPr>
                <w:rFonts w:cs="Tahoma"/>
                <w:szCs w:val="22"/>
              </w:rPr>
            </w:pPr>
            <w:r w:rsidRPr="00DB59C9">
              <w:rPr>
                <w:rFonts w:cs="Tahoma"/>
                <w:szCs w:val="22"/>
              </w:rPr>
              <w:t>1905</w:t>
            </w:r>
          </w:p>
        </w:tc>
        <w:tc>
          <w:tcPr>
            <w:tcW w:w="7200" w:type="dxa"/>
            <w:vAlign w:val="center"/>
          </w:tcPr>
          <w:p w14:paraId="0D13488B" w14:textId="157627B4" w:rsidR="009A2E54" w:rsidRPr="00DB59C9" w:rsidRDefault="009A2E54" w:rsidP="009A2E54">
            <w:pPr>
              <w:pStyle w:val="TableText"/>
              <w:rPr>
                <w:rFonts w:cs="Tahoma"/>
                <w:szCs w:val="22"/>
              </w:rPr>
            </w:pPr>
            <w:r w:rsidRPr="00DB59C9">
              <w:rPr>
                <w:rFonts w:cs="Tahoma"/>
                <w:szCs w:val="22"/>
              </w:rPr>
              <w:t>Real-Time Make-Whole Payment – Lost Opportunity Cost for 10-Minute Spinning Reserve</w:t>
            </w:r>
          </w:p>
        </w:tc>
      </w:tr>
      <w:tr w:rsidR="009A2E54" w:rsidRPr="00DB59C9" w14:paraId="341E490D" w14:textId="77777777" w:rsidTr="00F24D8E">
        <w:trPr>
          <w:cantSplit/>
        </w:trPr>
        <w:tc>
          <w:tcPr>
            <w:tcW w:w="2070" w:type="dxa"/>
          </w:tcPr>
          <w:p w14:paraId="38F42524" w14:textId="141F71CF" w:rsidR="009A2E54" w:rsidRPr="00DB59C9" w:rsidRDefault="009A2E54" w:rsidP="009A2E54">
            <w:pPr>
              <w:pStyle w:val="TableText"/>
              <w:rPr>
                <w:rFonts w:cs="Tahoma"/>
                <w:szCs w:val="22"/>
              </w:rPr>
            </w:pPr>
            <w:r w:rsidRPr="00DB59C9">
              <w:rPr>
                <w:rFonts w:cs="Tahoma"/>
                <w:szCs w:val="22"/>
              </w:rPr>
              <w:t>1906</w:t>
            </w:r>
          </w:p>
        </w:tc>
        <w:tc>
          <w:tcPr>
            <w:tcW w:w="7200" w:type="dxa"/>
            <w:vAlign w:val="center"/>
          </w:tcPr>
          <w:p w14:paraId="094195D9" w14:textId="23A18E56" w:rsidR="009A2E54" w:rsidRPr="00DB59C9" w:rsidRDefault="009A2E54" w:rsidP="009A2E54">
            <w:pPr>
              <w:pStyle w:val="TableText"/>
              <w:rPr>
                <w:rFonts w:cs="Tahoma"/>
                <w:szCs w:val="22"/>
              </w:rPr>
            </w:pPr>
            <w:r w:rsidRPr="00DB59C9">
              <w:rPr>
                <w:rFonts w:cs="Tahoma"/>
                <w:szCs w:val="22"/>
              </w:rPr>
              <w:t>Real-Time Make-Whole Payment – Lost Opportunity Cost for 10-Minute Non-Spinning Reserve</w:t>
            </w:r>
          </w:p>
        </w:tc>
      </w:tr>
      <w:tr w:rsidR="009A2E54" w:rsidRPr="00DB59C9" w14:paraId="38FA5703" w14:textId="77777777" w:rsidTr="00F24D8E">
        <w:trPr>
          <w:cantSplit/>
        </w:trPr>
        <w:tc>
          <w:tcPr>
            <w:tcW w:w="2070" w:type="dxa"/>
          </w:tcPr>
          <w:p w14:paraId="407B23E9" w14:textId="6F5B3151" w:rsidR="009A2E54" w:rsidRPr="00DB59C9" w:rsidRDefault="009A2E54" w:rsidP="009A2E54">
            <w:pPr>
              <w:pStyle w:val="TableText"/>
              <w:rPr>
                <w:rFonts w:cs="Tahoma"/>
                <w:szCs w:val="22"/>
              </w:rPr>
            </w:pPr>
            <w:r w:rsidRPr="00DB59C9">
              <w:rPr>
                <w:rFonts w:cs="Tahoma"/>
                <w:szCs w:val="22"/>
              </w:rPr>
              <w:t>1907</w:t>
            </w:r>
          </w:p>
        </w:tc>
        <w:tc>
          <w:tcPr>
            <w:tcW w:w="7200" w:type="dxa"/>
            <w:vAlign w:val="center"/>
          </w:tcPr>
          <w:p w14:paraId="4F1D7ABC" w14:textId="20749B0A" w:rsidR="009A2E54" w:rsidRPr="00DB59C9" w:rsidRDefault="009A2E54" w:rsidP="009A2E54">
            <w:pPr>
              <w:pStyle w:val="TableText"/>
              <w:rPr>
                <w:rFonts w:cs="Tahoma"/>
                <w:szCs w:val="22"/>
              </w:rPr>
            </w:pPr>
            <w:r w:rsidRPr="00DB59C9">
              <w:rPr>
                <w:rFonts w:cs="Tahoma"/>
                <w:szCs w:val="22"/>
              </w:rPr>
              <w:t>Real-Time Make-Whole Payment – Lost Opportunity Cost for 30-Minute Operating Reserve</w:t>
            </w:r>
          </w:p>
        </w:tc>
      </w:tr>
    </w:tbl>
    <w:p w14:paraId="587AA370" w14:textId="314DF543" w:rsidR="00D97FA3" w:rsidRPr="00DB59C9" w:rsidRDefault="00D97FA3" w:rsidP="00D97FA3"/>
    <w:p w14:paraId="79D5DB9F" w14:textId="29B0FFB8" w:rsidR="00A06B6E" w:rsidRPr="00DB59C9" w:rsidRDefault="00A06B6E" w:rsidP="00F30944">
      <w:pPr>
        <w:pStyle w:val="Heading3"/>
        <w:numPr>
          <w:ilvl w:val="1"/>
          <w:numId w:val="41"/>
        </w:numPr>
      </w:pPr>
      <w:bookmarkStart w:id="445" w:name="_Toc117070713"/>
      <w:bookmarkStart w:id="446" w:name="_Toc117072425"/>
      <w:bookmarkStart w:id="447" w:name="_Toc117072550"/>
      <w:bookmarkStart w:id="448" w:name="_Toc117148466"/>
      <w:bookmarkStart w:id="449" w:name="_Toc117165524"/>
      <w:bookmarkStart w:id="450" w:name="_Toc117757452"/>
      <w:bookmarkStart w:id="451" w:name="_Toc117771426"/>
      <w:bookmarkStart w:id="452" w:name="_Toc87276584"/>
      <w:bookmarkStart w:id="453" w:name="_Toc87339535"/>
      <w:bookmarkStart w:id="454" w:name="_Toc87351491"/>
      <w:bookmarkStart w:id="455" w:name="_Toc87276587"/>
      <w:bookmarkStart w:id="456" w:name="_Toc87339538"/>
      <w:bookmarkStart w:id="457" w:name="_Toc87351494"/>
      <w:bookmarkStart w:id="458" w:name="_Toc87276591"/>
      <w:bookmarkStart w:id="459" w:name="_Toc87339542"/>
      <w:bookmarkStart w:id="460" w:name="_Toc87351498"/>
      <w:bookmarkStart w:id="461" w:name="_Toc117070714"/>
      <w:bookmarkStart w:id="462" w:name="_Toc117072426"/>
      <w:bookmarkStart w:id="463" w:name="_Toc117072551"/>
      <w:bookmarkStart w:id="464" w:name="_Toc117148467"/>
      <w:bookmarkStart w:id="465" w:name="_Toc117165525"/>
      <w:bookmarkStart w:id="466" w:name="_Toc117757453"/>
      <w:bookmarkStart w:id="467" w:name="_Toc117771427"/>
      <w:bookmarkStart w:id="468" w:name="_Toc118100836"/>
      <w:bookmarkStart w:id="469" w:name="_Toc222909838"/>
      <w:bookmarkEnd w:id="445"/>
      <w:bookmarkEnd w:id="446"/>
      <w:bookmarkEnd w:id="447"/>
      <w:bookmarkEnd w:id="448"/>
      <w:bookmarkEnd w:id="449"/>
      <w:bookmarkEnd w:id="450"/>
      <w:bookmarkEnd w:id="451"/>
      <w:bookmarkEnd w:id="452"/>
      <w:bookmarkEnd w:id="453"/>
      <w:bookmarkEnd w:id="454"/>
      <w:bookmarkEnd w:id="455"/>
      <w:bookmarkEnd w:id="456"/>
      <w:bookmarkEnd w:id="457"/>
      <w:r w:rsidRPr="00DB59C9">
        <w:t>Real-Time Make-Whole Payment Uplift (RT_MWPU)</w:t>
      </w:r>
      <w:bookmarkEnd w:id="458"/>
      <w:bookmarkEnd w:id="459"/>
      <w:bookmarkEnd w:id="460"/>
      <w:bookmarkEnd w:id="461"/>
      <w:bookmarkEnd w:id="462"/>
      <w:bookmarkEnd w:id="463"/>
      <w:bookmarkEnd w:id="464"/>
      <w:bookmarkEnd w:id="465"/>
      <w:bookmarkEnd w:id="466"/>
      <w:bookmarkEnd w:id="467"/>
      <w:bookmarkEnd w:id="468"/>
      <w:bookmarkEnd w:id="469"/>
    </w:p>
    <w:p w14:paraId="4C9F7E92" w14:textId="3F2195A5" w:rsidR="00742999" w:rsidRPr="00DB59C9" w:rsidRDefault="00742999" w:rsidP="00742999">
      <w:r w:rsidRPr="00DB59C9">
        <w:t>(</w:t>
      </w:r>
      <w:r w:rsidR="000A2EFB" w:rsidRPr="00DB59C9">
        <w:t>MR Ch.</w:t>
      </w:r>
      <w:r w:rsidRPr="00DB59C9">
        <w:t xml:space="preserve">9 </w:t>
      </w:r>
      <w:r w:rsidR="000F61DA" w:rsidRPr="00DB59C9">
        <w:t>s.</w:t>
      </w:r>
      <w:r w:rsidR="00A95276" w:rsidRPr="00DB59C9">
        <w:t>3.</w:t>
      </w:r>
      <w:r w:rsidR="00A827E3">
        <w:t>11</w:t>
      </w:r>
      <w:r w:rsidRPr="00DB59C9">
        <w:t>)</w:t>
      </w:r>
    </w:p>
    <w:p w14:paraId="6473866F" w14:textId="58DBC67F" w:rsidR="006A18D7" w:rsidRPr="00DB59C9" w:rsidRDefault="009F5928" w:rsidP="00B627D2">
      <w:r w:rsidRPr="009F5928">
        <w:rPr>
          <w:b/>
        </w:rPr>
        <w:t>Overview of RT_MWPU -</w:t>
      </w:r>
      <w:r>
        <w:t xml:space="preserve"> </w:t>
      </w:r>
      <w:r w:rsidR="00742999" w:rsidRPr="00DB59C9">
        <w:t xml:space="preserve">The </w:t>
      </w:r>
      <w:r w:rsidR="009F7E21" w:rsidRPr="00DB59C9">
        <w:t xml:space="preserve">real-time make-whole payment uplift </w:t>
      </w:r>
      <w:r w:rsidR="00E0637A" w:rsidRPr="00DB59C9">
        <w:rPr>
          <w:i/>
        </w:rPr>
        <w:t>settlement amount</w:t>
      </w:r>
      <w:r w:rsidR="00742999" w:rsidRPr="00DB59C9">
        <w:t xml:space="preserve"> </w:t>
      </w:r>
      <w:r w:rsidR="009F7E21" w:rsidRPr="00DB59C9">
        <w:t>(</w:t>
      </w:r>
      <w:r w:rsidR="00742999" w:rsidRPr="00DB59C9">
        <w:t>RT_MWP</w:t>
      </w:r>
      <w:r w:rsidR="009F7E21" w:rsidRPr="00DB59C9">
        <w:t>U)</w:t>
      </w:r>
      <w:r w:rsidR="00E0637A" w:rsidRPr="00DB59C9">
        <w:t xml:space="preserve"> </w:t>
      </w:r>
      <w:r w:rsidR="00742999" w:rsidRPr="00DB59C9">
        <w:t xml:space="preserve">will </w:t>
      </w:r>
      <w:r w:rsidR="00916347">
        <w:t>recover the cost of the RT_MWP</w:t>
      </w:r>
      <w:r w:rsidR="00974563">
        <w:t xml:space="preserve">, in addition to the </w:t>
      </w:r>
      <w:r w:rsidR="00916347">
        <w:t>RT_MWP_RC</w:t>
      </w:r>
      <w:r w:rsidR="00A827E3">
        <w:t xml:space="preserve">, </w:t>
      </w:r>
      <w:r w:rsidR="00974563">
        <w:t>as defined in</w:t>
      </w:r>
      <w:hyperlink w:anchor="_Real-Time_Make-Whole_Payment" w:history="1">
        <w:r w:rsidR="00974563" w:rsidRPr="00C15D53">
          <w:rPr>
            <w:rStyle w:val="Hyperlink"/>
            <w:noProof w:val="0"/>
            <w:lang w:eastAsia="en-US"/>
          </w:rPr>
          <w:t xml:space="preserve"> section 2.29.2.1</w:t>
        </w:r>
      </w:hyperlink>
      <w:r w:rsidR="00974563">
        <w:t xml:space="preserve">, </w:t>
      </w:r>
      <w:r w:rsidR="00916347">
        <w:t xml:space="preserve">and will </w:t>
      </w:r>
      <w:r w:rsidR="00742999" w:rsidRPr="00DB59C9">
        <w:t xml:space="preserve">be allocated </w:t>
      </w:r>
      <w:r w:rsidR="002A5673" w:rsidRPr="00DB59C9">
        <w:t>as part of the</w:t>
      </w:r>
      <w:r w:rsidR="008643AC" w:rsidRPr="00DB59C9">
        <w:t xml:space="preserve"> </w:t>
      </w:r>
      <w:r w:rsidR="008643AC" w:rsidRPr="00DB59C9">
        <w:rPr>
          <w:i/>
        </w:rPr>
        <w:t xml:space="preserve">hourly </w:t>
      </w:r>
      <w:r w:rsidR="002A5673" w:rsidRPr="00DB59C9">
        <w:rPr>
          <w:i/>
        </w:rPr>
        <w:t>uplift</w:t>
      </w:r>
      <w:r w:rsidR="00742999" w:rsidRPr="00DB59C9">
        <w:t xml:space="preserve">. </w:t>
      </w:r>
    </w:p>
    <w:p w14:paraId="0A9F3E4B" w14:textId="5A6781BC" w:rsidR="00742999" w:rsidRPr="00DB59C9" w:rsidRDefault="009F5928" w:rsidP="00742999">
      <w:r w:rsidRPr="009F5928">
        <w:rPr>
          <w:b/>
        </w:rPr>
        <w:t xml:space="preserve">RT_MWPU </w:t>
      </w:r>
      <w:r w:rsidR="000C16ED">
        <w:rPr>
          <w:b/>
        </w:rPr>
        <w:t>c</w:t>
      </w:r>
      <w:r w:rsidRPr="009F5928">
        <w:rPr>
          <w:b/>
        </w:rPr>
        <w:t xml:space="preserve">harge </w:t>
      </w:r>
      <w:r w:rsidR="000C16ED">
        <w:rPr>
          <w:b/>
        </w:rPr>
        <w:t>t</w:t>
      </w:r>
      <w:r w:rsidRPr="009F5928">
        <w:rPr>
          <w:b/>
        </w:rPr>
        <w:t>ype -</w:t>
      </w:r>
      <w:r>
        <w:t xml:space="preserve"> </w:t>
      </w:r>
      <w:r w:rsidR="004D4789" w:rsidRPr="00DB59C9">
        <w:t xml:space="preserve">The </w:t>
      </w:r>
      <w:r w:rsidR="004D4789" w:rsidRPr="00DB59C9">
        <w:rPr>
          <w:i/>
        </w:rPr>
        <w:t xml:space="preserve">IESO </w:t>
      </w:r>
      <w:r w:rsidR="004D4789" w:rsidRPr="00DB59C9">
        <w:t>will determine</w:t>
      </w:r>
      <w:r w:rsidR="00F40F88" w:rsidRPr="00DB59C9">
        <w:t xml:space="preserve"> a</w:t>
      </w:r>
      <w:r w:rsidR="004D4789" w:rsidRPr="00DB59C9">
        <w:t xml:space="preserve"> </w:t>
      </w:r>
      <w:r w:rsidR="004D4789" w:rsidRPr="00DB59C9">
        <w:rPr>
          <w:i/>
        </w:rPr>
        <w:t xml:space="preserve">settlement amount </w:t>
      </w:r>
      <w:r w:rsidR="00742999" w:rsidRPr="00DB59C9">
        <w:t xml:space="preserve">under the following </w:t>
      </w:r>
      <w:r w:rsidR="00742999" w:rsidRPr="00DB59C9">
        <w:rPr>
          <w:i/>
        </w:rPr>
        <w:t>charge type</w:t>
      </w:r>
      <w:r w:rsidR="00D90E8C" w:rsidRPr="00DB59C9">
        <w:rPr>
          <w:i/>
        </w:rPr>
        <w:t>.</w:t>
      </w:r>
    </w:p>
    <w:p w14:paraId="552A6D15" w14:textId="2531B1E7" w:rsidR="00D90E8C" w:rsidRPr="00DB59C9" w:rsidRDefault="00D90E8C" w:rsidP="003D0557">
      <w:pPr>
        <w:pStyle w:val="TableCaption"/>
      </w:pPr>
      <w:bookmarkStart w:id="470" w:name="_Toc117513511"/>
      <w:bookmarkStart w:id="471" w:name="_Toc117757368"/>
      <w:bookmarkStart w:id="472" w:name="_Toc117771349"/>
      <w:bookmarkStart w:id="473" w:name="_Toc222909898"/>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14</w:t>
      </w:r>
      <w:r w:rsidRPr="00DB59C9">
        <w:fldChar w:fldCharType="end"/>
      </w:r>
      <w:r w:rsidRPr="00DB59C9">
        <w:t>: Real-Time Make-Whole Payment Uplift Settlement Amount</w:t>
      </w:r>
      <w:bookmarkEnd w:id="470"/>
      <w:bookmarkEnd w:id="471"/>
      <w:bookmarkEnd w:id="472"/>
      <w:bookmarkEnd w:id="473"/>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7740"/>
      </w:tblGrid>
      <w:tr w:rsidR="00742999" w:rsidRPr="00DB59C9" w14:paraId="13B76720" w14:textId="77777777" w:rsidTr="002E05DE">
        <w:trPr>
          <w:cantSplit/>
          <w:tblHeader/>
        </w:trPr>
        <w:tc>
          <w:tcPr>
            <w:tcW w:w="1890" w:type="dxa"/>
            <w:shd w:val="clear" w:color="auto" w:fill="8CD2F4"/>
            <w:vAlign w:val="center"/>
          </w:tcPr>
          <w:p w14:paraId="1A256D22" w14:textId="64B06815" w:rsidR="00742999" w:rsidRPr="00DB59C9" w:rsidRDefault="00742999" w:rsidP="00D54B45">
            <w:pPr>
              <w:pStyle w:val="TableText"/>
              <w:keepNext/>
              <w:jc w:val="center"/>
              <w:rPr>
                <w:rFonts w:cs="Tahoma"/>
                <w:b/>
              </w:rPr>
            </w:pPr>
            <w:r w:rsidRPr="00DB59C9">
              <w:rPr>
                <w:rFonts w:cs="Tahoma"/>
                <w:b/>
              </w:rPr>
              <w:t>Charge Type Number</w:t>
            </w:r>
          </w:p>
        </w:tc>
        <w:tc>
          <w:tcPr>
            <w:tcW w:w="7740" w:type="dxa"/>
            <w:shd w:val="clear" w:color="auto" w:fill="8CD2F4"/>
            <w:vAlign w:val="center"/>
          </w:tcPr>
          <w:p w14:paraId="28D8796F" w14:textId="77777777" w:rsidR="00742999" w:rsidRPr="00DB59C9" w:rsidRDefault="00742999" w:rsidP="00D54B45">
            <w:pPr>
              <w:pStyle w:val="TableText"/>
              <w:keepNext/>
              <w:jc w:val="center"/>
              <w:rPr>
                <w:rFonts w:cs="Tahoma"/>
                <w:b/>
              </w:rPr>
            </w:pPr>
            <w:r w:rsidRPr="00DB59C9">
              <w:rPr>
                <w:rFonts w:cs="Tahoma"/>
                <w:b/>
              </w:rPr>
              <w:t>Charge Type Name</w:t>
            </w:r>
          </w:p>
        </w:tc>
      </w:tr>
      <w:tr w:rsidR="00742999" w:rsidRPr="00DB59C9" w14:paraId="0CD74654" w14:textId="77777777" w:rsidTr="002E05DE">
        <w:trPr>
          <w:cantSplit/>
        </w:trPr>
        <w:tc>
          <w:tcPr>
            <w:tcW w:w="1890" w:type="dxa"/>
            <w:vAlign w:val="center"/>
          </w:tcPr>
          <w:p w14:paraId="7DFBFB42" w14:textId="054C4CD0" w:rsidR="00742999" w:rsidRPr="00DB59C9" w:rsidRDefault="0074306E" w:rsidP="00D54B45">
            <w:pPr>
              <w:pStyle w:val="TableText"/>
              <w:rPr>
                <w:rFonts w:cs="Tahoma"/>
                <w:szCs w:val="22"/>
              </w:rPr>
            </w:pPr>
            <w:r w:rsidRPr="00DB59C9">
              <w:rPr>
                <w:rFonts w:cs="Tahoma"/>
                <w:szCs w:val="22"/>
              </w:rPr>
              <w:t>1950</w:t>
            </w:r>
          </w:p>
        </w:tc>
        <w:tc>
          <w:tcPr>
            <w:tcW w:w="7740" w:type="dxa"/>
            <w:vAlign w:val="center"/>
          </w:tcPr>
          <w:p w14:paraId="46E2FB80" w14:textId="6F54D06F" w:rsidR="00742999" w:rsidRPr="00DB59C9" w:rsidRDefault="0074306E" w:rsidP="00D54B45">
            <w:pPr>
              <w:pStyle w:val="TableText"/>
              <w:rPr>
                <w:rFonts w:cs="Tahoma"/>
                <w:szCs w:val="22"/>
              </w:rPr>
            </w:pPr>
            <w:r w:rsidRPr="00DB59C9">
              <w:rPr>
                <w:rFonts w:cs="Tahoma"/>
                <w:szCs w:val="22"/>
              </w:rPr>
              <w:t>Real-Time Make-Whole Payment Uplift</w:t>
            </w:r>
          </w:p>
        </w:tc>
      </w:tr>
    </w:tbl>
    <w:p w14:paraId="081210A4" w14:textId="43F80496" w:rsidR="00A06B6E" w:rsidRPr="00DB59C9" w:rsidRDefault="00A06B6E" w:rsidP="00F30944">
      <w:pPr>
        <w:pStyle w:val="Heading3"/>
        <w:numPr>
          <w:ilvl w:val="1"/>
          <w:numId w:val="41"/>
        </w:numPr>
      </w:pPr>
      <w:bookmarkStart w:id="474" w:name="_Toc87276592"/>
      <w:bookmarkStart w:id="475" w:name="_Toc87339543"/>
      <w:bookmarkStart w:id="476" w:name="_Toc87351499"/>
      <w:bookmarkStart w:id="477" w:name="_Toc117070715"/>
      <w:bookmarkStart w:id="478" w:name="_Toc117072427"/>
      <w:bookmarkStart w:id="479" w:name="_Toc117072552"/>
      <w:bookmarkStart w:id="480" w:name="_Toc117148468"/>
      <w:bookmarkStart w:id="481" w:name="_Toc117165526"/>
      <w:bookmarkStart w:id="482" w:name="_Toc117757454"/>
      <w:bookmarkStart w:id="483" w:name="_Toc117771428"/>
      <w:bookmarkStart w:id="484" w:name="_Toc118100837"/>
      <w:bookmarkStart w:id="485" w:name="_Toc222909839"/>
      <w:r w:rsidRPr="00DB59C9">
        <w:lastRenderedPageBreak/>
        <w:t>D</w:t>
      </w:r>
      <w:r w:rsidR="00661416" w:rsidRPr="00DB59C9">
        <w:t xml:space="preserve">ay-Ahead Market </w:t>
      </w:r>
      <w:r w:rsidRPr="00DB59C9">
        <w:t>Balancing Credit (DAM_BC)</w:t>
      </w:r>
      <w:bookmarkEnd w:id="474"/>
      <w:bookmarkEnd w:id="475"/>
      <w:bookmarkEnd w:id="476"/>
      <w:bookmarkEnd w:id="477"/>
      <w:bookmarkEnd w:id="478"/>
      <w:bookmarkEnd w:id="479"/>
      <w:bookmarkEnd w:id="480"/>
      <w:bookmarkEnd w:id="481"/>
      <w:bookmarkEnd w:id="482"/>
      <w:bookmarkEnd w:id="483"/>
      <w:bookmarkEnd w:id="484"/>
      <w:bookmarkEnd w:id="485"/>
    </w:p>
    <w:p w14:paraId="0F334318" w14:textId="28B2A6A4" w:rsidR="00CF5519" w:rsidRPr="00DB59C9" w:rsidRDefault="00CF5519" w:rsidP="00D22283">
      <w:pPr>
        <w:keepNext/>
      </w:pPr>
      <w:r w:rsidRPr="00DB59C9">
        <w:t>(</w:t>
      </w:r>
      <w:r w:rsidR="000A2EFB" w:rsidRPr="00DB59C9">
        <w:t>MR Ch.</w:t>
      </w:r>
      <w:r w:rsidRPr="00DB59C9">
        <w:t>9</w:t>
      </w:r>
      <w:r w:rsidR="00F40F88" w:rsidRPr="00DB59C9">
        <w:t xml:space="preserve"> </w:t>
      </w:r>
      <w:r w:rsidR="000F61DA" w:rsidRPr="00DB59C9">
        <w:t>s.</w:t>
      </w:r>
      <w:r w:rsidR="00F40F88" w:rsidRPr="00DB59C9">
        <w:t>3.3</w:t>
      </w:r>
      <w:r w:rsidRPr="00DB59C9">
        <w:t>)</w:t>
      </w:r>
    </w:p>
    <w:p w14:paraId="2D26FEC9" w14:textId="11F9BA3B" w:rsidR="004A3F82" w:rsidRPr="00DB59C9" w:rsidRDefault="009F5928" w:rsidP="004A3F82">
      <w:r w:rsidRPr="009F5928">
        <w:rPr>
          <w:b/>
        </w:rPr>
        <w:t>Overview of DAM_BC -</w:t>
      </w:r>
      <w:r>
        <w:t xml:space="preserve"> </w:t>
      </w:r>
      <w:r w:rsidR="004A3F82" w:rsidRPr="00DB59C9">
        <w:t xml:space="preserve">The </w:t>
      </w:r>
      <w:r w:rsidR="00451A67" w:rsidRPr="00DB59C9">
        <w:t xml:space="preserve">purpose of the </w:t>
      </w:r>
      <w:r w:rsidR="004A3F82" w:rsidRPr="00DB59C9">
        <w:rPr>
          <w:i/>
        </w:rPr>
        <w:t>day-ahead market</w:t>
      </w:r>
      <w:r w:rsidR="004A3F82" w:rsidRPr="00DB59C9">
        <w:t xml:space="preserve"> balancing credit </w:t>
      </w:r>
      <w:r w:rsidR="004A3F82" w:rsidRPr="00DB59C9">
        <w:rPr>
          <w:i/>
        </w:rPr>
        <w:t xml:space="preserve">settlement amount </w:t>
      </w:r>
      <w:r w:rsidR="00113F50" w:rsidRPr="00DB59C9">
        <w:t xml:space="preserve">(DAM_BC) </w:t>
      </w:r>
      <w:r w:rsidR="004A3F82" w:rsidRPr="00DB59C9">
        <w:t xml:space="preserve">for </w:t>
      </w:r>
      <w:r w:rsidR="004A3F82" w:rsidRPr="00DB59C9">
        <w:rPr>
          <w:i/>
        </w:rPr>
        <w:t xml:space="preserve">market participants </w:t>
      </w:r>
      <w:r w:rsidR="004A3F82" w:rsidRPr="00DB59C9">
        <w:t xml:space="preserve">with eligible </w:t>
      </w:r>
      <w:r w:rsidR="00A47DB4" w:rsidRPr="00DB59C9">
        <w:rPr>
          <w:i/>
        </w:rPr>
        <w:t>GOG-eligible</w:t>
      </w:r>
      <w:r w:rsidR="004A3F82" w:rsidRPr="00DB59C9">
        <w:rPr>
          <w:i/>
        </w:rPr>
        <w:t xml:space="preserve"> resources </w:t>
      </w:r>
      <w:r w:rsidR="004A3F82" w:rsidRPr="00DB59C9">
        <w:t xml:space="preserve">and </w:t>
      </w:r>
      <w:r w:rsidR="00F63D0A">
        <w:rPr>
          <w:i/>
        </w:rPr>
        <w:t xml:space="preserve">energy traders </w:t>
      </w:r>
      <w:r w:rsidR="00F63D0A">
        <w:t xml:space="preserve">participating with </w:t>
      </w:r>
      <w:r w:rsidR="004A3F82" w:rsidRPr="00DB59C9">
        <w:rPr>
          <w:i/>
        </w:rPr>
        <w:t xml:space="preserve">boundary entity resources </w:t>
      </w:r>
      <w:r w:rsidR="00451A67" w:rsidRPr="00DB59C9">
        <w:t xml:space="preserve">is </w:t>
      </w:r>
      <w:r w:rsidR="00E61337" w:rsidRPr="00DB59C9">
        <w:t xml:space="preserve">to compensate for </w:t>
      </w:r>
      <w:r w:rsidR="00122525" w:rsidRPr="00DB59C9">
        <w:t xml:space="preserve">financial </w:t>
      </w:r>
      <w:r w:rsidR="00E61337" w:rsidRPr="00DB59C9">
        <w:t>losses incurred</w:t>
      </w:r>
      <w:r w:rsidR="00C221D4" w:rsidRPr="00DB59C9">
        <w:t xml:space="preserve"> </w:t>
      </w:r>
      <w:r w:rsidR="00843D6D" w:rsidRPr="00DB59C9">
        <w:t xml:space="preserve">by the </w:t>
      </w:r>
      <w:r w:rsidR="00843D6D" w:rsidRPr="00DB59C9">
        <w:rPr>
          <w:i/>
        </w:rPr>
        <w:t>market participant</w:t>
      </w:r>
      <w:r w:rsidR="00843D6D" w:rsidRPr="00DB59C9">
        <w:t xml:space="preserve"> </w:t>
      </w:r>
      <w:r w:rsidR="00C221D4" w:rsidRPr="00DB59C9">
        <w:t xml:space="preserve">in the circumstances specified </w:t>
      </w:r>
      <w:r w:rsidR="0003100B" w:rsidRPr="00DB59C9">
        <w:t xml:space="preserve">by </w:t>
      </w:r>
      <w:r w:rsidR="00C221D4" w:rsidRPr="00DB59C9">
        <w:t xml:space="preserve">the </w:t>
      </w:r>
      <w:r w:rsidR="00C221D4" w:rsidRPr="00DB59C9">
        <w:rPr>
          <w:i/>
        </w:rPr>
        <w:t>market rules.</w:t>
      </w:r>
      <w:r w:rsidR="004A3F82" w:rsidRPr="00DB59C9">
        <w:t xml:space="preserve"> </w:t>
      </w:r>
    </w:p>
    <w:p w14:paraId="30EF12F5" w14:textId="6EBB2F86" w:rsidR="00197904" w:rsidRPr="00DB59C9" w:rsidRDefault="00451A67" w:rsidP="00197904">
      <w:bookmarkStart w:id="486" w:name="_Toc87276593"/>
      <w:bookmarkStart w:id="487" w:name="_Toc87339544"/>
      <w:bookmarkStart w:id="488" w:name="_Toc87351500"/>
      <w:bookmarkEnd w:id="486"/>
      <w:bookmarkEnd w:id="487"/>
      <w:bookmarkEnd w:id="488"/>
      <w:r w:rsidRPr="00DB59C9">
        <w:t xml:space="preserve">As described in </w:t>
      </w:r>
      <w:r w:rsidRPr="00DB59C9">
        <w:rPr>
          <w:b/>
        </w:rPr>
        <w:t>MR Ch.9 s.3.3</w:t>
      </w:r>
      <w:r w:rsidRPr="00DB59C9">
        <w:t>, f</w:t>
      </w:r>
      <w:r w:rsidR="00197904" w:rsidRPr="00DB59C9">
        <w:t xml:space="preserve">or each applicable </w:t>
      </w:r>
      <w:r w:rsidR="00197904" w:rsidRPr="00DB59C9">
        <w:rPr>
          <w:i/>
        </w:rPr>
        <w:t xml:space="preserve">settlement hour, </w:t>
      </w:r>
      <w:r w:rsidR="00197904" w:rsidRPr="00DB59C9">
        <w:t xml:space="preserve">the DAM_BC will be the sum of the </w:t>
      </w:r>
      <w:r w:rsidR="00197904" w:rsidRPr="00DB59C9">
        <w:rPr>
          <w:i/>
        </w:rPr>
        <w:t xml:space="preserve">energy </w:t>
      </w:r>
      <w:r w:rsidR="00787327" w:rsidRPr="00DB59C9">
        <w:t xml:space="preserve">component </w:t>
      </w:r>
      <w:r w:rsidR="00E54BC6" w:rsidRPr="00DB59C9">
        <w:t>(</w:t>
      </w:r>
      <w:r w:rsidR="00C20C1B">
        <w:t>DAM_</w:t>
      </w:r>
      <w:r w:rsidR="00E54BC6" w:rsidRPr="00DB59C9">
        <w:t xml:space="preserve">BCE) </w:t>
      </w:r>
      <w:r w:rsidR="00197904" w:rsidRPr="00DB59C9">
        <w:t xml:space="preserve">and the </w:t>
      </w:r>
      <w:r w:rsidR="00197904" w:rsidRPr="00DB59C9">
        <w:rPr>
          <w:i/>
        </w:rPr>
        <w:t xml:space="preserve">operating reserve </w:t>
      </w:r>
      <w:r w:rsidR="00787327" w:rsidRPr="00DB59C9">
        <w:t xml:space="preserve">component </w:t>
      </w:r>
      <w:r w:rsidR="00E54BC6" w:rsidRPr="00DB59C9">
        <w:t>(</w:t>
      </w:r>
      <w:r w:rsidR="00C20C1B">
        <w:t>DAM_</w:t>
      </w:r>
      <w:r w:rsidR="00E54BC6" w:rsidRPr="00DB59C9">
        <w:t>BCOR)</w:t>
      </w:r>
      <w:r w:rsidR="00F15085" w:rsidRPr="00DB59C9">
        <w:t xml:space="preserve"> for each eligible </w:t>
      </w:r>
      <w:r w:rsidR="00F15085" w:rsidRPr="00DB59C9">
        <w:rPr>
          <w:i/>
        </w:rPr>
        <w:t xml:space="preserve">metering interval </w:t>
      </w:r>
      <w:r w:rsidR="00F15085" w:rsidRPr="00DB59C9">
        <w:t xml:space="preserve">within such </w:t>
      </w:r>
      <w:r w:rsidR="00F15085" w:rsidRPr="00DB59C9">
        <w:rPr>
          <w:i/>
        </w:rPr>
        <w:t xml:space="preserve">settlement </w:t>
      </w:r>
      <w:r w:rsidR="001A4C9B" w:rsidRPr="00DB59C9">
        <w:rPr>
          <w:i/>
        </w:rPr>
        <w:t>hour</w:t>
      </w:r>
      <w:r w:rsidR="001A4C9B" w:rsidRPr="00DB59C9">
        <w:t xml:space="preserve"> and</w:t>
      </w:r>
      <w:r w:rsidR="00197904" w:rsidRPr="00DB59C9">
        <w:t xml:space="preserve"> will be calculated in accordance with </w:t>
      </w:r>
      <w:r w:rsidR="00A90B88" w:rsidRPr="00DB59C9">
        <w:rPr>
          <w:b/>
        </w:rPr>
        <w:t>MR Ch.9 ss.3.3.3</w:t>
      </w:r>
      <w:r w:rsidR="00E0637A" w:rsidRPr="00DB59C9">
        <w:rPr>
          <w:b/>
        </w:rPr>
        <w:t>-3.3.</w:t>
      </w:r>
      <w:r w:rsidR="00A90B88" w:rsidRPr="00DB59C9">
        <w:rPr>
          <w:b/>
        </w:rPr>
        <w:t>4</w:t>
      </w:r>
      <w:r w:rsidR="00197904" w:rsidRPr="00DB59C9">
        <w:rPr>
          <w:b/>
        </w:rPr>
        <w:t>.</w:t>
      </w:r>
    </w:p>
    <w:p w14:paraId="6E405CA5" w14:textId="0E144603" w:rsidR="00E9148A" w:rsidRPr="00DB59C9" w:rsidRDefault="009F5928" w:rsidP="00E9148A">
      <w:bookmarkStart w:id="489" w:name="_Toc87276594"/>
      <w:bookmarkStart w:id="490" w:name="_Toc87339545"/>
      <w:bookmarkStart w:id="491" w:name="_Toc87351501"/>
      <w:bookmarkStart w:id="492" w:name="_Toc87276595"/>
      <w:bookmarkStart w:id="493" w:name="_Toc87339546"/>
      <w:bookmarkStart w:id="494" w:name="_Toc87351502"/>
      <w:bookmarkEnd w:id="489"/>
      <w:bookmarkEnd w:id="490"/>
      <w:bookmarkEnd w:id="491"/>
      <w:bookmarkEnd w:id="492"/>
      <w:bookmarkEnd w:id="493"/>
      <w:bookmarkEnd w:id="494"/>
      <w:r w:rsidRPr="009F5928">
        <w:rPr>
          <w:b/>
        </w:rPr>
        <w:t xml:space="preserve">DAM_BC </w:t>
      </w:r>
      <w:r w:rsidR="00A72282">
        <w:rPr>
          <w:b/>
        </w:rPr>
        <w:t xml:space="preserve">charge types </w:t>
      </w:r>
      <w:r>
        <w:rPr>
          <w:b/>
        </w:rPr>
        <w:t xml:space="preserve">- </w:t>
      </w:r>
      <w:r w:rsidR="004D4789" w:rsidRPr="00DB59C9">
        <w:t xml:space="preserve">The </w:t>
      </w:r>
      <w:r w:rsidR="004D4789" w:rsidRPr="00DB59C9">
        <w:rPr>
          <w:i/>
        </w:rPr>
        <w:t xml:space="preserve">IESO </w:t>
      </w:r>
      <w:r w:rsidR="004D4789" w:rsidRPr="00DB59C9">
        <w:t>will determine</w:t>
      </w:r>
      <w:r w:rsidR="00E0637A" w:rsidRPr="00DB59C9">
        <w:t xml:space="preserve"> a</w:t>
      </w:r>
      <w:r w:rsidR="004D4789" w:rsidRPr="00DB59C9">
        <w:t xml:space="preserve"> </w:t>
      </w:r>
      <w:r w:rsidR="004D4789" w:rsidRPr="00DB59C9">
        <w:rPr>
          <w:i/>
        </w:rPr>
        <w:t>settlement amount</w:t>
      </w:r>
      <w:r w:rsidR="004D4789" w:rsidRPr="00DB59C9">
        <w:t xml:space="preserve"> </w:t>
      </w:r>
      <w:r w:rsidR="00E9148A" w:rsidRPr="00DB59C9">
        <w:t xml:space="preserve">under the following </w:t>
      </w:r>
      <w:r w:rsidR="00E9148A" w:rsidRPr="00DB59C9">
        <w:rPr>
          <w:i/>
        </w:rPr>
        <w:t>charge type</w:t>
      </w:r>
      <w:r w:rsidR="00A72282">
        <w:rPr>
          <w:i/>
        </w:rPr>
        <w:t>s</w:t>
      </w:r>
      <w:r w:rsidR="00113F50" w:rsidRPr="00DB59C9">
        <w:rPr>
          <w:i/>
        </w:rPr>
        <w:t>.</w:t>
      </w:r>
    </w:p>
    <w:p w14:paraId="6286D185" w14:textId="440C00A2" w:rsidR="00113F50" w:rsidRPr="00DB59C9" w:rsidRDefault="00113F50" w:rsidP="003D0557">
      <w:pPr>
        <w:pStyle w:val="TableCaption"/>
      </w:pPr>
      <w:bookmarkStart w:id="495" w:name="_Toc117513512"/>
      <w:bookmarkStart w:id="496" w:name="_Toc117757369"/>
      <w:bookmarkStart w:id="497" w:name="_Toc117771350"/>
      <w:bookmarkStart w:id="498" w:name="_Toc222909899"/>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15</w:t>
      </w:r>
      <w:r w:rsidRPr="00DB59C9">
        <w:fldChar w:fldCharType="end"/>
      </w:r>
      <w:r w:rsidRPr="00DB59C9">
        <w:t>: Day-Ahead Market Balancing Credit Settlement Amount</w:t>
      </w:r>
      <w:bookmarkEnd w:id="495"/>
      <w:bookmarkEnd w:id="496"/>
      <w:bookmarkEnd w:id="497"/>
      <w:bookmarkEnd w:id="498"/>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7740"/>
      </w:tblGrid>
      <w:tr w:rsidR="00E9148A" w:rsidRPr="00DB59C9" w14:paraId="13AE5605" w14:textId="77777777" w:rsidTr="002E05DE">
        <w:trPr>
          <w:cantSplit/>
          <w:tblHeader/>
        </w:trPr>
        <w:tc>
          <w:tcPr>
            <w:tcW w:w="1890" w:type="dxa"/>
            <w:shd w:val="clear" w:color="auto" w:fill="8CD2F4"/>
            <w:vAlign w:val="center"/>
          </w:tcPr>
          <w:p w14:paraId="362F2ACA" w14:textId="73C2232F" w:rsidR="00E9148A" w:rsidRPr="00DB59C9" w:rsidRDefault="00E9148A" w:rsidP="00D011DB">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A89632B" w14:textId="77777777" w:rsidR="00E9148A" w:rsidRPr="00DB59C9" w:rsidRDefault="00E9148A" w:rsidP="00D011DB">
            <w:pPr>
              <w:pStyle w:val="TableText"/>
              <w:keepNext/>
              <w:jc w:val="center"/>
              <w:rPr>
                <w:rFonts w:cs="Tahoma"/>
                <w:b/>
              </w:rPr>
            </w:pPr>
            <w:r w:rsidRPr="00DB59C9">
              <w:rPr>
                <w:rFonts w:cs="Tahoma"/>
                <w:b/>
              </w:rPr>
              <w:t>Charge Type Name</w:t>
            </w:r>
          </w:p>
        </w:tc>
      </w:tr>
      <w:tr w:rsidR="00E9148A" w:rsidRPr="00DB59C9" w14:paraId="08907CD5" w14:textId="77777777" w:rsidTr="002E05DE">
        <w:trPr>
          <w:cantSplit/>
        </w:trPr>
        <w:tc>
          <w:tcPr>
            <w:tcW w:w="1890" w:type="dxa"/>
            <w:vAlign w:val="center"/>
          </w:tcPr>
          <w:p w14:paraId="2226B8CA" w14:textId="3CA743B7" w:rsidR="00E9148A" w:rsidRPr="00DB59C9" w:rsidRDefault="00C31873" w:rsidP="00D011DB">
            <w:pPr>
              <w:pStyle w:val="TableText"/>
              <w:rPr>
                <w:rFonts w:cs="Tahoma"/>
                <w:szCs w:val="22"/>
              </w:rPr>
            </w:pPr>
            <w:r w:rsidRPr="00DB59C9">
              <w:rPr>
                <w:rFonts w:cs="Tahoma"/>
                <w:szCs w:val="22"/>
              </w:rPr>
              <w:t>1815</w:t>
            </w:r>
          </w:p>
        </w:tc>
        <w:tc>
          <w:tcPr>
            <w:tcW w:w="7740" w:type="dxa"/>
            <w:vAlign w:val="center"/>
          </w:tcPr>
          <w:p w14:paraId="428BCEFC" w14:textId="3666ACE8" w:rsidR="00E9148A" w:rsidRPr="00DB59C9" w:rsidRDefault="00E9148A" w:rsidP="00661416">
            <w:pPr>
              <w:pStyle w:val="TableText"/>
              <w:rPr>
                <w:rFonts w:cs="Tahoma"/>
                <w:szCs w:val="22"/>
              </w:rPr>
            </w:pPr>
            <w:r w:rsidRPr="00DB59C9">
              <w:rPr>
                <w:rFonts w:cs="Tahoma"/>
                <w:szCs w:val="22"/>
              </w:rPr>
              <w:t>D</w:t>
            </w:r>
            <w:r w:rsidR="00661416" w:rsidRPr="00DB59C9">
              <w:rPr>
                <w:rFonts w:cs="Tahoma"/>
                <w:szCs w:val="22"/>
              </w:rPr>
              <w:t xml:space="preserve">ay-Ahead Market </w:t>
            </w:r>
            <w:r w:rsidRPr="00DB59C9">
              <w:rPr>
                <w:rFonts w:cs="Tahoma"/>
                <w:szCs w:val="22"/>
              </w:rPr>
              <w:t>Balancing Credit</w:t>
            </w:r>
            <w:r w:rsidR="0005665A">
              <w:rPr>
                <w:rFonts w:cs="Tahoma"/>
                <w:szCs w:val="22"/>
              </w:rPr>
              <w:t xml:space="preserve"> </w:t>
            </w:r>
            <w:r w:rsidR="00B53ADF">
              <w:rPr>
                <w:rFonts w:cs="Tahoma"/>
                <w:szCs w:val="22"/>
              </w:rPr>
              <w:t>–</w:t>
            </w:r>
            <w:r w:rsidR="0005665A">
              <w:rPr>
                <w:rFonts w:cs="Tahoma"/>
                <w:szCs w:val="22"/>
              </w:rPr>
              <w:t xml:space="preserve"> Energy</w:t>
            </w:r>
          </w:p>
        </w:tc>
      </w:tr>
      <w:tr w:rsidR="00EA35B3" w:rsidRPr="00DB59C9" w14:paraId="1272032C" w14:textId="77777777" w:rsidTr="002E05DE">
        <w:trPr>
          <w:cantSplit/>
        </w:trPr>
        <w:tc>
          <w:tcPr>
            <w:tcW w:w="1890" w:type="dxa"/>
            <w:vAlign w:val="center"/>
          </w:tcPr>
          <w:p w14:paraId="7B34D650" w14:textId="2E69C73D" w:rsidR="00EA35B3" w:rsidRPr="00DB59C9" w:rsidRDefault="00EA35B3" w:rsidP="00D011DB">
            <w:pPr>
              <w:pStyle w:val="TableText"/>
              <w:rPr>
                <w:rFonts w:cs="Tahoma"/>
                <w:szCs w:val="22"/>
              </w:rPr>
            </w:pPr>
            <w:r>
              <w:rPr>
                <w:rFonts w:cs="Tahoma"/>
                <w:szCs w:val="22"/>
              </w:rPr>
              <w:t>1816</w:t>
            </w:r>
          </w:p>
        </w:tc>
        <w:tc>
          <w:tcPr>
            <w:tcW w:w="7740" w:type="dxa"/>
            <w:vAlign w:val="center"/>
          </w:tcPr>
          <w:p w14:paraId="350EC395" w14:textId="29A656EB" w:rsidR="00EA35B3" w:rsidRPr="00DB59C9" w:rsidRDefault="0005665A" w:rsidP="00661416">
            <w:pPr>
              <w:pStyle w:val="TableText"/>
              <w:rPr>
                <w:rFonts w:cs="Tahoma"/>
                <w:szCs w:val="22"/>
              </w:rPr>
            </w:pPr>
            <w:r>
              <w:rPr>
                <w:rFonts w:cs="Tahoma"/>
                <w:szCs w:val="22"/>
              </w:rPr>
              <w:t>Day-Ahead Market Balancing Credit – Operating Reserve</w:t>
            </w:r>
          </w:p>
        </w:tc>
      </w:tr>
    </w:tbl>
    <w:p w14:paraId="6880BD60" w14:textId="75694E14" w:rsidR="009F215A" w:rsidRPr="00DB59C9" w:rsidRDefault="009F215A" w:rsidP="00F30944">
      <w:pPr>
        <w:pStyle w:val="Heading3"/>
        <w:numPr>
          <w:ilvl w:val="1"/>
          <w:numId w:val="41"/>
        </w:numPr>
      </w:pPr>
      <w:bookmarkStart w:id="499" w:name="_Toc87276596"/>
      <w:bookmarkStart w:id="500" w:name="_Toc87339547"/>
      <w:bookmarkStart w:id="501" w:name="_Toc87351503"/>
      <w:bookmarkStart w:id="502" w:name="_Toc117070716"/>
      <w:bookmarkStart w:id="503" w:name="_Toc117072428"/>
      <w:bookmarkStart w:id="504" w:name="_Toc117072553"/>
      <w:bookmarkStart w:id="505" w:name="_Toc117148469"/>
      <w:bookmarkStart w:id="506" w:name="_Toc117165527"/>
      <w:bookmarkStart w:id="507" w:name="_Toc117757455"/>
      <w:bookmarkStart w:id="508" w:name="_Toc117771429"/>
      <w:bookmarkStart w:id="509" w:name="_Toc118100838"/>
      <w:bookmarkStart w:id="510" w:name="_Toc222909840"/>
      <w:r w:rsidRPr="00DB59C9">
        <w:t>D</w:t>
      </w:r>
      <w:r w:rsidR="00661416" w:rsidRPr="00DB59C9">
        <w:t xml:space="preserve">ay-Ahead Market </w:t>
      </w:r>
      <w:r w:rsidRPr="00DB59C9">
        <w:t>Balancing Credit Uplift (DAM_BCU)</w:t>
      </w:r>
      <w:bookmarkEnd w:id="499"/>
      <w:bookmarkEnd w:id="500"/>
      <w:bookmarkEnd w:id="501"/>
      <w:bookmarkEnd w:id="502"/>
      <w:bookmarkEnd w:id="503"/>
      <w:bookmarkEnd w:id="504"/>
      <w:bookmarkEnd w:id="505"/>
      <w:bookmarkEnd w:id="506"/>
      <w:bookmarkEnd w:id="507"/>
      <w:bookmarkEnd w:id="508"/>
      <w:bookmarkEnd w:id="509"/>
      <w:bookmarkEnd w:id="510"/>
    </w:p>
    <w:p w14:paraId="70B3F1B2" w14:textId="652630DA" w:rsidR="009F215A" w:rsidRPr="00DB59C9" w:rsidRDefault="009F215A" w:rsidP="003179AD">
      <w:pPr>
        <w:keepNext/>
      </w:pPr>
      <w:r w:rsidRPr="00DB59C9">
        <w:t>(</w:t>
      </w:r>
      <w:r w:rsidR="000A2EFB" w:rsidRPr="00DB59C9">
        <w:t>MR Ch.</w:t>
      </w:r>
      <w:r w:rsidRPr="00DB59C9">
        <w:t xml:space="preserve">9 </w:t>
      </w:r>
      <w:r w:rsidR="000F61DA" w:rsidRPr="00DB59C9">
        <w:t>s.</w:t>
      </w:r>
      <w:r w:rsidR="00E0637A" w:rsidRPr="00DB59C9">
        <w:t>3.</w:t>
      </w:r>
      <w:r w:rsidR="00A827E3">
        <w:t>11</w:t>
      </w:r>
      <w:r w:rsidRPr="00DB59C9">
        <w:t>)</w:t>
      </w:r>
    </w:p>
    <w:p w14:paraId="680917E2" w14:textId="59CDC64A" w:rsidR="00F237D1" w:rsidRPr="00DB59C9" w:rsidRDefault="002848AF" w:rsidP="00F237D1">
      <w:r w:rsidRPr="009F5928">
        <w:rPr>
          <w:b/>
        </w:rPr>
        <w:t>Overview of DAM_BC</w:t>
      </w:r>
      <w:r>
        <w:rPr>
          <w:b/>
        </w:rPr>
        <w:t>U</w:t>
      </w:r>
      <w:r w:rsidRPr="009F5928">
        <w:rPr>
          <w:b/>
        </w:rPr>
        <w:t xml:space="preserve"> -</w:t>
      </w:r>
      <w:r>
        <w:t xml:space="preserve"> </w:t>
      </w:r>
      <w:r w:rsidR="00F237D1" w:rsidRPr="00DB59C9">
        <w:t xml:space="preserve">The </w:t>
      </w:r>
      <w:r w:rsidR="00720F81" w:rsidRPr="00DB59C9">
        <w:rPr>
          <w:i/>
        </w:rPr>
        <w:t>day-ahead market</w:t>
      </w:r>
      <w:r w:rsidR="00720F81" w:rsidRPr="00DB59C9">
        <w:t xml:space="preserve"> balancing credit uplift </w:t>
      </w:r>
      <w:r w:rsidR="00F237D1" w:rsidRPr="00DB59C9">
        <w:rPr>
          <w:i/>
        </w:rPr>
        <w:t xml:space="preserve">settlement amount </w:t>
      </w:r>
      <w:r w:rsidR="00113F50" w:rsidRPr="00DB59C9">
        <w:t>(DAM_BCU)</w:t>
      </w:r>
      <w:r w:rsidR="00113F50" w:rsidRPr="00DB59C9">
        <w:rPr>
          <w:i/>
        </w:rPr>
        <w:t xml:space="preserve"> </w:t>
      </w:r>
      <w:r w:rsidR="00F237D1" w:rsidRPr="00DB59C9">
        <w:t xml:space="preserve">will be allocated </w:t>
      </w:r>
      <w:r w:rsidR="002A5673" w:rsidRPr="00DB59C9">
        <w:t>as part of the</w:t>
      </w:r>
      <w:r w:rsidR="00F237D1" w:rsidRPr="00DB59C9">
        <w:t xml:space="preserve"> </w:t>
      </w:r>
      <w:r w:rsidR="00F237D1" w:rsidRPr="00DB59C9">
        <w:rPr>
          <w:i/>
        </w:rPr>
        <w:t xml:space="preserve">hourly </w:t>
      </w:r>
      <w:r w:rsidR="002A5673" w:rsidRPr="00DB59C9">
        <w:rPr>
          <w:i/>
        </w:rPr>
        <w:t>uplift</w:t>
      </w:r>
      <w:r w:rsidR="002A288C" w:rsidRPr="00DB59C9">
        <w:rPr>
          <w:i/>
        </w:rPr>
        <w:t>.</w:t>
      </w:r>
    </w:p>
    <w:p w14:paraId="7D942617" w14:textId="79E788FE" w:rsidR="0005328F" w:rsidRPr="00DB59C9" w:rsidRDefault="002848AF" w:rsidP="0005328F">
      <w:r w:rsidRPr="009F5928">
        <w:rPr>
          <w:b/>
        </w:rPr>
        <w:t>DAM_BC</w:t>
      </w:r>
      <w:r>
        <w:rPr>
          <w:b/>
        </w:rPr>
        <w:t>U</w:t>
      </w:r>
      <w:r w:rsidRPr="009F5928">
        <w:rPr>
          <w:b/>
        </w:rPr>
        <w:t xml:space="preserve"> </w:t>
      </w:r>
      <w:r w:rsidR="007F4845">
        <w:rPr>
          <w:b/>
        </w:rPr>
        <w:t>c</w:t>
      </w:r>
      <w:r>
        <w:rPr>
          <w:b/>
        </w:rPr>
        <w:t xml:space="preserve">harge </w:t>
      </w:r>
      <w:r w:rsidR="007F4845">
        <w:rPr>
          <w:b/>
        </w:rPr>
        <w:t>t</w:t>
      </w:r>
      <w:r>
        <w:rPr>
          <w:b/>
        </w:rPr>
        <w:t xml:space="preserve">ype - </w:t>
      </w:r>
      <w:r w:rsidR="00846E8E" w:rsidRPr="00DB59C9">
        <w:t xml:space="preserve">The </w:t>
      </w:r>
      <w:r w:rsidR="00846E8E" w:rsidRPr="00DB59C9">
        <w:rPr>
          <w:i/>
        </w:rPr>
        <w:t xml:space="preserve">IESO </w:t>
      </w:r>
      <w:r w:rsidR="00846E8E" w:rsidRPr="00DB59C9">
        <w:t>will determine</w:t>
      </w:r>
      <w:r w:rsidR="00B84994" w:rsidRPr="00DB59C9">
        <w:t xml:space="preserve"> a</w:t>
      </w:r>
      <w:r w:rsidR="00846E8E" w:rsidRPr="00DB59C9">
        <w:t xml:space="preserve"> </w:t>
      </w:r>
      <w:r w:rsidR="00846E8E" w:rsidRPr="00DB59C9">
        <w:rPr>
          <w:i/>
        </w:rPr>
        <w:t xml:space="preserve">settlement amount </w:t>
      </w:r>
      <w:r w:rsidR="0005328F" w:rsidRPr="00DB59C9">
        <w:t xml:space="preserve">under the following </w:t>
      </w:r>
      <w:r w:rsidR="0005328F" w:rsidRPr="00DB59C9">
        <w:rPr>
          <w:i/>
        </w:rPr>
        <w:t>charge type</w:t>
      </w:r>
      <w:r w:rsidR="00113F50" w:rsidRPr="00DB59C9">
        <w:rPr>
          <w:i/>
        </w:rPr>
        <w:t>.</w:t>
      </w:r>
    </w:p>
    <w:p w14:paraId="5FB119A1" w14:textId="478AC025" w:rsidR="00113F50" w:rsidRPr="00DB59C9" w:rsidRDefault="00113F50" w:rsidP="003D0557">
      <w:pPr>
        <w:pStyle w:val="TableCaption"/>
      </w:pPr>
      <w:bookmarkStart w:id="511" w:name="_Toc117513513"/>
      <w:bookmarkStart w:id="512" w:name="_Toc117757370"/>
      <w:bookmarkStart w:id="513" w:name="_Toc117771351"/>
      <w:bookmarkStart w:id="514" w:name="_Toc222909900"/>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16</w:t>
      </w:r>
      <w:r w:rsidRPr="00DB59C9">
        <w:fldChar w:fldCharType="end"/>
      </w:r>
      <w:r w:rsidRPr="00DB59C9">
        <w:t>: Day-Ahead Market Balancing Credit Uplift Settlement Amount</w:t>
      </w:r>
      <w:bookmarkEnd w:id="511"/>
      <w:bookmarkEnd w:id="512"/>
      <w:bookmarkEnd w:id="513"/>
      <w:bookmarkEnd w:id="514"/>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7740"/>
      </w:tblGrid>
      <w:tr w:rsidR="0005328F" w:rsidRPr="00DB59C9" w14:paraId="5DE94996" w14:textId="77777777" w:rsidTr="002E05DE">
        <w:trPr>
          <w:cantSplit/>
          <w:tblHeader/>
        </w:trPr>
        <w:tc>
          <w:tcPr>
            <w:tcW w:w="1890" w:type="dxa"/>
            <w:shd w:val="clear" w:color="auto" w:fill="8CD2F4"/>
            <w:vAlign w:val="center"/>
          </w:tcPr>
          <w:p w14:paraId="37864A73" w14:textId="7227851E" w:rsidR="0005328F" w:rsidRPr="00DB59C9" w:rsidRDefault="0005328F" w:rsidP="00D011DB">
            <w:pPr>
              <w:pStyle w:val="TableText"/>
              <w:keepNext/>
              <w:jc w:val="center"/>
              <w:rPr>
                <w:rFonts w:cs="Tahoma"/>
                <w:b/>
              </w:rPr>
            </w:pPr>
            <w:r w:rsidRPr="00DB59C9">
              <w:rPr>
                <w:rFonts w:cs="Tahoma"/>
                <w:b/>
              </w:rPr>
              <w:t>Charge Type Number</w:t>
            </w:r>
          </w:p>
        </w:tc>
        <w:tc>
          <w:tcPr>
            <w:tcW w:w="7740" w:type="dxa"/>
            <w:shd w:val="clear" w:color="auto" w:fill="8CD2F4"/>
            <w:vAlign w:val="center"/>
          </w:tcPr>
          <w:p w14:paraId="35E2EEA0" w14:textId="77777777" w:rsidR="0005328F" w:rsidRPr="00DB59C9" w:rsidRDefault="0005328F" w:rsidP="00D011DB">
            <w:pPr>
              <w:pStyle w:val="TableText"/>
              <w:keepNext/>
              <w:jc w:val="center"/>
              <w:rPr>
                <w:rFonts w:cs="Tahoma"/>
                <w:b/>
              </w:rPr>
            </w:pPr>
            <w:r w:rsidRPr="00DB59C9">
              <w:rPr>
                <w:rFonts w:cs="Tahoma"/>
                <w:b/>
              </w:rPr>
              <w:t>Charge Type Name</w:t>
            </w:r>
          </w:p>
        </w:tc>
      </w:tr>
      <w:tr w:rsidR="0005328F" w:rsidRPr="00DB59C9" w14:paraId="679C1469" w14:textId="77777777" w:rsidTr="002E05DE">
        <w:trPr>
          <w:cantSplit/>
        </w:trPr>
        <w:tc>
          <w:tcPr>
            <w:tcW w:w="1890" w:type="dxa"/>
            <w:vAlign w:val="center"/>
          </w:tcPr>
          <w:p w14:paraId="59B8FB0C" w14:textId="3CBA9510" w:rsidR="0005328F" w:rsidRPr="00DB59C9" w:rsidRDefault="00C31873" w:rsidP="00D011DB">
            <w:pPr>
              <w:pStyle w:val="TableText"/>
              <w:rPr>
                <w:rFonts w:cs="Tahoma"/>
                <w:szCs w:val="22"/>
              </w:rPr>
            </w:pPr>
            <w:r w:rsidRPr="00DB59C9">
              <w:rPr>
                <w:rFonts w:cs="Tahoma"/>
                <w:szCs w:val="22"/>
              </w:rPr>
              <w:t>1865</w:t>
            </w:r>
          </w:p>
        </w:tc>
        <w:tc>
          <w:tcPr>
            <w:tcW w:w="7740" w:type="dxa"/>
            <w:vAlign w:val="center"/>
          </w:tcPr>
          <w:p w14:paraId="2883E95B" w14:textId="4D5E5EF9" w:rsidR="0005328F" w:rsidRPr="00DB59C9" w:rsidRDefault="0005328F" w:rsidP="00661416">
            <w:pPr>
              <w:pStyle w:val="TableText"/>
              <w:rPr>
                <w:rFonts w:cs="Tahoma"/>
                <w:szCs w:val="22"/>
              </w:rPr>
            </w:pPr>
            <w:r w:rsidRPr="00DB59C9">
              <w:rPr>
                <w:rFonts w:cs="Tahoma"/>
                <w:szCs w:val="22"/>
              </w:rPr>
              <w:t>D</w:t>
            </w:r>
            <w:r w:rsidR="00661416" w:rsidRPr="00DB59C9">
              <w:rPr>
                <w:rFonts w:cs="Tahoma"/>
                <w:szCs w:val="22"/>
              </w:rPr>
              <w:t>ay-Ahead Market</w:t>
            </w:r>
            <w:r w:rsidRPr="00DB59C9">
              <w:rPr>
                <w:rFonts w:cs="Tahoma"/>
                <w:szCs w:val="22"/>
              </w:rPr>
              <w:t xml:space="preserve"> Balancing Credit Uplift</w:t>
            </w:r>
          </w:p>
        </w:tc>
      </w:tr>
    </w:tbl>
    <w:p w14:paraId="475F4ECE" w14:textId="77777777" w:rsidR="0005328F" w:rsidRPr="00DB59C9" w:rsidRDefault="0005328F" w:rsidP="009F215A"/>
    <w:p w14:paraId="1E94E059" w14:textId="446420AC" w:rsidR="00A06B6E" w:rsidRPr="00DB59C9" w:rsidRDefault="00A06B6E" w:rsidP="00F30944">
      <w:pPr>
        <w:pStyle w:val="Heading3"/>
        <w:numPr>
          <w:ilvl w:val="1"/>
          <w:numId w:val="41"/>
        </w:numPr>
      </w:pPr>
      <w:bookmarkStart w:id="515" w:name="_Toc87276597"/>
      <w:bookmarkStart w:id="516" w:name="_Toc87339548"/>
      <w:bookmarkStart w:id="517" w:name="_Toc87351504"/>
      <w:bookmarkStart w:id="518" w:name="_Toc117070717"/>
      <w:bookmarkStart w:id="519" w:name="_Toc117072429"/>
      <w:bookmarkStart w:id="520" w:name="_Toc117072554"/>
      <w:bookmarkStart w:id="521" w:name="_Toc117148470"/>
      <w:bookmarkStart w:id="522" w:name="_Toc117165528"/>
      <w:bookmarkStart w:id="523" w:name="_Toc117757456"/>
      <w:bookmarkStart w:id="524" w:name="_Toc117771430"/>
      <w:bookmarkStart w:id="525" w:name="_Toc118100839"/>
      <w:bookmarkStart w:id="526" w:name="_Toc222909841"/>
      <w:r w:rsidRPr="00DB59C9">
        <w:lastRenderedPageBreak/>
        <w:t>Real-Time Generator Offer Guarantee (RT_GOG)</w:t>
      </w:r>
      <w:bookmarkEnd w:id="515"/>
      <w:bookmarkEnd w:id="516"/>
      <w:bookmarkEnd w:id="517"/>
      <w:bookmarkEnd w:id="518"/>
      <w:bookmarkEnd w:id="519"/>
      <w:bookmarkEnd w:id="520"/>
      <w:bookmarkEnd w:id="521"/>
      <w:bookmarkEnd w:id="522"/>
      <w:bookmarkEnd w:id="523"/>
      <w:bookmarkEnd w:id="524"/>
      <w:bookmarkEnd w:id="525"/>
      <w:bookmarkEnd w:id="526"/>
    </w:p>
    <w:p w14:paraId="50463D40" w14:textId="5F5ACA90" w:rsidR="001500E5" w:rsidRPr="00DB59C9" w:rsidRDefault="001500E5" w:rsidP="00D22283">
      <w:pPr>
        <w:keepNext/>
      </w:pPr>
      <w:r w:rsidRPr="00DB59C9">
        <w:t>(</w:t>
      </w:r>
      <w:r w:rsidR="000A2EFB" w:rsidRPr="00DB59C9">
        <w:t>MR Ch.</w:t>
      </w:r>
      <w:r w:rsidRPr="00DB59C9">
        <w:t>9</w:t>
      </w:r>
      <w:r w:rsidR="00B84994" w:rsidRPr="00DB59C9">
        <w:t xml:space="preserve"> </w:t>
      </w:r>
      <w:r w:rsidR="000F61DA" w:rsidRPr="00DB59C9">
        <w:t>s.</w:t>
      </w:r>
      <w:r w:rsidR="0042685F" w:rsidRPr="00DB59C9">
        <w:t>4.5</w:t>
      </w:r>
      <w:r w:rsidRPr="00DB59C9">
        <w:t>)</w:t>
      </w:r>
    </w:p>
    <w:p w14:paraId="1E442452" w14:textId="293426C5" w:rsidR="00721D8D" w:rsidRPr="00DB59C9" w:rsidRDefault="002848AF" w:rsidP="001500E5">
      <w:pPr>
        <w:rPr>
          <w:i/>
        </w:rPr>
      </w:pPr>
      <w:r w:rsidRPr="002848AF">
        <w:rPr>
          <w:b/>
        </w:rPr>
        <w:t>Overview of RT_GOG -</w:t>
      </w:r>
      <w:r>
        <w:t xml:space="preserve"> </w:t>
      </w:r>
      <w:r w:rsidR="001500E5" w:rsidRPr="00DB59C9">
        <w:t xml:space="preserve">The </w:t>
      </w:r>
      <w:r w:rsidR="00451A67" w:rsidRPr="00DB59C9">
        <w:t xml:space="preserve">purpose of the </w:t>
      </w:r>
      <w:r w:rsidR="00C64C39" w:rsidRPr="00DB59C9">
        <w:t>r</w:t>
      </w:r>
      <w:r w:rsidR="001500E5" w:rsidRPr="00DB59C9">
        <w:t>eal-</w:t>
      </w:r>
      <w:r w:rsidR="00C64C39" w:rsidRPr="00DB59C9">
        <w:t>t</w:t>
      </w:r>
      <w:r w:rsidR="001500E5" w:rsidRPr="00DB59C9">
        <w:t xml:space="preserve">ime </w:t>
      </w:r>
      <w:r w:rsidR="00265018" w:rsidRPr="00DB59C9">
        <w:rPr>
          <w:i/>
        </w:rPr>
        <w:t>g</w:t>
      </w:r>
      <w:r w:rsidR="001500E5" w:rsidRPr="00DB59C9">
        <w:rPr>
          <w:i/>
        </w:rPr>
        <w:t xml:space="preserve">enerator </w:t>
      </w:r>
      <w:r w:rsidR="00C64C39" w:rsidRPr="00DB59C9">
        <w:rPr>
          <w:i/>
        </w:rPr>
        <w:t>o</w:t>
      </w:r>
      <w:r w:rsidR="001500E5" w:rsidRPr="00DB59C9">
        <w:rPr>
          <w:i/>
        </w:rPr>
        <w:t>ffer</w:t>
      </w:r>
      <w:r w:rsidR="001500E5" w:rsidRPr="00DB59C9">
        <w:t xml:space="preserve"> </w:t>
      </w:r>
      <w:r w:rsidR="00C64C39" w:rsidRPr="00DB59C9">
        <w:t>g</w:t>
      </w:r>
      <w:r w:rsidR="001500E5" w:rsidRPr="00DB59C9">
        <w:t xml:space="preserve">uarantee </w:t>
      </w:r>
      <w:r w:rsidR="009E1749" w:rsidRPr="00DB59C9">
        <w:rPr>
          <w:i/>
        </w:rPr>
        <w:t>settlement amount</w:t>
      </w:r>
      <w:r w:rsidR="00907E11" w:rsidRPr="00DB59C9">
        <w:rPr>
          <w:i/>
        </w:rPr>
        <w:t xml:space="preserve"> </w:t>
      </w:r>
      <w:r w:rsidR="00841589" w:rsidRPr="00DB59C9">
        <w:t xml:space="preserve">(RT_GOG) </w:t>
      </w:r>
      <w:r w:rsidR="00451A67" w:rsidRPr="00DB59C9">
        <w:t xml:space="preserve">is to </w:t>
      </w:r>
      <w:r w:rsidR="009E1749" w:rsidRPr="00DB59C9">
        <w:t xml:space="preserve">provide compensation to </w:t>
      </w:r>
      <w:r w:rsidR="00907E11" w:rsidRPr="00DB59C9">
        <w:rPr>
          <w:i/>
        </w:rPr>
        <w:t xml:space="preserve">market participants </w:t>
      </w:r>
      <w:r w:rsidR="00907E11" w:rsidRPr="00DB59C9">
        <w:t xml:space="preserve">with </w:t>
      </w:r>
      <w:r w:rsidR="00736713" w:rsidRPr="00DB59C9">
        <w:rPr>
          <w:i/>
        </w:rPr>
        <w:t>GOG</w:t>
      </w:r>
      <w:r w:rsidR="0031018E" w:rsidRPr="00DB59C9">
        <w:rPr>
          <w:i/>
        </w:rPr>
        <w:t>-</w:t>
      </w:r>
      <w:r w:rsidR="00736713" w:rsidRPr="00DB59C9">
        <w:rPr>
          <w:i/>
        </w:rPr>
        <w:t>eligible resource</w:t>
      </w:r>
      <w:r w:rsidR="009E1749" w:rsidRPr="00DB59C9">
        <w:rPr>
          <w:i/>
        </w:rPr>
        <w:t>s</w:t>
      </w:r>
      <w:r w:rsidR="00736713" w:rsidRPr="00DB59C9">
        <w:rPr>
          <w:i/>
        </w:rPr>
        <w:t xml:space="preserve"> </w:t>
      </w:r>
      <w:r w:rsidR="00907E11" w:rsidRPr="00DB59C9">
        <w:t xml:space="preserve">that are committed during the </w:t>
      </w:r>
      <w:r w:rsidR="00907E11" w:rsidRPr="00DB59C9">
        <w:rPr>
          <w:i/>
        </w:rPr>
        <w:t>pre-dispatch scheduling process</w:t>
      </w:r>
      <w:r w:rsidR="00D54065" w:rsidRPr="00DB59C9">
        <w:t xml:space="preserve"> and </w:t>
      </w:r>
      <w:r w:rsidR="009E1749" w:rsidRPr="00DB59C9">
        <w:t>are unable to recover their as-</w:t>
      </w:r>
      <w:r w:rsidR="009E1749" w:rsidRPr="00DB59C9">
        <w:rPr>
          <w:i/>
        </w:rPr>
        <w:t>offered</w:t>
      </w:r>
      <w:r w:rsidR="009E1749" w:rsidRPr="00DB59C9">
        <w:t xml:space="preserve"> costs based on the revenue earned during the</w:t>
      </w:r>
      <w:r w:rsidR="00463D0D" w:rsidRPr="00DB59C9">
        <w:t xml:space="preserve"> </w:t>
      </w:r>
      <w:r w:rsidR="00463D0D" w:rsidRPr="00DB59C9">
        <w:rPr>
          <w:i/>
        </w:rPr>
        <w:t xml:space="preserve">real-time commitment period </w:t>
      </w:r>
      <w:r w:rsidR="00463D0D" w:rsidRPr="00DB59C9">
        <w:t xml:space="preserve">or </w:t>
      </w:r>
      <w:r w:rsidR="00463D0D" w:rsidRPr="00DB59C9">
        <w:rPr>
          <w:i/>
        </w:rPr>
        <w:t>real-time reliability commitment period</w:t>
      </w:r>
      <w:r w:rsidR="009E1749" w:rsidRPr="00DB59C9">
        <w:t xml:space="preserve">. </w:t>
      </w:r>
      <w:r w:rsidR="00451A67" w:rsidRPr="00DB59C9">
        <w:t xml:space="preserve">As described in </w:t>
      </w:r>
      <w:r w:rsidR="00451A67" w:rsidRPr="00DB59C9">
        <w:rPr>
          <w:b/>
        </w:rPr>
        <w:t>MR Ch.9 s.</w:t>
      </w:r>
      <w:r w:rsidR="0042685F" w:rsidRPr="00DB59C9">
        <w:rPr>
          <w:b/>
        </w:rPr>
        <w:t>4.5</w:t>
      </w:r>
      <w:r w:rsidR="00451A67" w:rsidRPr="00DB59C9">
        <w:t xml:space="preserve">, </w:t>
      </w:r>
      <w:r w:rsidR="008F044B" w:rsidRPr="00DB59C9">
        <w:t xml:space="preserve">subject to mitigation, </w:t>
      </w:r>
      <w:r w:rsidR="00451A67" w:rsidRPr="00DB59C9">
        <w:t>a</w:t>
      </w:r>
      <w:r w:rsidR="009E1749" w:rsidRPr="00DB59C9">
        <w:t>s-</w:t>
      </w:r>
      <w:r w:rsidR="009E1749" w:rsidRPr="00DB59C9">
        <w:rPr>
          <w:i/>
        </w:rPr>
        <w:t>offered</w:t>
      </w:r>
      <w:r w:rsidR="009E1749" w:rsidRPr="00DB59C9">
        <w:t xml:space="preserve"> costs </w:t>
      </w:r>
      <w:r w:rsidR="008F044B" w:rsidRPr="00DB59C9">
        <w:t xml:space="preserve">are </w:t>
      </w:r>
      <w:r w:rsidR="009E1749" w:rsidRPr="00DB59C9">
        <w:t xml:space="preserve">based on the </w:t>
      </w:r>
      <w:r w:rsidR="009E1749" w:rsidRPr="00DB59C9">
        <w:rPr>
          <w:i/>
        </w:rPr>
        <w:t>GOG</w:t>
      </w:r>
      <w:r w:rsidR="0031018E" w:rsidRPr="00DB59C9">
        <w:rPr>
          <w:i/>
        </w:rPr>
        <w:t>-</w:t>
      </w:r>
      <w:r w:rsidR="009E1749" w:rsidRPr="00DB59C9">
        <w:rPr>
          <w:i/>
        </w:rPr>
        <w:t>eligible resources</w:t>
      </w:r>
      <w:r w:rsidR="009E1749" w:rsidRPr="00DB59C9">
        <w:t xml:space="preserve">: </w:t>
      </w:r>
      <w:r w:rsidR="009E1749" w:rsidRPr="00DB59C9">
        <w:rPr>
          <w:i/>
        </w:rPr>
        <w:t>start-up offer</w:t>
      </w:r>
      <w:r w:rsidR="002052FF" w:rsidRPr="00DB59C9">
        <w:t xml:space="preserve">, </w:t>
      </w:r>
      <w:r w:rsidR="002052FF" w:rsidRPr="00DB59C9">
        <w:rPr>
          <w:i/>
        </w:rPr>
        <w:t xml:space="preserve">speed no-load offer </w:t>
      </w:r>
      <w:r w:rsidR="002052FF" w:rsidRPr="00DB59C9">
        <w:t xml:space="preserve">and incremental </w:t>
      </w:r>
      <w:r w:rsidR="00665B6A">
        <w:rPr>
          <w:i/>
        </w:rPr>
        <w:t xml:space="preserve">offers </w:t>
      </w:r>
      <w:r w:rsidR="00665B6A">
        <w:t xml:space="preserve">for </w:t>
      </w:r>
      <w:r w:rsidR="002052FF" w:rsidRPr="00DB59C9">
        <w:rPr>
          <w:i/>
        </w:rPr>
        <w:t xml:space="preserve">energy </w:t>
      </w:r>
      <w:r w:rsidR="002052FF" w:rsidRPr="00DB59C9">
        <w:t xml:space="preserve">and </w:t>
      </w:r>
      <w:r w:rsidR="002052FF" w:rsidRPr="00DB59C9">
        <w:rPr>
          <w:i/>
        </w:rPr>
        <w:t xml:space="preserve">operating reserve. </w:t>
      </w:r>
    </w:p>
    <w:p w14:paraId="01819663" w14:textId="35F78554" w:rsidR="00E5182A" w:rsidRPr="00DB59C9" w:rsidRDefault="002848AF" w:rsidP="00077C35">
      <w:pPr>
        <w:rPr>
          <w:i/>
        </w:rPr>
      </w:pPr>
      <w:r w:rsidRPr="002848AF">
        <w:rPr>
          <w:b/>
        </w:rPr>
        <w:t xml:space="preserve">Independent </w:t>
      </w:r>
      <w:r w:rsidR="0001536A">
        <w:rPr>
          <w:b/>
        </w:rPr>
        <w:t>a</w:t>
      </w:r>
      <w:r w:rsidRPr="002848AF">
        <w:rPr>
          <w:b/>
        </w:rPr>
        <w:t>ssessment of RT_GOG -</w:t>
      </w:r>
      <w:r>
        <w:t xml:space="preserve"> </w:t>
      </w:r>
      <w:r w:rsidR="00451A67" w:rsidRPr="00DB59C9">
        <w:t xml:space="preserve">As described in </w:t>
      </w:r>
      <w:r w:rsidR="00451A67" w:rsidRPr="00DB59C9">
        <w:rPr>
          <w:b/>
        </w:rPr>
        <w:t>MR Ch.9 s.</w:t>
      </w:r>
      <w:r w:rsidR="00207930" w:rsidRPr="00DB59C9">
        <w:rPr>
          <w:b/>
        </w:rPr>
        <w:t>4.5</w:t>
      </w:r>
      <w:r w:rsidR="00451A67" w:rsidRPr="00DB59C9">
        <w:t>, t</w:t>
      </w:r>
      <w:r w:rsidR="00C75AFB" w:rsidRPr="00DB59C9">
        <w:t xml:space="preserve">he RT_GOG will </w:t>
      </w:r>
      <w:r w:rsidR="009F3A3E" w:rsidRPr="00DB59C9">
        <w:t xml:space="preserve">be </w:t>
      </w:r>
      <w:r w:rsidR="004001A3" w:rsidRPr="00DB59C9">
        <w:t xml:space="preserve">calculated over the </w:t>
      </w:r>
      <w:r w:rsidR="004001A3" w:rsidRPr="00DB59C9">
        <w:rPr>
          <w:i/>
        </w:rPr>
        <w:t>real-time commitment period</w:t>
      </w:r>
      <w:r w:rsidR="00463D0D" w:rsidRPr="00DB59C9">
        <w:rPr>
          <w:i/>
        </w:rPr>
        <w:t xml:space="preserve"> </w:t>
      </w:r>
      <w:r w:rsidR="00463D0D" w:rsidRPr="00DB59C9">
        <w:t xml:space="preserve">or </w:t>
      </w:r>
      <w:r w:rsidR="00463D0D" w:rsidRPr="00DB59C9">
        <w:rPr>
          <w:i/>
        </w:rPr>
        <w:t>real-time reliability commitment period</w:t>
      </w:r>
      <w:r w:rsidR="009F3A3E" w:rsidRPr="00DB59C9">
        <w:t>.</w:t>
      </w:r>
      <w:r w:rsidR="009F3A3E" w:rsidRPr="00DB59C9">
        <w:rPr>
          <w:i/>
        </w:rPr>
        <w:t xml:space="preserve"> </w:t>
      </w:r>
      <w:r w:rsidR="00BC3217" w:rsidRPr="00DB59C9">
        <w:t xml:space="preserve">If </w:t>
      </w:r>
      <w:r w:rsidR="009F3A3E" w:rsidRPr="00DB59C9">
        <w:t xml:space="preserve">a </w:t>
      </w:r>
      <w:r w:rsidR="009F3A3E" w:rsidRPr="00DB59C9">
        <w:rPr>
          <w:i/>
        </w:rPr>
        <w:t>GOG-eligible resource</w:t>
      </w:r>
      <w:r w:rsidR="00E5182A" w:rsidRPr="00DB59C9">
        <w:rPr>
          <w:i/>
        </w:rPr>
        <w:t>:</w:t>
      </w:r>
    </w:p>
    <w:p w14:paraId="56C37A58" w14:textId="31CA2C56" w:rsidR="00F73101" w:rsidRPr="00DB59C9" w:rsidRDefault="009F3A3E" w:rsidP="00F73101">
      <w:pPr>
        <w:pStyle w:val="ListBullet0"/>
      </w:pPr>
      <w:r w:rsidRPr="00DB59C9">
        <w:t>has multiple starts</w:t>
      </w:r>
      <w:r w:rsidR="00F77A1A" w:rsidRPr="00DB59C9">
        <w:rPr>
          <w:rStyle w:val="FootnoteReference"/>
        </w:rPr>
        <w:footnoteReference w:id="9"/>
      </w:r>
      <w:r w:rsidRPr="00DB59C9">
        <w:t xml:space="preserve"> with</w:t>
      </w:r>
      <w:r w:rsidR="00C75AFB" w:rsidRPr="00DB59C9">
        <w:t xml:space="preserve">in a </w:t>
      </w:r>
      <w:r w:rsidR="00C75AFB" w:rsidRPr="00DB59C9">
        <w:rPr>
          <w:i/>
        </w:rPr>
        <w:t>real-time dispatch day</w:t>
      </w:r>
      <w:r w:rsidR="00C75AFB" w:rsidRPr="00DB59C9">
        <w:t xml:space="preserve">, each </w:t>
      </w:r>
      <w:r w:rsidRPr="00DB59C9">
        <w:t xml:space="preserve">start </w:t>
      </w:r>
      <w:r w:rsidR="00C75AFB" w:rsidRPr="00DB59C9">
        <w:t>will be assessed separately</w:t>
      </w:r>
      <w:r w:rsidRPr="00DB59C9">
        <w:t xml:space="preserve"> as its own </w:t>
      </w:r>
      <w:r w:rsidRPr="00DB59C9">
        <w:rPr>
          <w:i/>
        </w:rPr>
        <w:t>real-time commitment period</w:t>
      </w:r>
      <w:r w:rsidR="00463D0D" w:rsidRPr="00DB59C9">
        <w:rPr>
          <w:i/>
        </w:rPr>
        <w:t xml:space="preserve"> </w:t>
      </w:r>
      <w:r w:rsidR="00463D0D" w:rsidRPr="00DB59C9">
        <w:t xml:space="preserve">or </w:t>
      </w:r>
      <w:r w:rsidR="00463D0D" w:rsidRPr="00DB59C9">
        <w:rPr>
          <w:i/>
        </w:rPr>
        <w:t>real-time reliability commitment period</w:t>
      </w:r>
      <w:r w:rsidR="00F73101" w:rsidRPr="00DB59C9">
        <w:t xml:space="preserve">; or </w:t>
      </w:r>
    </w:p>
    <w:p w14:paraId="12D4BF9F" w14:textId="46299FEC" w:rsidR="00077C35" w:rsidRPr="00DB59C9" w:rsidRDefault="00627DCE" w:rsidP="00F73101">
      <w:pPr>
        <w:pStyle w:val="ListBullet0"/>
      </w:pPr>
      <w:r w:rsidRPr="00DB59C9">
        <w:t>is scheduled over midnight,</w:t>
      </w:r>
      <w:r w:rsidR="00077C35" w:rsidRPr="00DB59C9">
        <w:t xml:space="preserve"> RT_GOG will be assessed separately for each </w:t>
      </w:r>
      <w:r w:rsidR="00AC60D5" w:rsidRPr="00DB59C9">
        <w:rPr>
          <w:i/>
        </w:rPr>
        <w:t>trading day</w:t>
      </w:r>
      <w:r w:rsidR="00077C35" w:rsidRPr="00DB59C9">
        <w:t>.</w:t>
      </w:r>
    </w:p>
    <w:p w14:paraId="08A44EDC" w14:textId="17F3899C" w:rsidR="001500E5" w:rsidRPr="00DB59C9" w:rsidRDefault="002848AF" w:rsidP="001500E5">
      <w:r w:rsidRPr="002848AF">
        <w:rPr>
          <w:b/>
        </w:rPr>
        <w:t>RT_GOG and mitigation -</w:t>
      </w:r>
      <w:r>
        <w:t xml:space="preserve"> </w:t>
      </w:r>
      <w:r w:rsidR="00C80D1C" w:rsidRPr="00DB59C9">
        <w:t xml:space="preserve">RT_GOG will incorporate any required adjustment and mitigation test results into the calculation </w:t>
      </w:r>
      <w:r w:rsidR="00567D39" w:rsidRPr="00DB59C9">
        <w:t xml:space="preserve">as described in </w:t>
      </w:r>
      <w:hyperlink w:anchor="_Settlement_Mitigation_of" w:history="1">
        <w:r w:rsidR="003D0FAE" w:rsidRPr="0001536A">
          <w:rPr>
            <w:rStyle w:val="Hyperlink"/>
            <w:noProof w:val="0"/>
            <w:lang w:eastAsia="en-US"/>
          </w:rPr>
          <w:t>section 4.4</w:t>
        </w:r>
      </w:hyperlink>
      <w:r w:rsidR="00567D39" w:rsidRPr="00DB59C9">
        <w:t>.</w:t>
      </w:r>
    </w:p>
    <w:p w14:paraId="7BB78EAD" w14:textId="12D8FD16" w:rsidR="00C75AFB" w:rsidRPr="00DB59C9" w:rsidRDefault="00C75AFB" w:rsidP="00410D40">
      <w:pPr>
        <w:keepNext/>
        <w:rPr>
          <w:i/>
        </w:rPr>
      </w:pPr>
      <w:r w:rsidRPr="00DB59C9">
        <w:t xml:space="preserve">The </w:t>
      </w:r>
      <w:r w:rsidRPr="00DB59C9">
        <w:rPr>
          <w:i/>
        </w:rPr>
        <w:t xml:space="preserve">IESO </w:t>
      </w:r>
      <w:r w:rsidRPr="00DB59C9">
        <w:t xml:space="preserve">will determine </w:t>
      </w:r>
      <w:r w:rsidR="00F73101" w:rsidRPr="00DB59C9">
        <w:t xml:space="preserve">a </w:t>
      </w:r>
      <w:r w:rsidRPr="00DB59C9">
        <w:rPr>
          <w:i/>
        </w:rPr>
        <w:t xml:space="preserve">settlement amount </w:t>
      </w:r>
      <w:r w:rsidRPr="00DB59C9">
        <w:t xml:space="preserve">for each of the five components under the following </w:t>
      </w:r>
      <w:r w:rsidRPr="00DB59C9">
        <w:rPr>
          <w:i/>
        </w:rPr>
        <w:t>charge types</w:t>
      </w:r>
      <w:r w:rsidR="00841589" w:rsidRPr="00DB59C9">
        <w:rPr>
          <w:i/>
        </w:rPr>
        <w:t>.</w:t>
      </w:r>
      <w:r w:rsidRPr="00DB59C9">
        <w:rPr>
          <w:i/>
        </w:rPr>
        <w:t xml:space="preserve"> </w:t>
      </w:r>
    </w:p>
    <w:p w14:paraId="1AE04CF8" w14:textId="135392D3" w:rsidR="00841589" w:rsidRPr="00DB59C9" w:rsidRDefault="00841589" w:rsidP="003D0557">
      <w:pPr>
        <w:pStyle w:val="TableCaption"/>
      </w:pPr>
      <w:bookmarkStart w:id="527" w:name="_Toc117513514"/>
      <w:bookmarkStart w:id="528" w:name="_Toc117757371"/>
      <w:bookmarkStart w:id="529" w:name="_Toc117771352"/>
      <w:bookmarkStart w:id="530" w:name="_Toc222909901"/>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17</w:t>
      </w:r>
      <w:r w:rsidRPr="00DB59C9">
        <w:fldChar w:fldCharType="end"/>
      </w:r>
      <w:r w:rsidRPr="00DB59C9">
        <w:t>: Real-Time Generator Offer Guarantee Settlement Amount</w:t>
      </w:r>
      <w:r w:rsidR="00C55776" w:rsidRPr="00DB59C9">
        <w:t>s</w:t>
      </w:r>
      <w:bookmarkEnd w:id="527"/>
      <w:bookmarkEnd w:id="528"/>
      <w:bookmarkEnd w:id="529"/>
      <w:bookmarkEnd w:id="530"/>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5407"/>
        <w:gridCol w:w="1727"/>
      </w:tblGrid>
      <w:tr w:rsidR="00C75AFB" w:rsidRPr="00DB59C9" w14:paraId="65F929D9" w14:textId="3C3B3AE7" w:rsidTr="00BA1933">
        <w:trPr>
          <w:cantSplit/>
          <w:trHeight w:val="774"/>
          <w:tblHeader/>
        </w:trPr>
        <w:tc>
          <w:tcPr>
            <w:tcW w:w="2117" w:type="dxa"/>
            <w:shd w:val="clear" w:color="auto" w:fill="8CD2F4"/>
            <w:vAlign w:val="center"/>
          </w:tcPr>
          <w:p w14:paraId="4BE9709E" w14:textId="4C389B94" w:rsidR="00C75AFB" w:rsidRPr="00DB59C9" w:rsidRDefault="00C75AFB" w:rsidP="00C91676">
            <w:pPr>
              <w:pStyle w:val="TableText"/>
              <w:keepNext/>
              <w:jc w:val="center"/>
              <w:rPr>
                <w:rFonts w:cs="Tahoma"/>
                <w:b/>
              </w:rPr>
            </w:pPr>
            <w:r w:rsidRPr="00DB59C9">
              <w:rPr>
                <w:rFonts w:cs="Tahoma"/>
                <w:b/>
              </w:rPr>
              <w:t>Charge Type Number</w:t>
            </w:r>
          </w:p>
        </w:tc>
        <w:tc>
          <w:tcPr>
            <w:tcW w:w="5407" w:type="dxa"/>
            <w:shd w:val="clear" w:color="auto" w:fill="8CD2F4"/>
            <w:vAlign w:val="center"/>
          </w:tcPr>
          <w:p w14:paraId="55923B48" w14:textId="77777777" w:rsidR="00C75AFB" w:rsidRPr="00DB59C9" w:rsidRDefault="00C75AFB" w:rsidP="00C91676">
            <w:pPr>
              <w:pStyle w:val="TableText"/>
              <w:keepNext/>
              <w:rPr>
                <w:rFonts w:cs="Tahoma"/>
                <w:b/>
              </w:rPr>
            </w:pPr>
            <w:r w:rsidRPr="00DB59C9">
              <w:rPr>
                <w:rFonts w:cs="Tahoma"/>
                <w:b/>
              </w:rPr>
              <w:t>Charge Type Name</w:t>
            </w:r>
          </w:p>
        </w:tc>
        <w:tc>
          <w:tcPr>
            <w:tcW w:w="1727" w:type="dxa"/>
            <w:shd w:val="clear" w:color="auto" w:fill="8CD2F4"/>
          </w:tcPr>
          <w:p w14:paraId="474F7D78" w14:textId="504E302D" w:rsidR="00C75AFB" w:rsidRPr="00DB59C9" w:rsidRDefault="00C75AFB" w:rsidP="00C91676">
            <w:pPr>
              <w:pStyle w:val="TableText"/>
              <w:keepNext/>
              <w:rPr>
                <w:rFonts w:cs="Tahoma"/>
                <w:b/>
              </w:rPr>
            </w:pPr>
            <w:r w:rsidRPr="00DB59C9">
              <w:rPr>
                <w:rFonts w:cs="Tahoma"/>
                <w:b/>
              </w:rPr>
              <w:t>Component</w:t>
            </w:r>
          </w:p>
        </w:tc>
      </w:tr>
      <w:tr w:rsidR="00C75AFB" w:rsidRPr="00DB59C9" w14:paraId="74FA606C" w14:textId="4F8D3E5B" w:rsidTr="00BA1933">
        <w:trPr>
          <w:cantSplit/>
          <w:trHeight w:val="450"/>
        </w:trPr>
        <w:tc>
          <w:tcPr>
            <w:tcW w:w="2117" w:type="dxa"/>
          </w:tcPr>
          <w:p w14:paraId="22C74ADE" w14:textId="77777777" w:rsidR="00C75AFB" w:rsidRPr="00DB59C9" w:rsidRDefault="00C75AFB" w:rsidP="00C91676">
            <w:pPr>
              <w:pStyle w:val="TableText"/>
              <w:rPr>
                <w:rFonts w:cs="Tahoma"/>
              </w:rPr>
            </w:pPr>
            <w:r w:rsidRPr="00DB59C9">
              <w:rPr>
                <w:rFonts w:cs="Tahoma"/>
              </w:rPr>
              <w:t>1910</w:t>
            </w:r>
          </w:p>
        </w:tc>
        <w:tc>
          <w:tcPr>
            <w:tcW w:w="5407" w:type="dxa"/>
          </w:tcPr>
          <w:p w14:paraId="528FE2BD" w14:textId="2628D29F" w:rsidR="00C75AFB" w:rsidRPr="00DB59C9" w:rsidRDefault="00C75AFB" w:rsidP="00C91676">
            <w:pPr>
              <w:pStyle w:val="TableText"/>
              <w:rPr>
                <w:rFonts w:cs="Tahoma"/>
              </w:rPr>
            </w:pPr>
            <w:r w:rsidRPr="00DB59C9">
              <w:rPr>
                <w:rFonts w:cs="Tahoma"/>
              </w:rPr>
              <w:t xml:space="preserve">Real-Time Generator Offer Guarantee </w:t>
            </w:r>
            <w:r w:rsidR="00390E5B" w:rsidRPr="00DB59C9">
              <w:rPr>
                <w:rFonts w:cs="Tahoma"/>
              </w:rPr>
              <w:t>–</w:t>
            </w:r>
            <w:r w:rsidRPr="00DB59C9">
              <w:rPr>
                <w:rFonts w:cs="Tahoma"/>
              </w:rPr>
              <w:t xml:space="preserve"> Energy</w:t>
            </w:r>
          </w:p>
        </w:tc>
        <w:tc>
          <w:tcPr>
            <w:tcW w:w="1727" w:type="dxa"/>
          </w:tcPr>
          <w:p w14:paraId="789E1A1F" w14:textId="7C376E9C" w:rsidR="00C75AFB" w:rsidRPr="00DB59C9" w:rsidRDefault="00C75AFB" w:rsidP="00C91676">
            <w:pPr>
              <w:pStyle w:val="TableText"/>
              <w:rPr>
                <w:rFonts w:cs="Tahoma"/>
              </w:rPr>
            </w:pPr>
            <w:r w:rsidRPr="00DB59C9">
              <w:rPr>
                <w:rFonts w:cs="Tahoma"/>
              </w:rPr>
              <w:t>Component 1</w:t>
            </w:r>
          </w:p>
        </w:tc>
      </w:tr>
      <w:tr w:rsidR="00C75AFB" w:rsidRPr="00DB59C9" w14:paraId="36C90242" w14:textId="645D1B22" w:rsidTr="00BA1933">
        <w:trPr>
          <w:cantSplit/>
          <w:trHeight w:val="450"/>
        </w:trPr>
        <w:tc>
          <w:tcPr>
            <w:tcW w:w="2117" w:type="dxa"/>
          </w:tcPr>
          <w:p w14:paraId="4452016D" w14:textId="77777777" w:rsidR="00C75AFB" w:rsidRPr="00DB59C9" w:rsidRDefault="00C75AFB" w:rsidP="00C91676">
            <w:pPr>
              <w:pStyle w:val="TableText"/>
              <w:rPr>
                <w:rFonts w:cs="Tahoma"/>
              </w:rPr>
            </w:pPr>
            <w:r w:rsidRPr="00DB59C9">
              <w:rPr>
                <w:rFonts w:cs="Tahoma"/>
              </w:rPr>
              <w:t>1911</w:t>
            </w:r>
          </w:p>
        </w:tc>
        <w:tc>
          <w:tcPr>
            <w:tcW w:w="5407" w:type="dxa"/>
          </w:tcPr>
          <w:p w14:paraId="190D858C" w14:textId="77777777" w:rsidR="00C75AFB" w:rsidRPr="00DB59C9" w:rsidRDefault="00C75AFB" w:rsidP="00C91676">
            <w:pPr>
              <w:pStyle w:val="TableText"/>
              <w:rPr>
                <w:rFonts w:cs="Tahoma"/>
                <w:i/>
              </w:rPr>
            </w:pPr>
            <w:r w:rsidRPr="00DB59C9">
              <w:rPr>
                <w:rFonts w:cs="Tahoma"/>
              </w:rPr>
              <w:t>Real-Time Generator Offer Guarantee – Operating Reserve</w:t>
            </w:r>
          </w:p>
        </w:tc>
        <w:tc>
          <w:tcPr>
            <w:tcW w:w="1727" w:type="dxa"/>
          </w:tcPr>
          <w:p w14:paraId="62E6DB90" w14:textId="124C89D1" w:rsidR="00C75AFB" w:rsidRPr="00DB59C9" w:rsidRDefault="00C75AFB" w:rsidP="00C91676">
            <w:pPr>
              <w:pStyle w:val="TableText"/>
              <w:rPr>
                <w:rFonts w:cs="Tahoma"/>
              </w:rPr>
            </w:pPr>
            <w:r w:rsidRPr="00DB59C9">
              <w:rPr>
                <w:rFonts w:cs="Tahoma"/>
              </w:rPr>
              <w:t>Component 2</w:t>
            </w:r>
          </w:p>
        </w:tc>
      </w:tr>
      <w:tr w:rsidR="00C75AFB" w:rsidRPr="00DB59C9" w14:paraId="6C17A02F" w14:textId="4D8218F3" w:rsidTr="00BA1933">
        <w:trPr>
          <w:cantSplit/>
          <w:trHeight w:val="450"/>
        </w:trPr>
        <w:tc>
          <w:tcPr>
            <w:tcW w:w="2117" w:type="dxa"/>
          </w:tcPr>
          <w:p w14:paraId="586872DF" w14:textId="77777777" w:rsidR="00C75AFB" w:rsidRPr="00DB59C9" w:rsidRDefault="00C75AFB" w:rsidP="00C91676">
            <w:pPr>
              <w:pStyle w:val="TableText"/>
              <w:rPr>
                <w:rFonts w:cs="Tahoma"/>
              </w:rPr>
            </w:pPr>
            <w:r w:rsidRPr="00DB59C9">
              <w:rPr>
                <w:rFonts w:cs="Tahoma"/>
              </w:rPr>
              <w:t>1912</w:t>
            </w:r>
          </w:p>
        </w:tc>
        <w:tc>
          <w:tcPr>
            <w:tcW w:w="5407" w:type="dxa"/>
          </w:tcPr>
          <w:p w14:paraId="3A0BA722" w14:textId="77777777" w:rsidR="00C75AFB" w:rsidRPr="00DB59C9" w:rsidRDefault="00C75AFB" w:rsidP="00C91676">
            <w:pPr>
              <w:pStyle w:val="TableText"/>
              <w:rPr>
                <w:rFonts w:cs="Tahoma"/>
              </w:rPr>
            </w:pPr>
            <w:r w:rsidRPr="00DB59C9">
              <w:rPr>
                <w:rFonts w:cs="Tahoma"/>
              </w:rPr>
              <w:t>Real-Time Generator Offer Guarantee – Over Midnight</w:t>
            </w:r>
          </w:p>
        </w:tc>
        <w:tc>
          <w:tcPr>
            <w:tcW w:w="1727" w:type="dxa"/>
          </w:tcPr>
          <w:p w14:paraId="130402DD" w14:textId="670DCF17" w:rsidR="00C75AFB" w:rsidRPr="00DB59C9" w:rsidRDefault="00C75AFB" w:rsidP="00C91676">
            <w:pPr>
              <w:pStyle w:val="TableText"/>
              <w:rPr>
                <w:rFonts w:cs="Tahoma"/>
              </w:rPr>
            </w:pPr>
            <w:r w:rsidRPr="00DB59C9">
              <w:rPr>
                <w:rFonts w:cs="Tahoma"/>
              </w:rPr>
              <w:t>Component 3</w:t>
            </w:r>
          </w:p>
        </w:tc>
      </w:tr>
      <w:tr w:rsidR="00C75AFB" w:rsidRPr="00DB59C9" w14:paraId="44C6DD69" w14:textId="1BEE90EF" w:rsidTr="00BA1933">
        <w:trPr>
          <w:cantSplit/>
          <w:trHeight w:val="460"/>
        </w:trPr>
        <w:tc>
          <w:tcPr>
            <w:tcW w:w="2117" w:type="dxa"/>
            <w:vAlign w:val="center"/>
          </w:tcPr>
          <w:p w14:paraId="61692D4C" w14:textId="77777777" w:rsidR="00C75AFB" w:rsidRPr="00DB59C9" w:rsidRDefault="00C75AFB" w:rsidP="00C91676">
            <w:pPr>
              <w:pStyle w:val="TableText"/>
              <w:rPr>
                <w:rFonts w:cs="Tahoma"/>
              </w:rPr>
            </w:pPr>
            <w:r w:rsidRPr="00DB59C9">
              <w:rPr>
                <w:rFonts w:cs="Tahoma"/>
              </w:rPr>
              <w:t>1913</w:t>
            </w:r>
          </w:p>
        </w:tc>
        <w:tc>
          <w:tcPr>
            <w:tcW w:w="5407" w:type="dxa"/>
            <w:vAlign w:val="center"/>
          </w:tcPr>
          <w:p w14:paraId="1AFBB120" w14:textId="77777777" w:rsidR="00C75AFB" w:rsidRPr="00DB59C9" w:rsidRDefault="00C75AFB" w:rsidP="00C91676">
            <w:pPr>
              <w:pStyle w:val="TableText"/>
              <w:rPr>
                <w:rFonts w:cs="Tahoma"/>
              </w:rPr>
            </w:pPr>
            <w:r w:rsidRPr="00DB59C9">
              <w:rPr>
                <w:rFonts w:cs="Tahoma"/>
              </w:rPr>
              <w:t>Real-Time Generator Offer Guarantee – Start-up</w:t>
            </w:r>
          </w:p>
        </w:tc>
        <w:tc>
          <w:tcPr>
            <w:tcW w:w="1727" w:type="dxa"/>
          </w:tcPr>
          <w:p w14:paraId="2A3AE097" w14:textId="73013009" w:rsidR="00C75AFB" w:rsidRPr="00DB59C9" w:rsidRDefault="00C75AFB" w:rsidP="00C91676">
            <w:pPr>
              <w:pStyle w:val="TableText"/>
              <w:rPr>
                <w:rFonts w:cs="Tahoma"/>
              </w:rPr>
            </w:pPr>
            <w:r w:rsidRPr="00DB59C9">
              <w:rPr>
                <w:rFonts w:cs="Tahoma"/>
              </w:rPr>
              <w:t>Component 4</w:t>
            </w:r>
          </w:p>
        </w:tc>
      </w:tr>
      <w:tr w:rsidR="00B55CEC" w:rsidRPr="00DB59C9" w14:paraId="55761FD7" w14:textId="77777777" w:rsidTr="00BA1933">
        <w:trPr>
          <w:cantSplit/>
          <w:trHeight w:val="774"/>
        </w:trPr>
        <w:tc>
          <w:tcPr>
            <w:tcW w:w="2117" w:type="dxa"/>
            <w:vAlign w:val="center"/>
          </w:tcPr>
          <w:p w14:paraId="254BC217" w14:textId="18E67AB7" w:rsidR="00B55CEC" w:rsidRPr="00DB59C9" w:rsidRDefault="00B55CEC" w:rsidP="00C91676">
            <w:pPr>
              <w:pStyle w:val="TableText"/>
              <w:rPr>
                <w:rFonts w:cs="Tahoma"/>
              </w:rPr>
            </w:pPr>
            <w:r w:rsidRPr="00DB59C9">
              <w:rPr>
                <w:rFonts w:cs="Tahoma"/>
              </w:rPr>
              <w:lastRenderedPageBreak/>
              <w:t>1914</w:t>
            </w:r>
          </w:p>
        </w:tc>
        <w:tc>
          <w:tcPr>
            <w:tcW w:w="5407" w:type="dxa"/>
            <w:vAlign w:val="center"/>
          </w:tcPr>
          <w:p w14:paraId="6661B077" w14:textId="22C2981D" w:rsidR="00B55CEC" w:rsidRPr="00DB59C9" w:rsidRDefault="00B55CEC" w:rsidP="00C91676">
            <w:pPr>
              <w:pStyle w:val="TableText"/>
              <w:rPr>
                <w:rFonts w:cs="Tahoma"/>
              </w:rPr>
            </w:pPr>
            <w:r w:rsidRPr="00DB59C9">
              <w:rPr>
                <w:rFonts w:cs="Tahoma"/>
              </w:rPr>
              <w:t>Real-Time Generator Offer Guarantee – RT Make-Whole Payment Offset</w:t>
            </w:r>
          </w:p>
        </w:tc>
        <w:tc>
          <w:tcPr>
            <w:tcW w:w="1727" w:type="dxa"/>
          </w:tcPr>
          <w:p w14:paraId="4CBBA357" w14:textId="0EDEC26F" w:rsidR="00B55CEC" w:rsidRPr="00DB59C9" w:rsidRDefault="00B55CEC" w:rsidP="00C91676">
            <w:pPr>
              <w:pStyle w:val="TableText"/>
              <w:rPr>
                <w:rFonts w:cs="Tahoma"/>
              </w:rPr>
            </w:pPr>
            <w:r w:rsidRPr="00DB59C9">
              <w:rPr>
                <w:rFonts w:cs="Tahoma"/>
              </w:rPr>
              <w:t>Component 5</w:t>
            </w:r>
          </w:p>
        </w:tc>
      </w:tr>
    </w:tbl>
    <w:p w14:paraId="6F6E01FE" w14:textId="5F04F360" w:rsidR="00FD7D95" w:rsidRPr="00DB59C9" w:rsidRDefault="00FD7D95" w:rsidP="00F30944">
      <w:pPr>
        <w:pStyle w:val="Heading4"/>
        <w:numPr>
          <w:ilvl w:val="2"/>
          <w:numId w:val="41"/>
        </w:numPr>
      </w:pPr>
      <w:bookmarkStart w:id="531" w:name="_Toc87276598"/>
      <w:bookmarkStart w:id="532" w:name="_Toc87339549"/>
      <w:bookmarkStart w:id="533" w:name="_Toc87351505"/>
      <w:bookmarkStart w:id="534" w:name="_Toc87276602"/>
      <w:bookmarkStart w:id="535" w:name="_Toc87339553"/>
      <w:bookmarkStart w:id="536" w:name="_Toc87351509"/>
      <w:bookmarkStart w:id="537" w:name="_Toc87276603"/>
      <w:bookmarkStart w:id="538" w:name="_Toc87339554"/>
      <w:bookmarkStart w:id="539" w:name="_Toc87351510"/>
      <w:bookmarkStart w:id="540" w:name="_Toc87276605"/>
      <w:bookmarkStart w:id="541" w:name="_Toc87339556"/>
      <w:bookmarkStart w:id="542" w:name="_Toc87351512"/>
      <w:bookmarkStart w:id="543" w:name="_Toc87276607"/>
      <w:bookmarkStart w:id="544" w:name="_Toc87339558"/>
      <w:bookmarkStart w:id="545" w:name="_Toc87351514"/>
      <w:bookmarkStart w:id="546" w:name="_Toc117070718"/>
      <w:bookmarkStart w:id="547" w:name="_Toc117072430"/>
      <w:bookmarkStart w:id="548" w:name="_Toc117072555"/>
      <w:bookmarkStart w:id="549" w:name="_Toc117148471"/>
      <w:bookmarkStart w:id="550" w:name="_Toc117165529"/>
      <w:bookmarkStart w:id="551" w:name="_Toc117757457"/>
      <w:bookmarkStart w:id="552" w:name="_Toc117771431"/>
      <w:bookmarkStart w:id="553" w:name="_Toc11810084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DB59C9">
        <w:t>De-Synchronization of a GOG</w:t>
      </w:r>
      <w:r w:rsidR="0031018E" w:rsidRPr="00DB59C9">
        <w:t>-</w:t>
      </w:r>
      <w:r w:rsidRPr="00DB59C9">
        <w:t>Eligible Resource</w:t>
      </w:r>
      <w:bookmarkEnd w:id="546"/>
      <w:bookmarkEnd w:id="547"/>
      <w:bookmarkEnd w:id="548"/>
      <w:bookmarkEnd w:id="549"/>
      <w:bookmarkEnd w:id="550"/>
      <w:bookmarkEnd w:id="551"/>
      <w:bookmarkEnd w:id="552"/>
      <w:bookmarkEnd w:id="553"/>
    </w:p>
    <w:p w14:paraId="00BDDA63" w14:textId="693C2C3F" w:rsidR="00FD7D95" w:rsidRPr="00DB59C9" w:rsidRDefault="00974563" w:rsidP="00FD7D95">
      <w:r>
        <w:t>T</w:t>
      </w:r>
      <w:r w:rsidR="00FD7D95" w:rsidRPr="00DB59C9">
        <w:t xml:space="preserve">he </w:t>
      </w:r>
      <w:r w:rsidR="00FD7D95" w:rsidRPr="00DB59C9">
        <w:rPr>
          <w:i/>
        </w:rPr>
        <w:t xml:space="preserve">IESO </w:t>
      </w:r>
      <w:r w:rsidR="00FD7D95" w:rsidRPr="00DB59C9">
        <w:t xml:space="preserve">may de-synchronize a </w:t>
      </w:r>
      <w:r w:rsidR="00FD7D95" w:rsidRPr="00DB59C9">
        <w:rPr>
          <w:i/>
        </w:rPr>
        <w:t>GOG-eligible resource</w:t>
      </w:r>
      <w:r w:rsidR="00FD7D95" w:rsidRPr="00DB59C9">
        <w:t xml:space="preserve"> after it receives a </w:t>
      </w:r>
      <w:r w:rsidR="00FD7D95" w:rsidRPr="00DB59C9">
        <w:rPr>
          <w:i/>
        </w:rPr>
        <w:t>real-time operational commitment</w:t>
      </w:r>
      <w:r w:rsidR="00FD7D95" w:rsidRPr="00DB59C9">
        <w:t>.</w:t>
      </w:r>
      <w:r>
        <w:t xml:space="preserve"> This could occur, for example, for </w:t>
      </w:r>
      <w:r>
        <w:rPr>
          <w:i/>
        </w:rPr>
        <w:t xml:space="preserve">reliability </w:t>
      </w:r>
      <w:r>
        <w:t>reasons.</w:t>
      </w:r>
    </w:p>
    <w:p w14:paraId="0E6FB4C6" w14:textId="792BB92E" w:rsidR="00FD7D95" w:rsidRPr="00DB59C9" w:rsidRDefault="00FD7D95" w:rsidP="00B55CEC">
      <w:pPr>
        <w:keepNext/>
      </w:pPr>
      <w:r w:rsidRPr="00DB59C9">
        <w:t xml:space="preserve">The </w:t>
      </w:r>
      <w:r w:rsidR="00E412FE" w:rsidRPr="00DB59C9">
        <w:t xml:space="preserve">timing of the de-synchronized event and </w:t>
      </w:r>
      <w:r w:rsidR="006F3BF1" w:rsidRPr="00DB59C9">
        <w:t xml:space="preserve">its </w:t>
      </w:r>
      <w:r w:rsidR="00E412FE" w:rsidRPr="00DB59C9">
        <w:t xml:space="preserve">impact to the RT_GOG assessment </w:t>
      </w:r>
      <w:r w:rsidR="00A64901" w:rsidRPr="00DB59C9">
        <w:t xml:space="preserve">is </w:t>
      </w:r>
      <w:r w:rsidR="006F3BF1" w:rsidRPr="00DB59C9">
        <w:t>set out</w:t>
      </w:r>
      <w:r w:rsidR="00A64901" w:rsidRPr="00DB59C9">
        <w:t xml:space="preserve"> in the </w:t>
      </w:r>
      <w:r w:rsidRPr="00DB59C9">
        <w:t>following table</w:t>
      </w:r>
      <w:r w:rsidR="00A64901" w:rsidRPr="00DB59C9">
        <w:t>.</w:t>
      </w:r>
    </w:p>
    <w:p w14:paraId="6E76DB3B" w14:textId="1F28D7DD" w:rsidR="00FD7D95" w:rsidRPr="00DB59C9" w:rsidRDefault="00FD7D95" w:rsidP="003D0557">
      <w:pPr>
        <w:pStyle w:val="TableCaption"/>
      </w:pPr>
      <w:bookmarkStart w:id="554" w:name="_Toc117513515"/>
      <w:bookmarkStart w:id="555" w:name="_Toc117757372"/>
      <w:bookmarkStart w:id="556" w:name="_Toc117771353"/>
      <w:bookmarkStart w:id="557" w:name="_Toc222909902"/>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18</w:t>
      </w:r>
      <w:r w:rsidRPr="00DB59C9">
        <w:fldChar w:fldCharType="end"/>
      </w:r>
      <w:r w:rsidRPr="00DB59C9">
        <w:t>: RT_GOG Assessment for De-</w:t>
      </w:r>
      <w:r w:rsidR="00AC60D5" w:rsidRPr="00DB59C9">
        <w:t xml:space="preserve">Synchronization of </w:t>
      </w:r>
      <w:r w:rsidRPr="00DB59C9">
        <w:t>GOG</w:t>
      </w:r>
      <w:r w:rsidR="00AC60D5" w:rsidRPr="00DB59C9">
        <w:t>-</w:t>
      </w:r>
      <w:r w:rsidRPr="00DB59C9">
        <w:t>Eligible Resource</w:t>
      </w:r>
      <w:bookmarkEnd w:id="554"/>
      <w:bookmarkEnd w:id="555"/>
      <w:bookmarkEnd w:id="556"/>
      <w:bookmarkEnd w:id="557"/>
    </w:p>
    <w:tbl>
      <w:tblPr>
        <w:tblStyle w:val="TableGrid"/>
        <w:tblW w:w="0" w:type="auto"/>
        <w:tblLook w:val="04A0" w:firstRow="1" w:lastRow="0" w:firstColumn="1" w:lastColumn="0" w:noHBand="0" w:noVBand="1"/>
        <w:tblDescription w:val="Table describing the RT_GOG assessment for de-synchronization of GOG-eligible resources."/>
      </w:tblPr>
      <w:tblGrid>
        <w:gridCol w:w="4675"/>
        <w:gridCol w:w="4675"/>
      </w:tblGrid>
      <w:tr w:rsidR="00B55CEC" w:rsidRPr="00DB59C9" w14:paraId="1098BEB4" w14:textId="77777777" w:rsidTr="002E05DE">
        <w:trPr>
          <w:tblHeader/>
        </w:trPr>
        <w:tc>
          <w:tcPr>
            <w:tcW w:w="4675" w:type="dxa"/>
            <w:shd w:val="clear" w:color="auto" w:fill="8CD2F4"/>
          </w:tcPr>
          <w:p w14:paraId="6096F828" w14:textId="61F3E419" w:rsidR="00B55CEC" w:rsidRPr="00DB59C9" w:rsidRDefault="00B55CEC" w:rsidP="00B55CEC">
            <w:pPr>
              <w:pStyle w:val="TableHead"/>
            </w:pPr>
            <w:r w:rsidRPr="00DB59C9">
              <w:t>GOG-Eligible Resource was De-Synchronized</w:t>
            </w:r>
          </w:p>
        </w:tc>
        <w:tc>
          <w:tcPr>
            <w:tcW w:w="4675" w:type="dxa"/>
            <w:shd w:val="clear" w:color="auto" w:fill="8CD2F4"/>
          </w:tcPr>
          <w:p w14:paraId="1ABAF013" w14:textId="7CA375F2" w:rsidR="00B55CEC" w:rsidRPr="00DB59C9" w:rsidRDefault="00B55CEC" w:rsidP="00B55CEC">
            <w:pPr>
              <w:pStyle w:val="TableHead"/>
            </w:pPr>
            <w:r w:rsidRPr="00DB59C9">
              <w:t>RT_GOG Interaction with Other Settlement Amounts</w:t>
            </w:r>
          </w:p>
        </w:tc>
      </w:tr>
      <w:tr w:rsidR="00B55CEC" w:rsidRPr="00DB59C9" w14:paraId="328567C8" w14:textId="77777777" w:rsidTr="00B55CEC">
        <w:tc>
          <w:tcPr>
            <w:tcW w:w="4675" w:type="dxa"/>
          </w:tcPr>
          <w:p w14:paraId="4ED8C2E7" w14:textId="0096AD09" w:rsidR="00B55CEC" w:rsidRPr="00DB59C9" w:rsidRDefault="00B55CEC" w:rsidP="00B55CEC">
            <w:pPr>
              <w:pStyle w:val="TableHead"/>
              <w:jc w:val="left"/>
              <w:rPr>
                <w:b w:val="0"/>
              </w:rPr>
            </w:pPr>
            <w:r w:rsidRPr="00DB59C9">
              <w:rPr>
                <w:rFonts w:cs="Tahoma"/>
                <w:b w:val="0"/>
                <w:szCs w:val="20"/>
              </w:rPr>
              <w:t xml:space="preserve">After the start of its </w:t>
            </w:r>
            <w:r w:rsidRPr="00DB59C9">
              <w:rPr>
                <w:rFonts w:cs="Tahoma"/>
                <w:b w:val="0"/>
                <w:i/>
                <w:szCs w:val="20"/>
              </w:rPr>
              <w:t>pre-dispatch operational commitment</w:t>
            </w:r>
          </w:p>
        </w:tc>
        <w:tc>
          <w:tcPr>
            <w:tcW w:w="4675" w:type="dxa"/>
          </w:tcPr>
          <w:p w14:paraId="1333FDDA" w14:textId="77777777" w:rsidR="00B55CEC" w:rsidRPr="00DB59C9" w:rsidRDefault="00B55CEC" w:rsidP="00B55CEC">
            <w:pPr>
              <w:pStyle w:val="TableText"/>
              <w:rPr>
                <w:rFonts w:cs="Tahoma"/>
                <w:szCs w:val="20"/>
              </w:rPr>
            </w:pPr>
            <w:r w:rsidRPr="00DB59C9">
              <w:rPr>
                <w:rFonts w:cs="Tahoma"/>
                <w:szCs w:val="20"/>
              </w:rPr>
              <w:t xml:space="preserve">For the </w:t>
            </w:r>
            <w:r w:rsidRPr="00DB59C9">
              <w:rPr>
                <w:rFonts w:cs="Tahoma"/>
                <w:i/>
                <w:szCs w:val="20"/>
              </w:rPr>
              <w:t xml:space="preserve">settlement hours </w:t>
            </w:r>
            <w:r w:rsidRPr="00DB59C9">
              <w:rPr>
                <w:rFonts w:cs="Tahoma"/>
                <w:szCs w:val="20"/>
              </w:rPr>
              <w:t xml:space="preserve">that the </w:t>
            </w:r>
            <w:r w:rsidRPr="00DB59C9">
              <w:rPr>
                <w:rFonts w:cs="Tahoma"/>
                <w:i/>
                <w:szCs w:val="20"/>
              </w:rPr>
              <w:t xml:space="preserve">GOG-eligible resource </w:t>
            </w:r>
            <w:r w:rsidRPr="00DB59C9">
              <w:rPr>
                <w:rFonts w:cs="Tahoma"/>
                <w:szCs w:val="20"/>
              </w:rPr>
              <w:t>was online, RT_GOG assessment will include:</w:t>
            </w:r>
          </w:p>
          <w:p w14:paraId="01EDBA13" w14:textId="77777777" w:rsidR="00B55CEC" w:rsidRPr="00DB59C9" w:rsidRDefault="00B55CEC" w:rsidP="00F30944">
            <w:pPr>
              <w:pStyle w:val="TableText"/>
              <w:numPr>
                <w:ilvl w:val="0"/>
                <w:numId w:val="43"/>
              </w:numPr>
            </w:pPr>
            <w:r w:rsidRPr="00DB59C9">
              <w:rPr>
                <w:rFonts w:cs="Tahoma"/>
                <w:i/>
                <w:szCs w:val="20"/>
              </w:rPr>
              <w:t xml:space="preserve">start-up offer, </w:t>
            </w:r>
            <w:r w:rsidRPr="00DB59C9">
              <w:rPr>
                <w:rFonts w:cs="Tahoma"/>
                <w:szCs w:val="20"/>
              </w:rPr>
              <w:t xml:space="preserve">and </w:t>
            </w:r>
          </w:p>
          <w:p w14:paraId="6CB9E4A4" w14:textId="262E5E3B" w:rsidR="00B55CEC" w:rsidRPr="00DB59C9" w:rsidRDefault="00B55CEC" w:rsidP="00F30944">
            <w:pPr>
              <w:pStyle w:val="TableText"/>
              <w:numPr>
                <w:ilvl w:val="0"/>
                <w:numId w:val="43"/>
              </w:numPr>
              <w:rPr>
                <w:b/>
              </w:rPr>
            </w:pPr>
            <w:r w:rsidRPr="00DB59C9">
              <w:rPr>
                <w:rFonts w:cs="Tahoma"/>
                <w:i/>
                <w:szCs w:val="20"/>
              </w:rPr>
              <w:t>speed no-load offer</w:t>
            </w:r>
            <w:r w:rsidRPr="00DB59C9">
              <w:rPr>
                <w:rFonts w:cs="Tahoma"/>
                <w:szCs w:val="20"/>
              </w:rPr>
              <w:t>.</w:t>
            </w:r>
          </w:p>
        </w:tc>
      </w:tr>
      <w:tr w:rsidR="00B55CEC" w:rsidRPr="00DB59C9" w14:paraId="63FAEC65" w14:textId="77777777" w:rsidTr="00B55CEC">
        <w:tc>
          <w:tcPr>
            <w:tcW w:w="4675" w:type="dxa"/>
          </w:tcPr>
          <w:p w14:paraId="42EB3567" w14:textId="322BF172" w:rsidR="00B55CEC" w:rsidRPr="00DB59C9" w:rsidRDefault="00B55CEC" w:rsidP="00B55CEC">
            <w:pPr>
              <w:pStyle w:val="TableHead"/>
              <w:jc w:val="left"/>
              <w:rPr>
                <w:b w:val="0"/>
              </w:rPr>
            </w:pPr>
            <w:r w:rsidRPr="00DB59C9">
              <w:rPr>
                <w:rFonts w:cs="Tahoma"/>
                <w:b w:val="0"/>
                <w:szCs w:val="20"/>
              </w:rPr>
              <w:t xml:space="preserve">Prior to the start of its </w:t>
            </w:r>
            <w:r w:rsidRPr="00DB59C9">
              <w:rPr>
                <w:rFonts w:cs="Tahoma"/>
                <w:b w:val="0"/>
                <w:i/>
                <w:szCs w:val="20"/>
              </w:rPr>
              <w:t>pre-dispatch operational commitment</w:t>
            </w:r>
          </w:p>
        </w:tc>
        <w:tc>
          <w:tcPr>
            <w:tcW w:w="4675" w:type="dxa"/>
          </w:tcPr>
          <w:p w14:paraId="2248C876" w14:textId="77777777" w:rsidR="00B55CEC" w:rsidRPr="00DB59C9" w:rsidRDefault="00B55CEC" w:rsidP="00B55CEC">
            <w:pPr>
              <w:pStyle w:val="TableText"/>
              <w:rPr>
                <w:rFonts w:cs="Tahoma"/>
                <w:szCs w:val="20"/>
              </w:rPr>
            </w:pPr>
            <w:r w:rsidRPr="00DB59C9">
              <w:rPr>
                <w:rFonts w:cs="Tahoma"/>
                <w:szCs w:val="20"/>
              </w:rPr>
              <w:t xml:space="preserve">No assessment of RT_GOG for </w:t>
            </w:r>
            <w:r w:rsidRPr="00DB59C9">
              <w:rPr>
                <w:rFonts w:cs="Tahoma"/>
                <w:i/>
                <w:szCs w:val="20"/>
              </w:rPr>
              <w:t xml:space="preserve">start-up </w:t>
            </w:r>
            <w:proofErr w:type="gramStart"/>
            <w:r w:rsidRPr="00DB59C9">
              <w:rPr>
                <w:rFonts w:cs="Tahoma"/>
                <w:i/>
                <w:szCs w:val="20"/>
              </w:rPr>
              <w:t>offer</w:t>
            </w:r>
            <w:proofErr w:type="gramEnd"/>
            <w:r w:rsidRPr="00DB59C9">
              <w:rPr>
                <w:rFonts w:cs="Tahoma"/>
                <w:i/>
                <w:szCs w:val="20"/>
              </w:rPr>
              <w:t xml:space="preserve"> </w:t>
            </w:r>
            <w:r w:rsidRPr="00DB59C9">
              <w:rPr>
                <w:rFonts w:cs="Tahoma"/>
                <w:szCs w:val="20"/>
              </w:rPr>
              <w:t xml:space="preserve">and </w:t>
            </w:r>
            <w:r w:rsidRPr="00DB59C9">
              <w:rPr>
                <w:rFonts w:cs="Tahoma"/>
                <w:i/>
                <w:szCs w:val="20"/>
              </w:rPr>
              <w:t>speed no-load offer.</w:t>
            </w:r>
            <w:r w:rsidRPr="00DB59C9">
              <w:rPr>
                <w:rFonts w:cs="Tahoma"/>
                <w:szCs w:val="20"/>
              </w:rPr>
              <w:t xml:space="preserve"> </w:t>
            </w:r>
          </w:p>
          <w:p w14:paraId="546C90C6" w14:textId="5D259681" w:rsidR="00B55CEC" w:rsidRPr="00DB59C9" w:rsidRDefault="00B55CEC" w:rsidP="00713BA0">
            <w:pPr>
              <w:pStyle w:val="TableHead"/>
              <w:jc w:val="left"/>
              <w:rPr>
                <w:b w:val="0"/>
              </w:rPr>
            </w:pPr>
            <w:r w:rsidRPr="00DB59C9">
              <w:rPr>
                <w:rFonts w:cs="Tahoma"/>
                <w:b w:val="0"/>
                <w:i/>
                <w:szCs w:val="20"/>
              </w:rPr>
              <w:t xml:space="preserve">Market participants </w:t>
            </w:r>
            <w:r w:rsidRPr="00DB59C9">
              <w:rPr>
                <w:rFonts w:cs="Tahoma"/>
                <w:b w:val="0"/>
                <w:szCs w:val="20"/>
              </w:rPr>
              <w:t xml:space="preserve">may be able to submit claims for reimbursement of financial loss that is associated with the de-synchronized </w:t>
            </w:r>
            <w:r w:rsidRPr="00DB59C9">
              <w:rPr>
                <w:rFonts w:cs="Tahoma"/>
                <w:b w:val="0"/>
                <w:i/>
                <w:szCs w:val="20"/>
              </w:rPr>
              <w:t>GOG-eligible resource</w:t>
            </w:r>
            <w:r w:rsidRPr="00DB59C9">
              <w:rPr>
                <w:rFonts w:cs="Tahoma"/>
                <w:b w:val="0"/>
                <w:szCs w:val="20"/>
              </w:rPr>
              <w:t xml:space="preserve">. (Refer to </w:t>
            </w:r>
            <w:hyperlink w:anchor="_Fuel_Cost_Compensation" w:history="1">
              <w:r w:rsidR="00713BA0" w:rsidRPr="00DB59C9">
                <w:rPr>
                  <w:rStyle w:val="Hyperlink"/>
                  <w:rFonts w:cs="Tahoma"/>
                  <w:b w:val="0"/>
                  <w:noProof w:val="0"/>
                  <w:sz w:val="20"/>
                  <w:szCs w:val="20"/>
                  <w:lang w:eastAsia="en-US"/>
                </w:rPr>
                <w:t>s</w:t>
              </w:r>
              <w:r w:rsidRPr="00DB59C9">
                <w:rPr>
                  <w:rStyle w:val="Hyperlink"/>
                  <w:rFonts w:cs="Tahoma"/>
                  <w:b w:val="0"/>
                  <w:noProof w:val="0"/>
                  <w:sz w:val="20"/>
                  <w:szCs w:val="20"/>
                  <w:lang w:eastAsia="en-US"/>
                </w:rPr>
                <w:t>ection 2.25</w:t>
              </w:r>
            </w:hyperlink>
            <w:r w:rsidRPr="00DB59C9">
              <w:rPr>
                <w:rFonts w:cs="Tahoma"/>
                <w:b w:val="0"/>
                <w:szCs w:val="20"/>
              </w:rPr>
              <w:t>)</w:t>
            </w:r>
          </w:p>
        </w:tc>
      </w:tr>
    </w:tbl>
    <w:p w14:paraId="7FF72E00" w14:textId="3A9C811B" w:rsidR="00A91A91" w:rsidRPr="00DB59C9" w:rsidRDefault="00A91A91" w:rsidP="00F30944">
      <w:pPr>
        <w:pStyle w:val="Heading3"/>
        <w:numPr>
          <w:ilvl w:val="1"/>
          <w:numId w:val="41"/>
        </w:numPr>
      </w:pPr>
      <w:bookmarkStart w:id="558" w:name="_Toc87276611"/>
      <w:bookmarkStart w:id="559" w:name="_Toc87339562"/>
      <w:bookmarkStart w:id="560" w:name="_Toc87351518"/>
      <w:bookmarkStart w:id="561" w:name="_Toc87276612"/>
      <w:bookmarkStart w:id="562" w:name="_Toc87339563"/>
      <w:bookmarkStart w:id="563" w:name="_Toc87351519"/>
      <w:bookmarkStart w:id="564" w:name="_Toc87276618"/>
      <w:bookmarkStart w:id="565" w:name="_Toc87339569"/>
      <w:bookmarkStart w:id="566" w:name="_Toc87351525"/>
      <w:bookmarkStart w:id="567" w:name="_Toc117070719"/>
      <w:bookmarkStart w:id="568" w:name="_Toc117072431"/>
      <w:bookmarkStart w:id="569" w:name="_Toc117072556"/>
      <w:bookmarkStart w:id="570" w:name="_Toc117148472"/>
      <w:bookmarkStart w:id="571" w:name="_Toc117165530"/>
      <w:bookmarkStart w:id="572" w:name="_Toc117757458"/>
      <w:bookmarkStart w:id="573" w:name="_Toc117771432"/>
      <w:bookmarkStart w:id="574" w:name="_Toc118100841"/>
      <w:bookmarkStart w:id="575" w:name="_Toc222909842"/>
      <w:bookmarkEnd w:id="558"/>
      <w:bookmarkEnd w:id="559"/>
      <w:bookmarkEnd w:id="560"/>
      <w:bookmarkEnd w:id="561"/>
      <w:bookmarkEnd w:id="562"/>
      <w:bookmarkEnd w:id="563"/>
      <w:r w:rsidRPr="00DB59C9">
        <w:t>R</w:t>
      </w:r>
      <w:r w:rsidR="0053268A" w:rsidRPr="00DB59C9">
        <w:t>eal-</w:t>
      </w:r>
      <w:r w:rsidRPr="00DB59C9">
        <w:t>T</w:t>
      </w:r>
      <w:r w:rsidR="0053268A" w:rsidRPr="00DB59C9">
        <w:t xml:space="preserve">ime Generator Offer Guarantee </w:t>
      </w:r>
      <w:r w:rsidRPr="00DB59C9">
        <w:t>Uplift (RT_GOGU)</w:t>
      </w:r>
      <w:bookmarkEnd w:id="564"/>
      <w:bookmarkEnd w:id="565"/>
      <w:bookmarkEnd w:id="566"/>
      <w:bookmarkEnd w:id="567"/>
      <w:bookmarkEnd w:id="568"/>
      <w:bookmarkEnd w:id="569"/>
      <w:bookmarkEnd w:id="570"/>
      <w:bookmarkEnd w:id="571"/>
      <w:bookmarkEnd w:id="572"/>
      <w:bookmarkEnd w:id="573"/>
      <w:bookmarkEnd w:id="574"/>
      <w:bookmarkEnd w:id="575"/>
    </w:p>
    <w:p w14:paraId="719486F2" w14:textId="791D53FC" w:rsidR="00832EAB" w:rsidRPr="00DB59C9" w:rsidRDefault="00832EAB" w:rsidP="004A6B75">
      <w:pPr>
        <w:keepNext/>
      </w:pPr>
      <w:r w:rsidRPr="00DB59C9">
        <w:t>(</w:t>
      </w:r>
      <w:r w:rsidR="000A2EFB" w:rsidRPr="00DB59C9">
        <w:t>MR Ch.</w:t>
      </w:r>
      <w:r w:rsidRPr="00DB59C9">
        <w:t>9</w:t>
      </w:r>
      <w:r w:rsidR="0053268A" w:rsidRPr="00DB59C9">
        <w:t xml:space="preserve"> </w:t>
      </w:r>
      <w:r w:rsidR="000F61DA" w:rsidRPr="00DB59C9">
        <w:t>s.</w:t>
      </w:r>
      <w:r w:rsidR="0053268A" w:rsidRPr="00DB59C9">
        <w:t>4.14.2</w:t>
      </w:r>
      <w:r w:rsidRPr="00DB59C9">
        <w:t>)</w:t>
      </w:r>
    </w:p>
    <w:p w14:paraId="02D48B75" w14:textId="093DC372" w:rsidR="000A1142" w:rsidRDefault="006C23F3" w:rsidP="00265532">
      <w:r w:rsidRPr="006C23F3">
        <w:rPr>
          <w:b/>
        </w:rPr>
        <w:t>Overview of RT_GOGU -</w:t>
      </w:r>
      <w:r>
        <w:t xml:space="preserve"> </w:t>
      </w:r>
      <w:r w:rsidR="0036453A" w:rsidRPr="00DB59C9">
        <w:t xml:space="preserve">As described in </w:t>
      </w:r>
      <w:r w:rsidR="0036453A" w:rsidRPr="00DB59C9">
        <w:rPr>
          <w:b/>
        </w:rPr>
        <w:t>MR Ch.9 s.4.14.2</w:t>
      </w:r>
      <w:r w:rsidR="0036453A" w:rsidRPr="00DB59C9">
        <w:t>, t</w:t>
      </w:r>
      <w:r w:rsidR="000A1142" w:rsidRPr="00DB59C9">
        <w:t xml:space="preserve">he </w:t>
      </w:r>
      <w:r w:rsidR="0053268A" w:rsidRPr="00DB59C9">
        <w:t>r</w:t>
      </w:r>
      <w:r w:rsidR="000A1142" w:rsidRPr="00DB59C9">
        <w:t>eal-</w:t>
      </w:r>
      <w:r w:rsidR="0053268A" w:rsidRPr="00DB59C9">
        <w:t>t</w:t>
      </w:r>
      <w:r w:rsidR="000A1142" w:rsidRPr="00DB59C9">
        <w:t xml:space="preserve">ime </w:t>
      </w:r>
      <w:r w:rsidR="0053268A" w:rsidRPr="00DB59C9">
        <w:rPr>
          <w:i/>
        </w:rPr>
        <w:t>g</w:t>
      </w:r>
      <w:r w:rsidR="000A1142" w:rsidRPr="00DB59C9">
        <w:rPr>
          <w:i/>
        </w:rPr>
        <w:t>enerator</w:t>
      </w:r>
      <w:r w:rsidR="00A879E3">
        <w:rPr>
          <w:i/>
        </w:rPr>
        <w:t xml:space="preserve"> </w:t>
      </w:r>
      <w:r w:rsidR="0053268A" w:rsidRPr="00DB59C9">
        <w:rPr>
          <w:i/>
        </w:rPr>
        <w:t>o</w:t>
      </w:r>
      <w:r w:rsidR="000A1142" w:rsidRPr="00DB59C9">
        <w:rPr>
          <w:i/>
        </w:rPr>
        <w:t>ffer</w:t>
      </w:r>
      <w:r w:rsidR="000A1142" w:rsidRPr="00DB59C9">
        <w:t xml:space="preserve"> </w:t>
      </w:r>
      <w:r w:rsidR="0053268A" w:rsidRPr="00DB59C9">
        <w:t>g</w:t>
      </w:r>
      <w:r w:rsidR="000A1142" w:rsidRPr="00DB59C9">
        <w:t xml:space="preserve">uarantee uplift </w:t>
      </w:r>
      <w:r w:rsidR="00346549" w:rsidRPr="00DB59C9">
        <w:rPr>
          <w:i/>
        </w:rPr>
        <w:t xml:space="preserve">settlement amount </w:t>
      </w:r>
      <w:r w:rsidR="000A1142" w:rsidRPr="00DB59C9">
        <w:t xml:space="preserve">(RT_GOGU) </w:t>
      </w:r>
      <w:r w:rsidR="00265532" w:rsidRPr="00DB59C9">
        <w:t xml:space="preserve">will </w:t>
      </w:r>
      <w:r w:rsidR="00392C62">
        <w:t>recover the cost of the RT_GOG</w:t>
      </w:r>
      <w:r w:rsidR="00974563">
        <w:t xml:space="preserve">, in addition to the </w:t>
      </w:r>
      <w:r w:rsidR="00392C62">
        <w:t>RT_GOG_CB</w:t>
      </w:r>
      <w:r w:rsidR="00974563">
        <w:t xml:space="preserve">, as defined in </w:t>
      </w:r>
      <w:hyperlink w:anchor="_Real-Time_Generator_Offer" w:history="1">
        <w:r w:rsidR="00974563" w:rsidRPr="000E3B2F">
          <w:rPr>
            <w:rStyle w:val="Hyperlink"/>
            <w:noProof w:val="0"/>
            <w:lang w:eastAsia="en-US"/>
          </w:rPr>
          <w:t>section 2.29.2.2</w:t>
        </w:r>
      </w:hyperlink>
      <w:r w:rsidR="00974563">
        <w:t>,</w:t>
      </w:r>
      <w:r w:rsidR="00392C62">
        <w:t xml:space="preserve"> and will </w:t>
      </w:r>
      <w:r w:rsidR="00265532" w:rsidRPr="00DB59C9">
        <w:t xml:space="preserve">be </w:t>
      </w:r>
      <w:r w:rsidR="000A1142" w:rsidRPr="00DB59C9">
        <w:t xml:space="preserve">allocated on a </w:t>
      </w:r>
      <w:r w:rsidR="00720F81" w:rsidRPr="00DB59C9">
        <w:t xml:space="preserve">daily basis </w:t>
      </w:r>
      <w:r w:rsidR="000A1142" w:rsidRPr="00DB59C9">
        <w:t xml:space="preserve">to all </w:t>
      </w:r>
      <w:r w:rsidR="000A1142" w:rsidRPr="00DB59C9">
        <w:rPr>
          <w:i/>
        </w:rPr>
        <w:t>real-time market</w:t>
      </w:r>
      <w:r w:rsidR="000A1142" w:rsidRPr="00DB59C9">
        <w:t xml:space="preserve"> loads</w:t>
      </w:r>
      <w:r w:rsidR="00160D8A">
        <w:rPr>
          <w:i/>
        </w:rPr>
        <w:t xml:space="preserve">, electricity storage resources </w:t>
      </w:r>
      <w:r w:rsidR="00160D8A">
        <w:t>that are registered to withdraw,</w:t>
      </w:r>
      <w:r w:rsidR="000A1142" w:rsidRPr="00DB59C9">
        <w:t xml:space="preserve"> and exports </w:t>
      </w:r>
      <w:r w:rsidR="00720F81" w:rsidRPr="00DB59C9">
        <w:t xml:space="preserve">based on their proportionate share of </w:t>
      </w:r>
      <w:r w:rsidR="00720F81" w:rsidRPr="00DB59C9">
        <w:rPr>
          <w:i/>
        </w:rPr>
        <w:t xml:space="preserve">energy </w:t>
      </w:r>
      <w:r w:rsidR="00720F81" w:rsidRPr="00DB59C9">
        <w:t>withdrawn (AQEW and SQEW).</w:t>
      </w:r>
    </w:p>
    <w:p w14:paraId="6FED9AC0" w14:textId="3C373AF8" w:rsidR="0053268A" w:rsidRPr="00DB59C9" w:rsidRDefault="006C23F3" w:rsidP="00D25D42">
      <w:pPr>
        <w:keepNext/>
      </w:pPr>
      <w:r w:rsidRPr="006C23F3">
        <w:rPr>
          <w:b/>
        </w:rPr>
        <w:lastRenderedPageBreak/>
        <w:t>RT_GOGU</w:t>
      </w:r>
      <w:r>
        <w:rPr>
          <w:b/>
        </w:rPr>
        <w:t xml:space="preserve"> </w:t>
      </w:r>
      <w:r w:rsidR="00FF217F">
        <w:rPr>
          <w:b/>
        </w:rPr>
        <w:t>c</w:t>
      </w:r>
      <w:r>
        <w:rPr>
          <w:b/>
        </w:rPr>
        <w:t xml:space="preserve">harge </w:t>
      </w:r>
      <w:r w:rsidR="00FF217F">
        <w:rPr>
          <w:b/>
        </w:rPr>
        <w:t>t</w:t>
      </w:r>
      <w:r>
        <w:rPr>
          <w:b/>
        </w:rPr>
        <w:t>ype</w:t>
      </w:r>
      <w:r w:rsidRPr="006C23F3">
        <w:rPr>
          <w:b/>
        </w:rPr>
        <w:t xml:space="preserve"> -</w:t>
      </w:r>
      <w:r>
        <w:t xml:space="preserve"> </w:t>
      </w:r>
      <w:r w:rsidR="0053268A" w:rsidRPr="00DB59C9">
        <w:t xml:space="preserve">The </w:t>
      </w:r>
      <w:r w:rsidR="0053268A" w:rsidRPr="00DB59C9">
        <w:rPr>
          <w:i/>
        </w:rPr>
        <w:t xml:space="preserve">IESO </w:t>
      </w:r>
      <w:r w:rsidR="0053268A" w:rsidRPr="00DB59C9">
        <w:t xml:space="preserve">will determine a </w:t>
      </w:r>
      <w:r w:rsidR="0053268A" w:rsidRPr="00DB59C9">
        <w:rPr>
          <w:i/>
        </w:rPr>
        <w:t xml:space="preserve">settlement amount </w:t>
      </w:r>
      <w:r w:rsidR="0053268A" w:rsidRPr="00DB59C9">
        <w:t xml:space="preserve">under the following </w:t>
      </w:r>
      <w:r w:rsidR="0053268A" w:rsidRPr="00DB59C9">
        <w:rPr>
          <w:i/>
        </w:rPr>
        <w:t>charge type</w:t>
      </w:r>
      <w:r w:rsidR="00346549" w:rsidRPr="00DB59C9">
        <w:rPr>
          <w:i/>
        </w:rPr>
        <w:t>.</w:t>
      </w:r>
    </w:p>
    <w:p w14:paraId="6298A1C7" w14:textId="61484CC5" w:rsidR="00346549" w:rsidRPr="00DB59C9" w:rsidRDefault="00346549" w:rsidP="003D0557">
      <w:pPr>
        <w:pStyle w:val="TableCaption"/>
      </w:pPr>
      <w:bookmarkStart w:id="576" w:name="_Toc117513516"/>
      <w:bookmarkStart w:id="577" w:name="_Toc117757373"/>
      <w:bookmarkStart w:id="578" w:name="_Toc117771354"/>
      <w:bookmarkStart w:id="579" w:name="_Toc222909903"/>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19</w:t>
      </w:r>
      <w:r w:rsidRPr="00DB59C9">
        <w:fldChar w:fldCharType="end"/>
      </w:r>
      <w:r w:rsidRPr="00DB59C9">
        <w:t>: Real-Time Generator Offer Guarantee Uplift Settlement Amount</w:t>
      </w:r>
      <w:bookmarkEnd w:id="576"/>
      <w:bookmarkEnd w:id="577"/>
      <w:bookmarkEnd w:id="578"/>
      <w:bookmarkEnd w:id="579"/>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0A1142" w:rsidRPr="00DB59C9" w14:paraId="511DD867" w14:textId="77777777" w:rsidTr="00A92141">
        <w:trPr>
          <w:cantSplit/>
          <w:tblHeader/>
        </w:trPr>
        <w:tc>
          <w:tcPr>
            <w:tcW w:w="1890" w:type="dxa"/>
            <w:shd w:val="clear" w:color="auto" w:fill="8CD2F4"/>
            <w:vAlign w:val="center"/>
          </w:tcPr>
          <w:p w14:paraId="3ECFDA2F" w14:textId="68770D7F" w:rsidR="000A1142" w:rsidRPr="00DB59C9" w:rsidRDefault="000A1142" w:rsidP="00A92141">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6F21BB5" w14:textId="77777777" w:rsidR="000A1142" w:rsidRPr="00DB59C9" w:rsidRDefault="000A1142" w:rsidP="00A92141">
            <w:pPr>
              <w:pStyle w:val="TableText"/>
              <w:keepNext/>
              <w:jc w:val="center"/>
              <w:rPr>
                <w:rFonts w:cs="Tahoma"/>
                <w:b/>
              </w:rPr>
            </w:pPr>
            <w:r w:rsidRPr="00DB59C9">
              <w:rPr>
                <w:rFonts w:cs="Tahoma"/>
                <w:b/>
              </w:rPr>
              <w:t>Charge Type Name</w:t>
            </w:r>
          </w:p>
        </w:tc>
      </w:tr>
      <w:tr w:rsidR="000A1142" w:rsidRPr="00DB59C9" w14:paraId="5DA7015A" w14:textId="77777777" w:rsidTr="00A92141">
        <w:trPr>
          <w:cantSplit/>
        </w:trPr>
        <w:tc>
          <w:tcPr>
            <w:tcW w:w="1890" w:type="dxa"/>
            <w:vAlign w:val="center"/>
          </w:tcPr>
          <w:p w14:paraId="0103C59B" w14:textId="411AE268" w:rsidR="000A1142" w:rsidRPr="00DB59C9" w:rsidRDefault="0089746B" w:rsidP="00A92141">
            <w:pPr>
              <w:pStyle w:val="TableText"/>
              <w:rPr>
                <w:rFonts w:cs="Tahoma"/>
                <w:szCs w:val="22"/>
              </w:rPr>
            </w:pPr>
            <w:r w:rsidRPr="00DB59C9">
              <w:rPr>
                <w:rFonts w:cs="Tahoma"/>
                <w:szCs w:val="22"/>
              </w:rPr>
              <w:t>1960</w:t>
            </w:r>
          </w:p>
        </w:tc>
        <w:tc>
          <w:tcPr>
            <w:tcW w:w="7740" w:type="dxa"/>
            <w:vAlign w:val="center"/>
          </w:tcPr>
          <w:p w14:paraId="08C08B27" w14:textId="2BC6EC41" w:rsidR="000A1142" w:rsidRPr="00DB59C9" w:rsidRDefault="000A1142" w:rsidP="00A92141">
            <w:pPr>
              <w:pStyle w:val="TableText"/>
              <w:rPr>
                <w:rFonts w:cs="Tahoma"/>
                <w:szCs w:val="22"/>
              </w:rPr>
            </w:pPr>
            <w:r w:rsidRPr="00DB59C9">
              <w:rPr>
                <w:rFonts w:cs="Tahoma"/>
                <w:szCs w:val="22"/>
              </w:rPr>
              <w:t>Real-Time Generator Offer Guarantee Uplift</w:t>
            </w:r>
          </w:p>
        </w:tc>
      </w:tr>
    </w:tbl>
    <w:p w14:paraId="142526BC" w14:textId="6D2FC3AE" w:rsidR="00A91A91" w:rsidRPr="00DB59C9" w:rsidRDefault="002756F2" w:rsidP="00F30944">
      <w:pPr>
        <w:pStyle w:val="Heading3"/>
        <w:numPr>
          <w:ilvl w:val="1"/>
          <w:numId w:val="41"/>
        </w:numPr>
      </w:pPr>
      <w:bookmarkStart w:id="580" w:name="_Toc87276619"/>
      <w:bookmarkStart w:id="581" w:name="_Toc87339570"/>
      <w:bookmarkStart w:id="582" w:name="_Toc87351526"/>
      <w:bookmarkStart w:id="583" w:name="_Toc117070720"/>
      <w:bookmarkStart w:id="584" w:name="_Toc117072432"/>
      <w:bookmarkStart w:id="585" w:name="_Toc117072557"/>
      <w:bookmarkStart w:id="586" w:name="_Toc117148473"/>
      <w:bookmarkStart w:id="587" w:name="_Toc117165531"/>
      <w:bookmarkStart w:id="588" w:name="_Toc117757459"/>
      <w:bookmarkStart w:id="589" w:name="_Toc117771433"/>
      <w:bookmarkStart w:id="590" w:name="_Toc118100842"/>
      <w:bookmarkStart w:id="591" w:name="_Toc222909843"/>
      <w:r w:rsidRPr="00DB59C9">
        <w:t>Generator Failure Charge</w:t>
      </w:r>
      <w:bookmarkEnd w:id="580"/>
      <w:bookmarkEnd w:id="581"/>
      <w:bookmarkEnd w:id="582"/>
      <w:r w:rsidR="00F5729E" w:rsidRPr="00DB59C9">
        <w:t xml:space="preserve"> (GFC)</w:t>
      </w:r>
      <w:bookmarkEnd w:id="583"/>
      <w:bookmarkEnd w:id="584"/>
      <w:bookmarkEnd w:id="585"/>
      <w:bookmarkEnd w:id="586"/>
      <w:bookmarkEnd w:id="587"/>
      <w:bookmarkEnd w:id="588"/>
      <w:bookmarkEnd w:id="589"/>
      <w:bookmarkEnd w:id="590"/>
      <w:bookmarkEnd w:id="591"/>
    </w:p>
    <w:p w14:paraId="43CF4D57" w14:textId="669160B6" w:rsidR="00561551" w:rsidRPr="00DB59C9" w:rsidRDefault="00561551" w:rsidP="00BA1933">
      <w:pPr>
        <w:keepNext/>
      </w:pPr>
      <w:r w:rsidRPr="00DB59C9">
        <w:t>(</w:t>
      </w:r>
      <w:r w:rsidR="000A2EFB" w:rsidRPr="00DB59C9">
        <w:t>MR Ch.</w:t>
      </w:r>
      <w:r w:rsidRPr="00DB59C9">
        <w:t>9</w:t>
      </w:r>
      <w:r w:rsidR="00E7142D" w:rsidRPr="00DB59C9">
        <w:t xml:space="preserve"> </w:t>
      </w:r>
      <w:r w:rsidR="000F61DA" w:rsidRPr="00DB59C9">
        <w:t>s.</w:t>
      </w:r>
      <w:r w:rsidR="00E7142D" w:rsidRPr="00DB59C9">
        <w:t>4.10</w:t>
      </w:r>
      <w:r w:rsidRPr="00DB59C9">
        <w:t>)</w:t>
      </w:r>
    </w:p>
    <w:p w14:paraId="49CEA6B8" w14:textId="438730BD" w:rsidR="00CD4B9D" w:rsidRPr="00DB59C9" w:rsidRDefault="006C23F3" w:rsidP="00561551">
      <w:r w:rsidRPr="006C23F3">
        <w:rPr>
          <w:b/>
        </w:rPr>
        <w:t>Overview of GFC -</w:t>
      </w:r>
      <w:r>
        <w:t xml:space="preserve"> </w:t>
      </w:r>
      <w:r w:rsidR="00E67113" w:rsidRPr="00DB59C9">
        <w:t>A</w:t>
      </w:r>
      <w:r w:rsidR="00CD4B9D" w:rsidRPr="00DB59C9">
        <w:t xml:space="preserve"> </w:t>
      </w:r>
      <w:r w:rsidR="00CD4B9D" w:rsidRPr="00DB59C9">
        <w:rPr>
          <w:i/>
        </w:rPr>
        <w:t xml:space="preserve">GOG-eligible resource </w:t>
      </w:r>
      <w:r w:rsidR="00E67113" w:rsidRPr="00DB59C9">
        <w:t xml:space="preserve">that </w:t>
      </w:r>
      <w:r w:rsidR="009268CE" w:rsidRPr="00DB59C9">
        <w:t xml:space="preserve">experiences a </w:t>
      </w:r>
      <w:r w:rsidR="009268CE" w:rsidRPr="00DB59C9">
        <w:rPr>
          <w:i/>
        </w:rPr>
        <w:t>generator failure</w:t>
      </w:r>
      <w:r w:rsidR="00CD4B9D" w:rsidRPr="00DB59C9">
        <w:t xml:space="preserve">, </w:t>
      </w:r>
      <w:r w:rsidR="00E67113" w:rsidRPr="00DB59C9">
        <w:t>will in</w:t>
      </w:r>
      <w:r w:rsidR="00CD4B9D" w:rsidRPr="00DB59C9">
        <w:t xml:space="preserve">cur a </w:t>
      </w:r>
      <w:r w:rsidR="00CD4B9D" w:rsidRPr="00DB59C9">
        <w:rPr>
          <w:i/>
        </w:rPr>
        <w:t>generator failure</w:t>
      </w:r>
      <w:r w:rsidR="00CD4B9D" w:rsidRPr="00DB59C9">
        <w:t xml:space="preserve"> charge (GFC).</w:t>
      </w:r>
      <w:r w:rsidR="002A1FCC" w:rsidRPr="00DB59C9">
        <w:t xml:space="preserve"> </w:t>
      </w:r>
      <w:r w:rsidR="009268CE" w:rsidRPr="00DB59C9">
        <w:t xml:space="preserve">The specific circumstances which may give rise to a </w:t>
      </w:r>
      <w:r w:rsidR="009268CE" w:rsidRPr="00DB59C9">
        <w:rPr>
          <w:i/>
        </w:rPr>
        <w:t xml:space="preserve">generator failure </w:t>
      </w:r>
      <w:r w:rsidR="009268CE" w:rsidRPr="00DB59C9">
        <w:t xml:space="preserve">are further described in </w:t>
      </w:r>
      <w:r w:rsidR="00BA1933" w:rsidRPr="00DB59C9">
        <w:fldChar w:fldCharType="begin"/>
      </w:r>
      <w:r w:rsidR="00BA1933" w:rsidRPr="00DB59C9">
        <w:instrText xml:space="preserve"> REF _Ref120618932 \h </w:instrText>
      </w:r>
      <w:r w:rsidR="00DB59C9">
        <w:instrText xml:space="preserve"> \* MERGEFORMAT </w:instrText>
      </w:r>
      <w:r w:rsidR="00BA1933" w:rsidRPr="00DB59C9">
        <w:fldChar w:fldCharType="separate"/>
      </w:r>
      <w:r w:rsidR="006E3661" w:rsidRPr="00DB59C9">
        <w:t xml:space="preserve">Table </w:t>
      </w:r>
      <w:r w:rsidR="006E3661">
        <w:rPr>
          <w:noProof/>
        </w:rPr>
        <w:t>2</w:t>
      </w:r>
      <w:r w:rsidR="006E3661" w:rsidRPr="00DB59C9">
        <w:rPr>
          <w:noProof/>
        </w:rPr>
        <w:noBreakHyphen/>
      </w:r>
      <w:r w:rsidR="006E3661">
        <w:rPr>
          <w:noProof/>
        </w:rPr>
        <w:t>22</w:t>
      </w:r>
      <w:r w:rsidR="00BA1933" w:rsidRPr="00DB59C9">
        <w:fldChar w:fldCharType="end"/>
      </w:r>
      <w:r w:rsidR="009268CE" w:rsidRPr="00DB59C9">
        <w:t>.</w:t>
      </w:r>
    </w:p>
    <w:p w14:paraId="27BF04FA" w14:textId="24B9D390" w:rsidR="0081609F" w:rsidRPr="00DB59C9" w:rsidRDefault="006C23F3" w:rsidP="00D25D42">
      <w:pPr>
        <w:keepNext/>
      </w:pPr>
      <w:r w:rsidRPr="006C23F3">
        <w:rPr>
          <w:b/>
        </w:rPr>
        <w:t xml:space="preserve">Summary of GFC </w:t>
      </w:r>
      <w:r w:rsidR="00C423C1">
        <w:rPr>
          <w:b/>
        </w:rPr>
        <w:t>c</w:t>
      </w:r>
      <w:r w:rsidRPr="006C23F3">
        <w:rPr>
          <w:b/>
        </w:rPr>
        <w:t>omponents -</w:t>
      </w:r>
      <w:r>
        <w:t xml:space="preserve"> </w:t>
      </w:r>
      <w:r w:rsidR="009268CE" w:rsidRPr="00DB59C9">
        <w:t xml:space="preserve">As described in </w:t>
      </w:r>
      <w:r w:rsidR="009268CE" w:rsidRPr="00DB59C9">
        <w:rPr>
          <w:b/>
        </w:rPr>
        <w:t>MR Ch.9 s.4.10</w:t>
      </w:r>
      <w:r w:rsidR="009268CE" w:rsidRPr="00DB59C9">
        <w:t>, t</w:t>
      </w:r>
      <w:r w:rsidR="0081609F" w:rsidRPr="00DB59C9">
        <w:t>here are two components to the GFC</w:t>
      </w:r>
      <w:r w:rsidR="009A6304" w:rsidRPr="00DB59C9">
        <w:t xml:space="preserve"> as described in the following table</w:t>
      </w:r>
      <w:r w:rsidR="00CA29FE" w:rsidRPr="00DB59C9">
        <w:t>.</w:t>
      </w:r>
    </w:p>
    <w:p w14:paraId="33541FC9" w14:textId="78EFA307" w:rsidR="009A6304" w:rsidRDefault="009A6304" w:rsidP="003D0557">
      <w:pPr>
        <w:pStyle w:val="TableCaption"/>
      </w:pPr>
      <w:bookmarkStart w:id="592" w:name="_Toc117513517"/>
      <w:bookmarkStart w:id="593" w:name="_Toc117757374"/>
      <w:bookmarkStart w:id="594" w:name="_Toc117771355"/>
      <w:bookmarkStart w:id="595" w:name="_Toc222909904"/>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20</w:t>
      </w:r>
      <w:r w:rsidRPr="00DB59C9">
        <w:fldChar w:fldCharType="end"/>
      </w:r>
      <w:r w:rsidRPr="00DB59C9">
        <w:t>: Generator Failure Charge Components</w:t>
      </w:r>
      <w:bookmarkEnd w:id="592"/>
      <w:bookmarkEnd w:id="593"/>
      <w:bookmarkEnd w:id="594"/>
      <w:bookmarkEnd w:id="595"/>
    </w:p>
    <w:tbl>
      <w:tblPr>
        <w:tblStyle w:val="TableGrid"/>
        <w:tblW w:w="0" w:type="auto"/>
        <w:tblLook w:val="04A0" w:firstRow="1" w:lastRow="0" w:firstColumn="1" w:lastColumn="0" w:noHBand="0" w:noVBand="1"/>
      </w:tblPr>
      <w:tblGrid>
        <w:gridCol w:w="2335"/>
        <w:gridCol w:w="7015"/>
      </w:tblGrid>
      <w:tr w:rsidR="000C1D95" w14:paraId="52C2EC54" w14:textId="77777777" w:rsidTr="000C1D95">
        <w:trPr>
          <w:tblHeader/>
        </w:trPr>
        <w:tc>
          <w:tcPr>
            <w:tcW w:w="2335" w:type="dxa"/>
            <w:shd w:val="clear" w:color="auto" w:fill="8CD2F4" w:themeFill="accent1"/>
            <w:vAlign w:val="center"/>
          </w:tcPr>
          <w:p w14:paraId="3962CD18" w14:textId="58D45431" w:rsidR="000C1D95" w:rsidRDefault="000C1D95" w:rsidP="000C1D95">
            <w:pPr>
              <w:jc w:val="center"/>
              <w:rPr>
                <w:b/>
              </w:rPr>
            </w:pPr>
            <w:r w:rsidRPr="000C1D95">
              <w:rPr>
                <w:rFonts w:cs="Tahoma"/>
                <w:b/>
                <w:snapToGrid w:val="0"/>
                <w:sz w:val="20"/>
              </w:rPr>
              <w:t>Component</w:t>
            </w:r>
          </w:p>
        </w:tc>
        <w:tc>
          <w:tcPr>
            <w:tcW w:w="7015" w:type="dxa"/>
            <w:shd w:val="clear" w:color="auto" w:fill="8CD2F4" w:themeFill="accent1"/>
            <w:vAlign w:val="center"/>
          </w:tcPr>
          <w:p w14:paraId="1E62E39E" w14:textId="089E14D3" w:rsidR="000C1D95" w:rsidRDefault="000C1D95" w:rsidP="000C1D95">
            <w:pPr>
              <w:jc w:val="center"/>
              <w:rPr>
                <w:b/>
              </w:rPr>
            </w:pPr>
            <w:r w:rsidRPr="000C1D95">
              <w:rPr>
                <w:rFonts w:cs="Tahoma"/>
                <w:b/>
                <w:snapToGrid w:val="0"/>
                <w:sz w:val="20"/>
              </w:rPr>
              <w:t>Description</w:t>
            </w:r>
          </w:p>
        </w:tc>
      </w:tr>
      <w:tr w:rsidR="000C1D95" w14:paraId="1EA3FA55" w14:textId="77777777" w:rsidTr="00891492">
        <w:tc>
          <w:tcPr>
            <w:tcW w:w="2335" w:type="dxa"/>
            <w:vAlign w:val="center"/>
          </w:tcPr>
          <w:p w14:paraId="1AF13ABE" w14:textId="15EBD112" w:rsidR="000C1D95" w:rsidRDefault="000C1D95" w:rsidP="000C1D95">
            <w:pPr>
              <w:pStyle w:val="TableText"/>
              <w:rPr>
                <w:b/>
              </w:rPr>
            </w:pPr>
            <w:r w:rsidRPr="000C1D95">
              <w:t>Market Price Component</w:t>
            </w:r>
          </w:p>
        </w:tc>
        <w:tc>
          <w:tcPr>
            <w:tcW w:w="7015" w:type="dxa"/>
            <w:vAlign w:val="center"/>
          </w:tcPr>
          <w:p w14:paraId="12C06D18" w14:textId="77777777" w:rsidR="000C1D95" w:rsidRPr="000C1D95" w:rsidRDefault="000C1D95" w:rsidP="00C87707">
            <w:pPr>
              <w:pStyle w:val="TableText"/>
              <w:numPr>
                <w:ilvl w:val="0"/>
                <w:numId w:val="77"/>
              </w:numPr>
            </w:pPr>
            <w:r w:rsidRPr="000C1D95">
              <w:t xml:space="preserve">Represents the impact of the increase to the </w:t>
            </w:r>
            <w:r w:rsidRPr="000C1D95">
              <w:rPr>
                <w:i/>
              </w:rPr>
              <w:t>market price</w:t>
            </w:r>
            <w:r w:rsidRPr="000C1D95">
              <w:t xml:space="preserve"> for </w:t>
            </w:r>
            <w:r w:rsidRPr="000C1D95">
              <w:rPr>
                <w:i/>
              </w:rPr>
              <w:t xml:space="preserve">energy </w:t>
            </w:r>
            <w:r w:rsidRPr="000C1D95">
              <w:t xml:space="preserve">due to the </w:t>
            </w:r>
            <w:r w:rsidRPr="000C1D95">
              <w:rPr>
                <w:i/>
              </w:rPr>
              <w:t>GOG-eligible resource’s generator failure</w:t>
            </w:r>
            <w:r w:rsidRPr="000C1D95">
              <w:t>.</w:t>
            </w:r>
          </w:p>
          <w:p w14:paraId="336757E7" w14:textId="7B25E51E" w:rsidR="000C1D95" w:rsidRDefault="000C1D95" w:rsidP="00C87707">
            <w:pPr>
              <w:pStyle w:val="TableText"/>
              <w:numPr>
                <w:ilvl w:val="0"/>
                <w:numId w:val="77"/>
              </w:numPr>
              <w:rPr>
                <w:b/>
              </w:rPr>
            </w:pPr>
            <w:r w:rsidRPr="000C1D95">
              <w:t xml:space="preserve">Will be calculated for each </w:t>
            </w:r>
            <w:r w:rsidRPr="000C1D95">
              <w:rPr>
                <w:i/>
              </w:rPr>
              <w:t xml:space="preserve">metering interval </w:t>
            </w:r>
            <w:r w:rsidRPr="000C1D95">
              <w:t xml:space="preserve">for the failure event and will be </w:t>
            </w:r>
            <w:r w:rsidRPr="000C1D95">
              <w:rPr>
                <w:i/>
              </w:rPr>
              <w:t xml:space="preserve">settled </w:t>
            </w:r>
            <w:r w:rsidRPr="000C1D95">
              <w:t>on an hourly basis.</w:t>
            </w:r>
          </w:p>
        </w:tc>
      </w:tr>
      <w:tr w:rsidR="000C1D95" w14:paraId="78C10749" w14:textId="77777777" w:rsidTr="00891492">
        <w:tc>
          <w:tcPr>
            <w:tcW w:w="2335" w:type="dxa"/>
            <w:vAlign w:val="center"/>
          </w:tcPr>
          <w:p w14:paraId="13C75850" w14:textId="6C1A96FB" w:rsidR="000C1D95" w:rsidRDefault="000C1D95" w:rsidP="000C1D95">
            <w:pPr>
              <w:pStyle w:val="TableText"/>
              <w:rPr>
                <w:b/>
              </w:rPr>
            </w:pPr>
            <w:r w:rsidRPr="000C1D95">
              <w:t>Guarantee Cost Component</w:t>
            </w:r>
          </w:p>
        </w:tc>
        <w:tc>
          <w:tcPr>
            <w:tcW w:w="7015" w:type="dxa"/>
            <w:vAlign w:val="center"/>
          </w:tcPr>
          <w:p w14:paraId="531F06EE" w14:textId="77777777" w:rsidR="000C1D95" w:rsidRPr="000C1D95" w:rsidRDefault="000C1D95" w:rsidP="00C87707">
            <w:pPr>
              <w:pStyle w:val="TableText"/>
              <w:numPr>
                <w:ilvl w:val="0"/>
                <w:numId w:val="78"/>
              </w:numPr>
            </w:pPr>
            <w:r w:rsidRPr="000C1D95">
              <w:t xml:space="preserve">Represents an approximate cost of the impact to the market due to the </w:t>
            </w:r>
            <w:r w:rsidRPr="000C1D95">
              <w:rPr>
                <w:i/>
              </w:rPr>
              <w:t>GOG-eligible resource’s generator failure</w:t>
            </w:r>
            <w:r w:rsidRPr="000C1D95">
              <w:t>.</w:t>
            </w:r>
          </w:p>
          <w:p w14:paraId="6859BA17" w14:textId="77777777" w:rsidR="000C1D95" w:rsidRPr="000C1D95" w:rsidRDefault="000C1D95" w:rsidP="00C87707">
            <w:pPr>
              <w:pStyle w:val="TableText"/>
              <w:numPr>
                <w:ilvl w:val="0"/>
                <w:numId w:val="78"/>
              </w:numPr>
            </w:pPr>
            <w:r w:rsidRPr="000C1D95">
              <w:t xml:space="preserve">Will be assessed and calculated for the failure event </w:t>
            </w:r>
            <w:proofErr w:type="gramStart"/>
            <w:r w:rsidRPr="000C1D95">
              <w:t>on a daily basis</w:t>
            </w:r>
            <w:proofErr w:type="gramEnd"/>
            <w:r w:rsidRPr="000C1D95">
              <w:t xml:space="preserve">. </w:t>
            </w:r>
          </w:p>
          <w:p w14:paraId="6193A8D6" w14:textId="5544F832" w:rsidR="000C1D95" w:rsidRDefault="000C1D95" w:rsidP="00C87707">
            <w:pPr>
              <w:pStyle w:val="TableText"/>
              <w:numPr>
                <w:ilvl w:val="0"/>
                <w:numId w:val="78"/>
              </w:numPr>
              <w:rPr>
                <w:b/>
              </w:rPr>
            </w:pPr>
            <w:r w:rsidRPr="000C1D95">
              <w:rPr>
                <w:szCs w:val="20"/>
              </w:rPr>
              <w:t xml:space="preserve">Where a </w:t>
            </w:r>
            <w:r w:rsidRPr="000C1D95">
              <w:rPr>
                <w:i/>
                <w:szCs w:val="20"/>
              </w:rPr>
              <w:t xml:space="preserve">GOG-eligible resource </w:t>
            </w:r>
            <w:r w:rsidRPr="000C1D95">
              <w:rPr>
                <w:szCs w:val="20"/>
              </w:rPr>
              <w:t xml:space="preserve">has a </w:t>
            </w:r>
            <w:r w:rsidRPr="000C1D95">
              <w:rPr>
                <w:i/>
                <w:szCs w:val="20"/>
              </w:rPr>
              <w:t xml:space="preserve">generator failure </w:t>
            </w:r>
            <w:r w:rsidRPr="000C1D95">
              <w:rPr>
                <w:szCs w:val="20"/>
              </w:rPr>
              <w:t xml:space="preserve">event that extends into the next </w:t>
            </w:r>
            <w:r w:rsidRPr="000C1D95">
              <w:rPr>
                <w:i/>
                <w:szCs w:val="20"/>
              </w:rPr>
              <w:t>trading day</w:t>
            </w:r>
            <w:r w:rsidRPr="000C1D95">
              <w:rPr>
                <w:szCs w:val="20"/>
              </w:rPr>
              <w:t xml:space="preserve">, the </w:t>
            </w:r>
            <w:r w:rsidRPr="000C1D95">
              <w:rPr>
                <w:i/>
                <w:szCs w:val="20"/>
              </w:rPr>
              <w:t xml:space="preserve">generator failure </w:t>
            </w:r>
            <w:r w:rsidRPr="000C1D95">
              <w:rPr>
                <w:szCs w:val="20"/>
              </w:rPr>
              <w:t xml:space="preserve">event will be considered as two separate events and the </w:t>
            </w:r>
            <w:r w:rsidRPr="000C1D95">
              <w:rPr>
                <w:i/>
                <w:szCs w:val="20"/>
              </w:rPr>
              <w:t xml:space="preserve">generator failure </w:t>
            </w:r>
            <w:r w:rsidRPr="000C1D95">
              <w:rPr>
                <w:szCs w:val="20"/>
              </w:rPr>
              <w:t xml:space="preserve">charge will be assessed separately for each </w:t>
            </w:r>
            <w:r w:rsidRPr="000C1D95">
              <w:rPr>
                <w:i/>
                <w:szCs w:val="20"/>
              </w:rPr>
              <w:t>trading day.</w:t>
            </w:r>
          </w:p>
        </w:tc>
      </w:tr>
    </w:tbl>
    <w:p w14:paraId="0945B0F2" w14:textId="77777777" w:rsidR="000C1D95" w:rsidRDefault="000C1D95" w:rsidP="00943495">
      <w:pPr>
        <w:rPr>
          <w:b/>
        </w:rPr>
      </w:pPr>
    </w:p>
    <w:p w14:paraId="55B3F1E7" w14:textId="0E773A80" w:rsidR="00943495" w:rsidRPr="00DB59C9" w:rsidRDefault="006C23F3" w:rsidP="00943495">
      <w:r w:rsidRPr="006C23F3">
        <w:rPr>
          <w:b/>
        </w:rPr>
        <w:t xml:space="preserve">GFC </w:t>
      </w:r>
      <w:r w:rsidR="00A72282">
        <w:rPr>
          <w:b/>
        </w:rPr>
        <w:t xml:space="preserve">charge types </w:t>
      </w:r>
      <w:r w:rsidRPr="006C23F3">
        <w:rPr>
          <w:b/>
        </w:rPr>
        <w:t>-</w:t>
      </w:r>
      <w:r>
        <w:t xml:space="preserve"> </w:t>
      </w:r>
      <w:r w:rsidR="00943495" w:rsidRPr="00DB59C9">
        <w:t xml:space="preserve">The </w:t>
      </w:r>
      <w:r w:rsidR="00943495" w:rsidRPr="00DB59C9">
        <w:rPr>
          <w:i/>
        </w:rPr>
        <w:t xml:space="preserve">IESO </w:t>
      </w:r>
      <w:r w:rsidR="00943495" w:rsidRPr="00DB59C9">
        <w:t xml:space="preserve">will determine </w:t>
      </w:r>
      <w:r w:rsidR="00943495" w:rsidRPr="00DB59C9">
        <w:rPr>
          <w:i/>
        </w:rPr>
        <w:t>settlement amount</w:t>
      </w:r>
      <w:r w:rsidR="007F2123" w:rsidRPr="00DB59C9">
        <w:rPr>
          <w:i/>
        </w:rPr>
        <w:t>s</w:t>
      </w:r>
      <w:r w:rsidR="00943495" w:rsidRPr="00DB59C9">
        <w:rPr>
          <w:i/>
        </w:rPr>
        <w:t xml:space="preserve"> </w:t>
      </w:r>
      <w:r w:rsidR="00943495" w:rsidRPr="00DB59C9">
        <w:t xml:space="preserve">under the following </w:t>
      </w:r>
      <w:r w:rsidR="00943495" w:rsidRPr="00DB59C9">
        <w:rPr>
          <w:i/>
        </w:rPr>
        <w:t>charge type</w:t>
      </w:r>
      <w:r w:rsidR="00E67113" w:rsidRPr="00DB59C9">
        <w:rPr>
          <w:i/>
        </w:rPr>
        <w:t>s</w:t>
      </w:r>
      <w:r w:rsidR="00597CCE" w:rsidRPr="00DB59C9">
        <w:rPr>
          <w:i/>
        </w:rPr>
        <w:t>.</w:t>
      </w:r>
    </w:p>
    <w:p w14:paraId="10E49620" w14:textId="5D0CB1D8" w:rsidR="001F321D" w:rsidRPr="00DB59C9" w:rsidRDefault="001F321D" w:rsidP="003D0557">
      <w:pPr>
        <w:pStyle w:val="TableCaption"/>
      </w:pPr>
      <w:bookmarkStart w:id="596" w:name="_Toc117513518"/>
      <w:bookmarkStart w:id="597" w:name="_Toc117757375"/>
      <w:bookmarkStart w:id="598" w:name="_Toc117771356"/>
      <w:bookmarkStart w:id="599" w:name="_Toc222909905"/>
      <w:r w:rsidRPr="00DB59C9">
        <w:lastRenderedPageBreak/>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21</w:t>
      </w:r>
      <w:r w:rsidRPr="00DB59C9">
        <w:fldChar w:fldCharType="end"/>
      </w:r>
      <w:r w:rsidRPr="00DB59C9">
        <w:t>: Generator Failure Charge Settlement Amounts</w:t>
      </w:r>
      <w:bookmarkEnd w:id="596"/>
      <w:bookmarkEnd w:id="597"/>
      <w:bookmarkEnd w:id="598"/>
      <w:bookmarkEnd w:id="599"/>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943495" w:rsidRPr="00DB59C9" w14:paraId="21A65978" w14:textId="77777777" w:rsidTr="00E67113">
        <w:trPr>
          <w:cantSplit/>
          <w:tblHeader/>
        </w:trPr>
        <w:tc>
          <w:tcPr>
            <w:tcW w:w="1890" w:type="dxa"/>
            <w:shd w:val="clear" w:color="auto" w:fill="8CD2F4"/>
            <w:vAlign w:val="center"/>
          </w:tcPr>
          <w:p w14:paraId="7354008F" w14:textId="25DD875B" w:rsidR="00943495" w:rsidRPr="00DB59C9" w:rsidRDefault="00943495" w:rsidP="00E67113">
            <w:pPr>
              <w:pStyle w:val="TableText"/>
              <w:keepNext/>
              <w:jc w:val="center"/>
              <w:rPr>
                <w:rFonts w:cs="Tahoma"/>
                <w:b/>
              </w:rPr>
            </w:pPr>
            <w:r w:rsidRPr="00DB59C9">
              <w:rPr>
                <w:rFonts w:cs="Tahoma"/>
                <w:b/>
              </w:rPr>
              <w:t>Charge Type Number</w:t>
            </w:r>
          </w:p>
        </w:tc>
        <w:tc>
          <w:tcPr>
            <w:tcW w:w="7740" w:type="dxa"/>
            <w:shd w:val="clear" w:color="auto" w:fill="8CD2F4"/>
            <w:vAlign w:val="center"/>
          </w:tcPr>
          <w:p w14:paraId="78A65F63" w14:textId="77777777" w:rsidR="00943495" w:rsidRPr="00DB59C9" w:rsidRDefault="00943495" w:rsidP="00E67113">
            <w:pPr>
              <w:pStyle w:val="TableText"/>
              <w:keepNext/>
              <w:jc w:val="center"/>
              <w:rPr>
                <w:rFonts w:cs="Tahoma"/>
                <w:b/>
              </w:rPr>
            </w:pPr>
            <w:r w:rsidRPr="00DB59C9">
              <w:rPr>
                <w:rFonts w:cs="Tahoma"/>
                <w:b/>
              </w:rPr>
              <w:t>Charge Type Name</w:t>
            </w:r>
          </w:p>
        </w:tc>
      </w:tr>
      <w:tr w:rsidR="00943495" w:rsidRPr="00DB59C9" w14:paraId="71FF3C24" w14:textId="77777777" w:rsidTr="00E67113">
        <w:trPr>
          <w:cantSplit/>
        </w:trPr>
        <w:tc>
          <w:tcPr>
            <w:tcW w:w="1890" w:type="dxa"/>
            <w:vAlign w:val="center"/>
          </w:tcPr>
          <w:p w14:paraId="05C317DB" w14:textId="77777777" w:rsidR="00943495" w:rsidRPr="00DB59C9" w:rsidRDefault="00943495" w:rsidP="00E67113">
            <w:pPr>
              <w:pStyle w:val="TableText"/>
              <w:rPr>
                <w:rFonts w:cs="Tahoma"/>
                <w:szCs w:val="22"/>
              </w:rPr>
            </w:pPr>
            <w:r w:rsidRPr="00DB59C9">
              <w:rPr>
                <w:rFonts w:cs="Tahoma"/>
                <w:szCs w:val="22"/>
              </w:rPr>
              <w:t>1920</w:t>
            </w:r>
          </w:p>
        </w:tc>
        <w:tc>
          <w:tcPr>
            <w:tcW w:w="7740" w:type="dxa"/>
            <w:vAlign w:val="center"/>
          </w:tcPr>
          <w:p w14:paraId="2876D612" w14:textId="77777777" w:rsidR="00943495" w:rsidRPr="00DB59C9" w:rsidRDefault="00943495" w:rsidP="00E67113">
            <w:pPr>
              <w:pStyle w:val="TableText"/>
              <w:rPr>
                <w:rFonts w:cs="Tahoma"/>
                <w:szCs w:val="22"/>
              </w:rPr>
            </w:pPr>
            <w:r w:rsidRPr="00DB59C9">
              <w:rPr>
                <w:rFonts w:cs="Tahoma"/>
                <w:szCs w:val="22"/>
              </w:rPr>
              <w:t>Generator Failure Charge – Market Price Component</w:t>
            </w:r>
          </w:p>
        </w:tc>
      </w:tr>
      <w:tr w:rsidR="00943495" w:rsidRPr="00DB59C9" w14:paraId="26FC4273" w14:textId="77777777" w:rsidTr="00E67113">
        <w:trPr>
          <w:cantSplit/>
        </w:trPr>
        <w:tc>
          <w:tcPr>
            <w:tcW w:w="1890" w:type="dxa"/>
            <w:vAlign w:val="center"/>
          </w:tcPr>
          <w:p w14:paraId="57CF34B6" w14:textId="7459CEEC" w:rsidR="00943495" w:rsidRPr="00DB59C9" w:rsidRDefault="00943495" w:rsidP="00E67113">
            <w:pPr>
              <w:pStyle w:val="TableText"/>
              <w:rPr>
                <w:rFonts w:cs="Tahoma"/>
                <w:szCs w:val="22"/>
              </w:rPr>
            </w:pPr>
            <w:r w:rsidRPr="00DB59C9">
              <w:rPr>
                <w:rFonts w:cs="Tahoma"/>
                <w:szCs w:val="22"/>
              </w:rPr>
              <w:t>1921</w:t>
            </w:r>
          </w:p>
        </w:tc>
        <w:tc>
          <w:tcPr>
            <w:tcW w:w="7740" w:type="dxa"/>
            <w:vAlign w:val="center"/>
          </w:tcPr>
          <w:p w14:paraId="432614E4" w14:textId="03987F32" w:rsidR="00943495" w:rsidRPr="00DB59C9" w:rsidRDefault="00943495" w:rsidP="00E67113">
            <w:pPr>
              <w:pStyle w:val="TableText"/>
              <w:rPr>
                <w:rFonts w:cs="Tahoma"/>
                <w:szCs w:val="22"/>
              </w:rPr>
            </w:pPr>
            <w:r w:rsidRPr="00DB59C9">
              <w:rPr>
                <w:rFonts w:cs="Tahoma"/>
                <w:szCs w:val="22"/>
              </w:rPr>
              <w:t>Generator Failure Charge – Guarantee Cost Component</w:t>
            </w:r>
          </w:p>
        </w:tc>
      </w:tr>
    </w:tbl>
    <w:p w14:paraId="5882B7F5" w14:textId="16E6B19B" w:rsidR="002756F2" w:rsidRPr="00DB59C9" w:rsidRDefault="002756F2" w:rsidP="00F30944">
      <w:pPr>
        <w:pStyle w:val="Heading4"/>
        <w:numPr>
          <w:ilvl w:val="2"/>
          <w:numId w:val="41"/>
        </w:numPr>
      </w:pPr>
      <w:bookmarkStart w:id="600" w:name="_Toc87276620"/>
      <w:bookmarkStart w:id="601" w:name="_Toc87339571"/>
      <w:bookmarkStart w:id="602" w:name="_Toc87351527"/>
      <w:bookmarkStart w:id="603" w:name="_Toc87276621"/>
      <w:bookmarkStart w:id="604" w:name="_Toc87339572"/>
      <w:bookmarkStart w:id="605" w:name="_Toc87351528"/>
      <w:bookmarkStart w:id="606" w:name="_Toc117070721"/>
      <w:bookmarkStart w:id="607" w:name="_Toc117072433"/>
      <w:bookmarkStart w:id="608" w:name="_Toc117072558"/>
      <w:bookmarkStart w:id="609" w:name="_Toc117148474"/>
      <w:bookmarkStart w:id="610" w:name="_Toc117165532"/>
      <w:bookmarkStart w:id="611" w:name="_Toc117757460"/>
      <w:bookmarkStart w:id="612" w:name="_Toc117771434"/>
      <w:bookmarkStart w:id="613" w:name="_Toc118100843"/>
      <w:bookmarkEnd w:id="600"/>
      <w:bookmarkEnd w:id="601"/>
      <w:bookmarkEnd w:id="602"/>
      <w:r w:rsidRPr="00DB59C9">
        <w:t>Period Subject to the Generator Failure Charge</w:t>
      </w:r>
      <w:bookmarkEnd w:id="603"/>
      <w:bookmarkEnd w:id="604"/>
      <w:bookmarkEnd w:id="605"/>
      <w:bookmarkEnd w:id="606"/>
      <w:bookmarkEnd w:id="607"/>
      <w:bookmarkEnd w:id="608"/>
      <w:bookmarkEnd w:id="609"/>
      <w:bookmarkEnd w:id="610"/>
      <w:bookmarkEnd w:id="611"/>
      <w:bookmarkEnd w:id="612"/>
      <w:bookmarkEnd w:id="613"/>
      <w:r w:rsidR="006C23F3">
        <w:t xml:space="preserve"> for </w:t>
      </w:r>
      <w:r w:rsidR="00CE51F2">
        <w:t>N</w:t>
      </w:r>
      <w:r w:rsidR="006C23F3">
        <w:t>on-</w:t>
      </w:r>
      <w:r w:rsidR="006C23F3" w:rsidRPr="00DB59C9">
        <w:t>Pseudo-Units</w:t>
      </w:r>
    </w:p>
    <w:p w14:paraId="28C47F9D" w14:textId="70B28753" w:rsidR="00A13225" w:rsidRPr="00DB59C9" w:rsidRDefault="00A13225" w:rsidP="002B3E59">
      <w:pPr>
        <w:keepNext/>
      </w:pPr>
      <w:r w:rsidRPr="00DB59C9">
        <w:t>(</w:t>
      </w:r>
      <w:r w:rsidR="000A2EFB" w:rsidRPr="00DB59C9">
        <w:t>MR Ch.</w:t>
      </w:r>
      <w:r w:rsidRPr="00DB59C9">
        <w:t xml:space="preserve">9 </w:t>
      </w:r>
      <w:r w:rsidR="000F61DA" w:rsidRPr="00DB59C9">
        <w:t>s.</w:t>
      </w:r>
      <w:r w:rsidR="00633D17" w:rsidRPr="00DB59C9">
        <w:t>4.10.4</w:t>
      </w:r>
      <w:r w:rsidRPr="00DB59C9">
        <w:t>)</w:t>
      </w:r>
    </w:p>
    <w:p w14:paraId="05D5E389" w14:textId="17A15AB0" w:rsidR="00DF0131" w:rsidRPr="00DB59C9" w:rsidRDefault="006C23F3" w:rsidP="00A13225">
      <w:r w:rsidRPr="006C23F3">
        <w:rPr>
          <w:b/>
        </w:rPr>
        <w:t>Definition of ‘T</w:t>
      </w:r>
      <w:r w:rsidR="00000D49">
        <w:rPr>
          <w:b/>
        </w:rPr>
        <w:t>1</w:t>
      </w:r>
      <w:r w:rsidRPr="006C23F3">
        <w:rPr>
          <w:b/>
        </w:rPr>
        <w:t>’</w:t>
      </w:r>
      <w:r>
        <w:t xml:space="preserve"> </w:t>
      </w:r>
      <w:r w:rsidR="000432F6" w:rsidRPr="000432F6">
        <w:rPr>
          <w:b/>
        </w:rPr>
        <w:t xml:space="preserve">for </w:t>
      </w:r>
      <w:r w:rsidR="000432F6">
        <w:rPr>
          <w:b/>
        </w:rPr>
        <w:t>non-</w:t>
      </w:r>
      <w:r w:rsidR="000432F6" w:rsidRPr="00637561">
        <w:rPr>
          <w:b/>
        </w:rPr>
        <w:t>pseudo</w:t>
      </w:r>
      <w:r w:rsidR="00FF217F" w:rsidRPr="00637561">
        <w:rPr>
          <w:b/>
        </w:rPr>
        <w:t>-</w:t>
      </w:r>
      <w:r w:rsidR="000432F6" w:rsidRPr="00637561">
        <w:rPr>
          <w:b/>
        </w:rPr>
        <w:t>units</w:t>
      </w:r>
      <w:r w:rsidR="000432F6" w:rsidRPr="000432F6">
        <w:rPr>
          <w:b/>
        </w:rPr>
        <w:t xml:space="preserve"> </w:t>
      </w:r>
      <w:r>
        <w:t xml:space="preserve">- </w:t>
      </w:r>
      <w:r w:rsidR="00881D6D" w:rsidRPr="00DB59C9">
        <w:t xml:space="preserve">When a </w:t>
      </w:r>
      <w:r w:rsidR="00881D6D" w:rsidRPr="00DB59C9">
        <w:rPr>
          <w:i/>
        </w:rPr>
        <w:t>generator failure</w:t>
      </w:r>
      <w:r w:rsidR="00881D6D" w:rsidRPr="00DB59C9">
        <w:t xml:space="preserve"> occurs, </w:t>
      </w:r>
      <w:r w:rsidR="001B6F84" w:rsidRPr="00DB59C9">
        <w:t>the failure intervals within the failure event</w:t>
      </w:r>
      <w:r w:rsidR="00DF0131" w:rsidRPr="00DB59C9">
        <w:t>,</w:t>
      </w:r>
      <w:r>
        <w:t xml:space="preserve"> defined as ‘T</w:t>
      </w:r>
      <w:r w:rsidR="00000D49">
        <w:t>1</w:t>
      </w:r>
      <w:r>
        <w:t xml:space="preserve">’ in </w:t>
      </w:r>
      <w:r w:rsidRPr="00CE51F2">
        <w:rPr>
          <w:b/>
        </w:rPr>
        <w:t>MR Ch.9 s.4.10.1</w:t>
      </w:r>
      <w:r>
        <w:t xml:space="preserve"> </w:t>
      </w:r>
      <w:r w:rsidR="000348C3" w:rsidRPr="00DB59C9">
        <w:t>must be determined.</w:t>
      </w:r>
      <w:r w:rsidR="001B6F84" w:rsidRPr="00DB59C9">
        <w:t xml:space="preserve"> </w:t>
      </w:r>
      <w:r w:rsidR="00AC767A">
        <w:fldChar w:fldCharType="begin"/>
      </w:r>
      <w:r w:rsidR="00AC767A">
        <w:instrText xml:space="preserve"> REF _Ref120618932 \h </w:instrText>
      </w:r>
      <w:r w:rsidR="00AC767A">
        <w:fldChar w:fldCharType="separate"/>
      </w:r>
      <w:r w:rsidR="006E3661" w:rsidRPr="00DB59C9">
        <w:t xml:space="preserve">Table </w:t>
      </w:r>
      <w:r w:rsidR="006E3661">
        <w:rPr>
          <w:noProof/>
        </w:rPr>
        <w:t>2</w:t>
      </w:r>
      <w:r w:rsidR="006E3661" w:rsidRPr="00DB59C9">
        <w:noBreakHyphen/>
      </w:r>
      <w:r w:rsidR="006E3661">
        <w:rPr>
          <w:noProof/>
        </w:rPr>
        <w:t>22</w:t>
      </w:r>
      <w:r w:rsidR="00AC767A">
        <w:fldChar w:fldCharType="end"/>
      </w:r>
      <w:r w:rsidR="00A879E3">
        <w:t xml:space="preserve"> </w:t>
      </w:r>
      <w:r>
        <w:t xml:space="preserve">defines the relevant failure intervals </w:t>
      </w:r>
      <w:proofErr w:type="gramStart"/>
      <w:r w:rsidR="002A4AA5">
        <w:t>in regard</w:t>
      </w:r>
      <w:r w:rsidR="00330F02">
        <w:t>s</w:t>
      </w:r>
      <w:r w:rsidR="002A4AA5">
        <w:t xml:space="preserve"> to</w:t>
      </w:r>
      <w:proofErr w:type="gramEnd"/>
      <w:r>
        <w:t xml:space="preserve"> each type of failure event.</w:t>
      </w:r>
    </w:p>
    <w:p w14:paraId="307A6F23" w14:textId="0180BBD0" w:rsidR="006378AC" w:rsidRPr="00DB59C9" w:rsidRDefault="006378AC" w:rsidP="004568A6">
      <w:pPr>
        <w:pStyle w:val="TableCaption"/>
      </w:pPr>
      <w:bookmarkStart w:id="614" w:name="_Ref120618932"/>
      <w:bookmarkStart w:id="615" w:name="_Toc117513519"/>
      <w:bookmarkStart w:id="616" w:name="_Toc117757376"/>
      <w:bookmarkStart w:id="617" w:name="_Toc117771357"/>
      <w:bookmarkStart w:id="618" w:name="_Toc222909906"/>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22</w:t>
      </w:r>
      <w:r w:rsidRPr="00DB59C9">
        <w:fldChar w:fldCharType="end"/>
      </w:r>
      <w:bookmarkEnd w:id="614"/>
      <w:r w:rsidRPr="00DB59C9">
        <w:t>: Failure</w:t>
      </w:r>
      <w:r w:rsidR="00160BA4" w:rsidRPr="00DB59C9">
        <w:t xml:space="preserve"> Event</w:t>
      </w:r>
      <w:r w:rsidRPr="00DB59C9">
        <w:t xml:space="preserve"> and </w:t>
      </w:r>
      <w:r w:rsidR="00160BA4" w:rsidRPr="00DB59C9">
        <w:t xml:space="preserve">Failure Intervals </w:t>
      </w:r>
      <w:r w:rsidRPr="00DB59C9">
        <w:t>Subject to</w:t>
      </w:r>
      <w:r w:rsidR="00C552D5" w:rsidRPr="00DB59C9">
        <w:t xml:space="preserve"> the</w:t>
      </w:r>
      <w:r w:rsidRPr="00DB59C9">
        <w:t xml:space="preserve"> Generator Failure Charge</w:t>
      </w:r>
      <w:bookmarkEnd w:id="615"/>
      <w:bookmarkEnd w:id="616"/>
      <w:bookmarkEnd w:id="617"/>
      <w:bookmarkEnd w:id="618"/>
      <w:r w:rsidRPr="00DB59C9">
        <w:t xml:space="preserve"> </w:t>
      </w:r>
    </w:p>
    <w:tbl>
      <w:tblPr>
        <w:tblStyle w:val="TableGrid"/>
        <w:tblW w:w="0" w:type="auto"/>
        <w:tblLook w:val="04A0" w:firstRow="1" w:lastRow="0" w:firstColumn="1" w:lastColumn="0" w:noHBand="0" w:noVBand="1"/>
        <w:tblDescription w:val="Table describing failure event and failure intervals subject to the generator failure charge "/>
      </w:tblPr>
      <w:tblGrid>
        <w:gridCol w:w="1162"/>
        <w:gridCol w:w="3693"/>
        <w:gridCol w:w="4495"/>
      </w:tblGrid>
      <w:tr w:rsidR="00761314" w:rsidRPr="00DB59C9" w14:paraId="087E3EA3" w14:textId="77777777" w:rsidTr="00D25D42">
        <w:trPr>
          <w:tblHeader/>
        </w:trPr>
        <w:tc>
          <w:tcPr>
            <w:tcW w:w="1162" w:type="dxa"/>
            <w:shd w:val="clear" w:color="auto" w:fill="8CD2F4"/>
          </w:tcPr>
          <w:p w14:paraId="190018E5" w14:textId="5E1A7BAF" w:rsidR="00761314" w:rsidRPr="00DB59C9" w:rsidRDefault="00761314" w:rsidP="001B6F84">
            <w:pPr>
              <w:pStyle w:val="TableText"/>
              <w:keepNext/>
              <w:jc w:val="center"/>
              <w:rPr>
                <w:rFonts w:cs="Tahoma"/>
                <w:b/>
                <w:sz w:val="22"/>
              </w:rPr>
            </w:pPr>
            <w:r w:rsidRPr="00DB59C9">
              <w:rPr>
                <w:rFonts w:cs="Tahoma"/>
                <w:b/>
                <w:sz w:val="22"/>
              </w:rPr>
              <w:t>Failure Event Number</w:t>
            </w:r>
          </w:p>
        </w:tc>
        <w:tc>
          <w:tcPr>
            <w:tcW w:w="3693" w:type="dxa"/>
            <w:shd w:val="clear" w:color="auto" w:fill="8CD2F4"/>
          </w:tcPr>
          <w:p w14:paraId="14B90975" w14:textId="5DE4438B" w:rsidR="00761314" w:rsidRPr="00DB59C9" w:rsidRDefault="00761314" w:rsidP="001B6F84">
            <w:pPr>
              <w:pStyle w:val="TableText"/>
              <w:keepNext/>
              <w:jc w:val="center"/>
              <w:rPr>
                <w:rFonts w:cs="Tahoma"/>
                <w:b/>
                <w:sz w:val="22"/>
              </w:rPr>
            </w:pPr>
            <w:r w:rsidRPr="00DB59C9">
              <w:rPr>
                <w:rFonts w:cs="Tahoma"/>
                <w:b/>
                <w:sz w:val="22"/>
              </w:rPr>
              <w:t>Failure Event</w:t>
            </w:r>
          </w:p>
        </w:tc>
        <w:tc>
          <w:tcPr>
            <w:tcW w:w="4495" w:type="dxa"/>
            <w:shd w:val="clear" w:color="auto" w:fill="8CD2F4"/>
          </w:tcPr>
          <w:p w14:paraId="19AC77D7" w14:textId="070B0AAC" w:rsidR="00761314" w:rsidRPr="00DB59C9" w:rsidRDefault="00761314" w:rsidP="00C11219">
            <w:pPr>
              <w:pStyle w:val="TableText"/>
              <w:keepNext/>
              <w:jc w:val="center"/>
              <w:rPr>
                <w:rFonts w:cs="Tahoma"/>
                <w:b/>
                <w:sz w:val="22"/>
              </w:rPr>
            </w:pPr>
            <w:r w:rsidRPr="00DB59C9">
              <w:rPr>
                <w:rFonts w:cs="Tahoma"/>
                <w:b/>
                <w:sz w:val="22"/>
              </w:rPr>
              <w:t>Failure Intervals</w:t>
            </w:r>
          </w:p>
        </w:tc>
      </w:tr>
      <w:tr w:rsidR="00761314" w:rsidRPr="00DB59C9" w14:paraId="7A47F5BF" w14:textId="77777777" w:rsidTr="00D25D42">
        <w:tc>
          <w:tcPr>
            <w:tcW w:w="1162" w:type="dxa"/>
          </w:tcPr>
          <w:p w14:paraId="3339D738" w14:textId="2386BE14" w:rsidR="00761314" w:rsidRPr="00DB59C9" w:rsidRDefault="00761314" w:rsidP="00EC0321">
            <w:pPr>
              <w:pStyle w:val="TableText"/>
              <w:jc w:val="center"/>
            </w:pPr>
            <w:r w:rsidRPr="00DB59C9">
              <w:t>1</w:t>
            </w:r>
          </w:p>
        </w:tc>
        <w:tc>
          <w:tcPr>
            <w:tcW w:w="3693" w:type="dxa"/>
          </w:tcPr>
          <w:p w14:paraId="7F85BA51" w14:textId="22084B34" w:rsidR="00761314" w:rsidRPr="00DB59C9" w:rsidRDefault="00761314" w:rsidP="00C11219">
            <w:pPr>
              <w:pStyle w:val="TableText"/>
            </w:pPr>
            <w:r w:rsidRPr="00DB59C9">
              <w:t xml:space="preserve">Failing to inject into the </w:t>
            </w:r>
            <w:r w:rsidRPr="00DB59C9">
              <w:rPr>
                <w:i/>
              </w:rPr>
              <w:t xml:space="preserve">IESO-controlled grid </w:t>
            </w:r>
            <w:r w:rsidRPr="00DB59C9">
              <w:t xml:space="preserve">to meet a </w:t>
            </w:r>
            <w:r w:rsidRPr="00DB59C9">
              <w:rPr>
                <w:i/>
              </w:rPr>
              <w:t>pre-dispatch operational commitment</w:t>
            </w:r>
            <w:r w:rsidRPr="00DB59C9">
              <w:t xml:space="preserve">  </w:t>
            </w:r>
          </w:p>
          <w:p w14:paraId="6E35AA49" w14:textId="6C9815D4" w:rsidR="00761314" w:rsidRPr="00DB59C9" w:rsidRDefault="00761314" w:rsidP="00C11219">
            <w:pPr>
              <w:pStyle w:val="TableText"/>
            </w:pPr>
          </w:p>
        </w:tc>
        <w:tc>
          <w:tcPr>
            <w:tcW w:w="4495" w:type="dxa"/>
          </w:tcPr>
          <w:p w14:paraId="1BD29FC4" w14:textId="2FA27E18" w:rsidR="00761314" w:rsidRPr="00DB59C9" w:rsidRDefault="00761314" w:rsidP="001667D4">
            <w:pPr>
              <w:pStyle w:val="TableText"/>
            </w:pPr>
            <w:r w:rsidRPr="00DB59C9">
              <w:t xml:space="preserve">All </w:t>
            </w:r>
            <w:r w:rsidRPr="00DB59C9">
              <w:rPr>
                <w:i/>
              </w:rPr>
              <w:t>metering intervals</w:t>
            </w:r>
            <w:r w:rsidRPr="00DB59C9">
              <w:t xml:space="preserve"> of the </w:t>
            </w:r>
            <w:r w:rsidRPr="00DB59C9">
              <w:rPr>
                <w:i/>
              </w:rPr>
              <w:t>GOG-eligible resource’s binding pre-dispatch advisory schedule</w:t>
            </w:r>
            <w:r w:rsidRPr="00DB59C9">
              <w:t xml:space="preserve"> issued at the time of </w:t>
            </w:r>
            <w:r w:rsidRPr="00DB59C9">
              <w:rPr>
                <w:i/>
              </w:rPr>
              <w:t>start-up notice</w:t>
            </w:r>
            <w:r w:rsidRPr="00DB59C9">
              <w:t>.</w:t>
            </w:r>
          </w:p>
        </w:tc>
      </w:tr>
      <w:tr w:rsidR="00761314" w:rsidRPr="00DB59C9" w14:paraId="228A2E87" w14:textId="77777777" w:rsidTr="00D25D42">
        <w:tc>
          <w:tcPr>
            <w:tcW w:w="1162" w:type="dxa"/>
          </w:tcPr>
          <w:p w14:paraId="472AF8D1" w14:textId="5E4D5975" w:rsidR="00761314" w:rsidRPr="00DB59C9" w:rsidRDefault="00761314" w:rsidP="00EC0321">
            <w:pPr>
              <w:pStyle w:val="TableText"/>
              <w:jc w:val="center"/>
            </w:pPr>
            <w:r w:rsidRPr="00DB59C9">
              <w:t>2</w:t>
            </w:r>
          </w:p>
        </w:tc>
        <w:tc>
          <w:tcPr>
            <w:tcW w:w="3693" w:type="dxa"/>
          </w:tcPr>
          <w:p w14:paraId="35AB8E88" w14:textId="60917464" w:rsidR="00761314" w:rsidRPr="00DB59C9" w:rsidRDefault="00761314" w:rsidP="004D79EB">
            <w:pPr>
              <w:pStyle w:val="TableText"/>
            </w:pPr>
            <w:r w:rsidRPr="00DB59C9">
              <w:t xml:space="preserve">Failing to reach </w:t>
            </w:r>
            <w:r w:rsidRPr="00DB59C9">
              <w:rPr>
                <w:i/>
              </w:rPr>
              <w:t>minimum loading point</w:t>
            </w:r>
            <w:r w:rsidRPr="00DB59C9">
              <w:t xml:space="preserve"> by the first hour of the </w:t>
            </w:r>
            <w:r w:rsidRPr="00DB59C9">
              <w:rPr>
                <w:i/>
              </w:rPr>
              <w:t>pre-dispatch operational commitment</w:t>
            </w:r>
            <w:r w:rsidRPr="00DB59C9">
              <w:t xml:space="preserve"> </w:t>
            </w:r>
          </w:p>
        </w:tc>
        <w:tc>
          <w:tcPr>
            <w:tcW w:w="4495" w:type="dxa"/>
          </w:tcPr>
          <w:p w14:paraId="1187D1D9" w14:textId="3EBA0EA3" w:rsidR="00761314" w:rsidRPr="00DB59C9" w:rsidRDefault="00761314" w:rsidP="006D73AF">
            <w:pPr>
              <w:pStyle w:val="TableText"/>
            </w:pPr>
            <w:r w:rsidRPr="00DB59C9">
              <w:t xml:space="preserve">From the first </w:t>
            </w:r>
            <w:r w:rsidRPr="00DB59C9">
              <w:rPr>
                <w:i/>
              </w:rPr>
              <w:t>metering interval</w:t>
            </w:r>
            <w:r w:rsidRPr="00DB59C9">
              <w:t xml:space="preserve"> where a </w:t>
            </w:r>
            <w:r w:rsidRPr="00DB59C9">
              <w:rPr>
                <w:i/>
              </w:rPr>
              <w:t>GOG-eligible resource</w:t>
            </w:r>
            <w:r w:rsidRPr="00DB59C9">
              <w:t xml:space="preserve"> has a </w:t>
            </w:r>
            <w:r w:rsidRPr="00DB59C9">
              <w:rPr>
                <w:i/>
              </w:rPr>
              <w:t>pre-dispatch operational commitment</w:t>
            </w:r>
            <w:r w:rsidRPr="00DB59C9">
              <w:t xml:space="preserve">, until the last </w:t>
            </w:r>
            <w:r w:rsidRPr="00DB59C9">
              <w:rPr>
                <w:i/>
              </w:rPr>
              <w:t>metering interval</w:t>
            </w:r>
            <w:r w:rsidRPr="00DB59C9">
              <w:t xml:space="preserve"> where the </w:t>
            </w:r>
            <w:r w:rsidRPr="00DB59C9">
              <w:rPr>
                <w:i/>
              </w:rPr>
              <w:t>GOG-eligible resource</w:t>
            </w:r>
            <w:r w:rsidRPr="00DB59C9">
              <w:t xml:space="preserve"> has a </w:t>
            </w:r>
            <w:r w:rsidRPr="00DB59C9">
              <w:rPr>
                <w:i/>
              </w:rPr>
              <w:t>real-time schedule</w:t>
            </w:r>
            <w:r w:rsidRPr="00DB59C9">
              <w:t xml:space="preserve"> less than its </w:t>
            </w:r>
            <w:r w:rsidRPr="00DB59C9">
              <w:rPr>
                <w:i/>
              </w:rPr>
              <w:t>minimum loading point</w:t>
            </w:r>
            <w:r w:rsidRPr="00DB59C9">
              <w:t>.</w:t>
            </w:r>
          </w:p>
        </w:tc>
      </w:tr>
      <w:tr w:rsidR="00761314" w:rsidRPr="00DB59C9" w14:paraId="79CD3715" w14:textId="77777777" w:rsidTr="00D25D42">
        <w:tc>
          <w:tcPr>
            <w:tcW w:w="1162" w:type="dxa"/>
          </w:tcPr>
          <w:p w14:paraId="70A2B429" w14:textId="694EF971" w:rsidR="00761314" w:rsidRPr="00DB59C9" w:rsidRDefault="00761314" w:rsidP="00EC0321">
            <w:pPr>
              <w:pStyle w:val="TableText"/>
              <w:jc w:val="center"/>
            </w:pPr>
            <w:r w:rsidRPr="00DB59C9">
              <w:t>3</w:t>
            </w:r>
          </w:p>
        </w:tc>
        <w:tc>
          <w:tcPr>
            <w:tcW w:w="3693" w:type="dxa"/>
          </w:tcPr>
          <w:p w14:paraId="2A27A977" w14:textId="478912CA" w:rsidR="00761314" w:rsidRPr="00DB59C9" w:rsidRDefault="00761314" w:rsidP="004D79EB">
            <w:pPr>
              <w:pStyle w:val="TableText"/>
            </w:pPr>
            <w:r w:rsidRPr="00DB59C9">
              <w:t xml:space="preserve">Failing to complete its </w:t>
            </w:r>
            <w:r w:rsidRPr="00DB59C9">
              <w:rPr>
                <w:i/>
              </w:rPr>
              <w:t>minimum generation block run-time</w:t>
            </w:r>
            <w:r w:rsidRPr="00DB59C9">
              <w:t xml:space="preserve">  </w:t>
            </w:r>
          </w:p>
        </w:tc>
        <w:tc>
          <w:tcPr>
            <w:tcW w:w="4495" w:type="dxa"/>
          </w:tcPr>
          <w:p w14:paraId="4E9D0B74" w14:textId="6C5D7E31" w:rsidR="00761314" w:rsidRPr="00DB59C9" w:rsidRDefault="00761314" w:rsidP="006D73AF">
            <w:pPr>
              <w:pStyle w:val="TableText"/>
            </w:pPr>
            <w:r w:rsidRPr="00DB59C9">
              <w:t xml:space="preserve">From the first </w:t>
            </w:r>
            <w:r w:rsidRPr="00DB59C9">
              <w:rPr>
                <w:i/>
              </w:rPr>
              <w:t>metering interval</w:t>
            </w:r>
            <w:r w:rsidRPr="00DB59C9">
              <w:t xml:space="preserve"> where the </w:t>
            </w:r>
            <w:r w:rsidRPr="00DB59C9">
              <w:rPr>
                <w:i/>
              </w:rPr>
              <w:t>GOG-eligible resource</w:t>
            </w:r>
            <w:r w:rsidRPr="00DB59C9">
              <w:t xml:space="preserve"> has a </w:t>
            </w:r>
            <w:r w:rsidRPr="00DB59C9">
              <w:rPr>
                <w:i/>
              </w:rPr>
              <w:t xml:space="preserve">real-time schedule </w:t>
            </w:r>
            <w:r w:rsidRPr="00DB59C9">
              <w:t xml:space="preserve">less than its </w:t>
            </w:r>
            <w:r w:rsidRPr="00DB59C9">
              <w:rPr>
                <w:i/>
              </w:rPr>
              <w:t>minimum loading point</w:t>
            </w:r>
            <w:r w:rsidRPr="00DB59C9">
              <w:t xml:space="preserve">, until the last </w:t>
            </w:r>
            <w:r w:rsidRPr="00DB59C9">
              <w:rPr>
                <w:i/>
              </w:rPr>
              <w:t>metering interval</w:t>
            </w:r>
            <w:r w:rsidRPr="00DB59C9">
              <w:t xml:space="preserve"> where the </w:t>
            </w:r>
            <w:r w:rsidRPr="00DB59C9">
              <w:rPr>
                <w:i/>
              </w:rPr>
              <w:t>GOG-eligible resource</w:t>
            </w:r>
            <w:r w:rsidRPr="00DB59C9">
              <w:t xml:space="preserve"> has a </w:t>
            </w:r>
            <w:r w:rsidRPr="00DB59C9">
              <w:rPr>
                <w:i/>
              </w:rPr>
              <w:t>binding pre-dispatch advisory schedule</w:t>
            </w:r>
            <w:r w:rsidRPr="00DB59C9">
              <w:t xml:space="preserve"> issued at the time of </w:t>
            </w:r>
            <w:r w:rsidRPr="00DB59C9">
              <w:rPr>
                <w:i/>
              </w:rPr>
              <w:t>start-up notice</w:t>
            </w:r>
            <w:r w:rsidRPr="00DB59C9">
              <w:t>.</w:t>
            </w:r>
          </w:p>
        </w:tc>
      </w:tr>
      <w:tr w:rsidR="00761314" w:rsidRPr="00DB59C9" w14:paraId="42A9EFB3" w14:textId="77777777" w:rsidTr="00D25D42">
        <w:tc>
          <w:tcPr>
            <w:tcW w:w="1162" w:type="dxa"/>
          </w:tcPr>
          <w:p w14:paraId="6A91391B" w14:textId="1A912403" w:rsidR="00761314" w:rsidRPr="00DB59C9" w:rsidRDefault="00761314" w:rsidP="00EC0321">
            <w:pPr>
              <w:pStyle w:val="TableText"/>
              <w:jc w:val="center"/>
            </w:pPr>
            <w:r w:rsidRPr="00DB59C9">
              <w:lastRenderedPageBreak/>
              <w:t>4</w:t>
            </w:r>
          </w:p>
        </w:tc>
        <w:tc>
          <w:tcPr>
            <w:tcW w:w="3693" w:type="dxa"/>
          </w:tcPr>
          <w:p w14:paraId="50C70794" w14:textId="250FCF52" w:rsidR="00761314" w:rsidRPr="00DB59C9" w:rsidRDefault="00761314" w:rsidP="004D79EB">
            <w:pPr>
              <w:pStyle w:val="TableText"/>
            </w:pPr>
            <w:r w:rsidRPr="00DB59C9">
              <w:t xml:space="preserve">Failing to complete its </w:t>
            </w:r>
            <w:r w:rsidRPr="00DB59C9">
              <w:rPr>
                <w:rFonts w:cs="Tahoma"/>
                <w:i/>
              </w:rPr>
              <w:t>extended pre-dispatch operational commitment</w:t>
            </w:r>
            <w:r w:rsidRPr="00DB59C9">
              <w:t>, where the extension period is still within the</w:t>
            </w:r>
            <w:r w:rsidRPr="00DB59C9">
              <w:rPr>
                <w:rFonts w:asciiTheme="minorHAnsi" w:hAnsiTheme="minorHAnsi" w:cstheme="minorHAnsi"/>
              </w:rPr>
              <w:t xml:space="preserve"> </w:t>
            </w:r>
            <w:r w:rsidRPr="00DB59C9">
              <w:rPr>
                <w:i/>
              </w:rPr>
              <w:t>binding pre-dispatch advisory schedule</w:t>
            </w:r>
            <w:r w:rsidRPr="00DB59C9">
              <w:t xml:space="preserve"> </w:t>
            </w:r>
          </w:p>
        </w:tc>
        <w:tc>
          <w:tcPr>
            <w:tcW w:w="4495" w:type="dxa"/>
          </w:tcPr>
          <w:p w14:paraId="547D7A3F" w14:textId="38D81F95" w:rsidR="00761314" w:rsidRPr="00DB59C9" w:rsidRDefault="00761314" w:rsidP="006219C9">
            <w:pPr>
              <w:pStyle w:val="TableText"/>
            </w:pPr>
            <w:r w:rsidRPr="00DB59C9">
              <w:t xml:space="preserve">From the first </w:t>
            </w:r>
            <w:r w:rsidRPr="00DB59C9">
              <w:rPr>
                <w:i/>
              </w:rPr>
              <w:t>metering interval</w:t>
            </w:r>
            <w:r w:rsidRPr="00DB59C9">
              <w:t xml:space="preserve"> where the </w:t>
            </w:r>
            <w:r w:rsidRPr="00DB59C9">
              <w:rPr>
                <w:i/>
              </w:rPr>
              <w:t xml:space="preserve">GOG-eligible resource </w:t>
            </w:r>
            <w:r w:rsidRPr="00DB59C9">
              <w:t xml:space="preserve">has a </w:t>
            </w:r>
            <w:r w:rsidRPr="00DB59C9">
              <w:rPr>
                <w:i/>
              </w:rPr>
              <w:t xml:space="preserve">real-time schedule </w:t>
            </w:r>
            <w:r w:rsidRPr="00DB59C9">
              <w:t xml:space="preserve">less than its </w:t>
            </w:r>
            <w:r w:rsidRPr="00DB59C9">
              <w:rPr>
                <w:i/>
              </w:rPr>
              <w:t>minimum loading point</w:t>
            </w:r>
            <w:r w:rsidRPr="00DB59C9">
              <w:t xml:space="preserve"> until the earlier of:</w:t>
            </w:r>
          </w:p>
          <w:p w14:paraId="4D80ED5D" w14:textId="2281B226" w:rsidR="00761314" w:rsidRPr="00DB59C9" w:rsidRDefault="00761314" w:rsidP="00A769EF">
            <w:pPr>
              <w:pStyle w:val="TableBullet"/>
            </w:pPr>
            <w:r w:rsidRPr="00DB59C9">
              <w:t xml:space="preserve">the end of the </w:t>
            </w:r>
            <w:r w:rsidRPr="00DB59C9">
              <w:rPr>
                <w:i/>
              </w:rPr>
              <w:t>binding pre-dispatch advisory schedule</w:t>
            </w:r>
            <w:r w:rsidRPr="00DB59C9">
              <w:t xml:space="preserve"> issued at the time of </w:t>
            </w:r>
            <w:r w:rsidRPr="00DB59C9">
              <w:rPr>
                <w:i/>
              </w:rPr>
              <w:t>start-up notice</w:t>
            </w:r>
            <w:r w:rsidRPr="00DB59C9">
              <w:t>; or</w:t>
            </w:r>
          </w:p>
          <w:p w14:paraId="7E7AA8C8" w14:textId="267B3988" w:rsidR="00761314" w:rsidRPr="00DB59C9" w:rsidRDefault="00761314" w:rsidP="00983E7C">
            <w:pPr>
              <w:pStyle w:val="TableBullet"/>
            </w:pPr>
            <w:r w:rsidRPr="00DB59C9">
              <w:t xml:space="preserve">the end of the </w:t>
            </w:r>
            <w:r w:rsidRPr="00DB59C9">
              <w:rPr>
                <w:i/>
              </w:rPr>
              <w:t>binding pre-dispatch advisory schedule</w:t>
            </w:r>
            <w:r w:rsidRPr="00DB59C9">
              <w:t xml:space="preserve"> at the time of extension.</w:t>
            </w:r>
          </w:p>
        </w:tc>
      </w:tr>
      <w:tr w:rsidR="00761314" w:rsidRPr="00DB59C9" w14:paraId="183E77AF" w14:textId="77777777" w:rsidTr="00D25D42">
        <w:tc>
          <w:tcPr>
            <w:tcW w:w="1162" w:type="dxa"/>
          </w:tcPr>
          <w:p w14:paraId="23EB57C2" w14:textId="22E3DCFC" w:rsidR="00761314" w:rsidRPr="00DB59C9" w:rsidRDefault="00761314" w:rsidP="00EC0321">
            <w:pPr>
              <w:pStyle w:val="TableText"/>
              <w:jc w:val="center"/>
            </w:pPr>
            <w:r w:rsidRPr="00DB59C9">
              <w:t>5</w:t>
            </w:r>
          </w:p>
        </w:tc>
        <w:tc>
          <w:tcPr>
            <w:tcW w:w="3693" w:type="dxa"/>
          </w:tcPr>
          <w:p w14:paraId="47E324A7" w14:textId="55F144DB" w:rsidR="00761314" w:rsidRPr="00DB59C9" w:rsidRDefault="00761314" w:rsidP="004D79EB">
            <w:pPr>
              <w:pStyle w:val="TableText"/>
            </w:pPr>
            <w:r w:rsidRPr="00DB59C9">
              <w:t xml:space="preserve">Failing to complete its </w:t>
            </w:r>
            <w:r w:rsidRPr="00DB59C9">
              <w:rPr>
                <w:rFonts w:cs="Tahoma"/>
                <w:i/>
              </w:rPr>
              <w:t>extended pre-dispatch operational commitment</w:t>
            </w:r>
            <w:r w:rsidRPr="00DB59C9">
              <w:t xml:space="preserve">, where the extension period is outside the </w:t>
            </w:r>
            <w:r w:rsidRPr="00DB59C9">
              <w:rPr>
                <w:i/>
              </w:rPr>
              <w:t>binding pre-dispatch advisory schedule</w:t>
            </w:r>
          </w:p>
        </w:tc>
        <w:tc>
          <w:tcPr>
            <w:tcW w:w="4495" w:type="dxa"/>
          </w:tcPr>
          <w:p w14:paraId="7002031E" w14:textId="678DB6E3" w:rsidR="00761314" w:rsidRPr="00DB59C9" w:rsidRDefault="00761314" w:rsidP="006D73AF">
            <w:pPr>
              <w:pStyle w:val="TableText"/>
            </w:pPr>
            <w:r w:rsidRPr="00DB59C9">
              <w:t xml:space="preserve">From the first </w:t>
            </w:r>
            <w:r w:rsidRPr="00DB59C9">
              <w:rPr>
                <w:i/>
              </w:rPr>
              <w:t>metering interval</w:t>
            </w:r>
            <w:r w:rsidRPr="00DB59C9">
              <w:t xml:space="preserve"> where the </w:t>
            </w:r>
            <w:r w:rsidRPr="00DB59C9">
              <w:rPr>
                <w:i/>
              </w:rPr>
              <w:t xml:space="preserve">GOG-eligible resource </w:t>
            </w:r>
            <w:r w:rsidRPr="00DB59C9">
              <w:t xml:space="preserve">has a </w:t>
            </w:r>
            <w:r w:rsidRPr="00DB59C9">
              <w:rPr>
                <w:i/>
              </w:rPr>
              <w:t>real-time schedule</w:t>
            </w:r>
            <w:r w:rsidRPr="00DB59C9">
              <w:t xml:space="preserve"> less than its </w:t>
            </w:r>
            <w:r w:rsidRPr="00DB59C9">
              <w:rPr>
                <w:i/>
              </w:rPr>
              <w:t xml:space="preserve">minimum loading point </w:t>
            </w:r>
            <w:r w:rsidRPr="00DB59C9">
              <w:t xml:space="preserve">until the end of its </w:t>
            </w:r>
            <w:r w:rsidRPr="00DB59C9">
              <w:rPr>
                <w:i/>
              </w:rPr>
              <w:t>extended pre-dispatch operational commitment</w:t>
            </w:r>
            <w:r w:rsidRPr="00DB59C9">
              <w:t>.</w:t>
            </w:r>
          </w:p>
        </w:tc>
      </w:tr>
    </w:tbl>
    <w:p w14:paraId="6ED26C4D" w14:textId="67A27615" w:rsidR="00E42826" w:rsidRPr="00DB59C9" w:rsidRDefault="00E42826" w:rsidP="00F30944">
      <w:pPr>
        <w:pStyle w:val="Heading4"/>
        <w:numPr>
          <w:ilvl w:val="2"/>
          <w:numId w:val="41"/>
        </w:numPr>
      </w:pPr>
      <w:bookmarkStart w:id="619" w:name="_Toc87276622"/>
      <w:bookmarkStart w:id="620" w:name="_Toc87339573"/>
      <w:bookmarkStart w:id="621" w:name="_Toc87351529"/>
      <w:bookmarkStart w:id="622" w:name="_Toc87276623"/>
      <w:bookmarkStart w:id="623" w:name="_Toc87339574"/>
      <w:bookmarkStart w:id="624" w:name="_Toc87351530"/>
      <w:bookmarkStart w:id="625" w:name="_Toc87276626"/>
      <w:bookmarkStart w:id="626" w:name="_Toc87339577"/>
      <w:bookmarkStart w:id="627" w:name="_Toc87351533"/>
      <w:bookmarkStart w:id="628" w:name="_Toc87276627"/>
      <w:bookmarkStart w:id="629" w:name="_Toc87339578"/>
      <w:bookmarkStart w:id="630" w:name="_Toc87351534"/>
      <w:bookmarkStart w:id="631" w:name="_Toc87276628"/>
      <w:bookmarkStart w:id="632" w:name="_Toc87339579"/>
      <w:bookmarkStart w:id="633" w:name="_Toc87351535"/>
      <w:bookmarkStart w:id="634" w:name="_Toc117070722"/>
      <w:bookmarkStart w:id="635" w:name="_Toc117072434"/>
      <w:bookmarkStart w:id="636" w:name="_Toc117072559"/>
      <w:bookmarkStart w:id="637" w:name="_Toc117148475"/>
      <w:bookmarkStart w:id="638" w:name="_Toc117165533"/>
      <w:bookmarkStart w:id="639" w:name="_Toc117757461"/>
      <w:bookmarkStart w:id="640" w:name="_Toc117771435"/>
      <w:bookmarkStart w:id="641" w:name="_Toc118100844"/>
      <w:bookmarkStart w:id="642" w:name="_Toc87276629"/>
      <w:bookmarkStart w:id="643" w:name="_Toc87339580"/>
      <w:bookmarkStart w:id="644" w:name="_Toc87351536"/>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sidRPr="00DB59C9">
        <w:t>P</w:t>
      </w:r>
      <w:r w:rsidR="00C552D5" w:rsidRPr="00DB59C9">
        <w:t>eriod Subject to the Generator Failure Charge for Pseudo-Units</w:t>
      </w:r>
      <w:bookmarkEnd w:id="634"/>
      <w:bookmarkEnd w:id="635"/>
      <w:bookmarkEnd w:id="636"/>
      <w:bookmarkEnd w:id="637"/>
      <w:bookmarkEnd w:id="638"/>
      <w:bookmarkEnd w:id="639"/>
      <w:bookmarkEnd w:id="640"/>
      <w:bookmarkEnd w:id="641"/>
      <w:r w:rsidRPr="00DB59C9">
        <w:t xml:space="preserve"> </w:t>
      </w:r>
      <w:bookmarkEnd w:id="642"/>
      <w:bookmarkEnd w:id="643"/>
      <w:bookmarkEnd w:id="644"/>
    </w:p>
    <w:p w14:paraId="16DDACDE" w14:textId="75D6B4F7" w:rsidR="005F0FCD" w:rsidRPr="00DB59C9" w:rsidRDefault="005F0FCD" w:rsidP="005F0FCD">
      <w:bookmarkStart w:id="645" w:name="_Toc87276630"/>
      <w:bookmarkStart w:id="646" w:name="_Toc87339581"/>
      <w:bookmarkStart w:id="647" w:name="_Toc87351537"/>
      <w:bookmarkStart w:id="648" w:name="_Toc87276631"/>
      <w:bookmarkStart w:id="649" w:name="_Toc87339582"/>
      <w:bookmarkStart w:id="650" w:name="_Toc87351538"/>
      <w:bookmarkStart w:id="651" w:name="_Toc87276632"/>
      <w:bookmarkStart w:id="652" w:name="_Toc87339583"/>
      <w:bookmarkStart w:id="653" w:name="_Toc87351539"/>
      <w:bookmarkEnd w:id="645"/>
      <w:bookmarkEnd w:id="646"/>
      <w:bookmarkEnd w:id="647"/>
      <w:bookmarkEnd w:id="648"/>
      <w:bookmarkEnd w:id="649"/>
      <w:bookmarkEnd w:id="650"/>
      <w:bookmarkEnd w:id="651"/>
      <w:bookmarkEnd w:id="652"/>
      <w:bookmarkEnd w:id="653"/>
      <w:r w:rsidRPr="00DB59C9">
        <w:t>(</w:t>
      </w:r>
      <w:r w:rsidR="000A2EFB" w:rsidRPr="00DB59C9">
        <w:t>MR Ch.</w:t>
      </w:r>
      <w:r w:rsidRPr="00DB59C9">
        <w:t xml:space="preserve">9 </w:t>
      </w:r>
      <w:r w:rsidR="000F61DA" w:rsidRPr="00DB59C9">
        <w:t>s.</w:t>
      </w:r>
      <w:r w:rsidR="00633D17" w:rsidRPr="00DB59C9">
        <w:t>4.10.7</w:t>
      </w:r>
      <w:r w:rsidRPr="00DB59C9">
        <w:t>)</w:t>
      </w:r>
    </w:p>
    <w:p w14:paraId="38E25497" w14:textId="43AA82B0" w:rsidR="00DE4383" w:rsidRPr="00DB59C9" w:rsidRDefault="000432F6" w:rsidP="00DE4383">
      <w:r w:rsidRPr="000432F6">
        <w:rPr>
          <w:b/>
        </w:rPr>
        <w:t>Definition of ‘T</w:t>
      </w:r>
      <w:r w:rsidR="00000D49">
        <w:rPr>
          <w:b/>
        </w:rPr>
        <w:t>1</w:t>
      </w:r>
      <w:r w:rsidRPr="000432F6">
        <w:rPr>
          <w:b/>
        </w:rPr>
        <w:t xml:space="preserve">’ for </w:t>
      </w:r>
      <w:r w:rsidRPr="00637561">
        <w:rPr>
          <w:b/>
        </w:rPr>
        <w:t>pseudo</w:t>
      </w:r>
      <w:r w:rsidR="00C423C1" w:rsidRPr="00637561">
        <w:rPr>
          <w:b/>
        </w:rPr>
        <w:t>-</w:t>
      </w:r>
      <w:r w:rsidRPr="00637561">
        <w:rPr>
          <w:b/>
        </w:rPr>
        <w:t>units</w:t>
      </w:r>
      <w:r w:rsidRPr="00781F0C">
        <w:rPr>
          <w:b/>
        </w:rPr>
        <w:t xml:space="preserve"> -</w:t>
      </w:r>
      <w:r>
        <w:t xml:space="preserve"> </w:t>
      </w:r>
      <w:r w:rsidR="7747D47E" w:rsidRPr="00DB59C9">
        <w:t>W</w:t>
      </w:r>
      <w:r w:rsidR="752E3613" w:rsidRPr="00DB59C9">
        <w:t xml:space="preserve">hen a </w:t>
      </w:r>
      <w:r w:rsidR="752E3613" w:rsidRPr="00DB59C9">
        <w:rPr>
          <w:i/>
          <w:iCs/>
        </w:rPr>
        <w:t>generator failure</w:t>
      </w:r>
      <w:r w:rsidR="752E3613" w:rsidRPr="00DB59C9">
        <w:t xml:space="preserve"> occurs</w:t>
      </w:r>
      <w:r w:rsidR="7747D47E" w:rsidRPr="00DB59C9">
        <w:t xml:space="preserve"> </w:t>
      </w:r>
      <w:r w:rsidR="6D786DFD" w:rsidRPr="00DB59C9">
        <w:t xml:space="preserve">for a </w:t>
      </w:r>
      <w:r w:rsidR="6D786DFD" w:rsidRPr="00DB59C9">
        <w:rPr>
          <w:i/>
          <w:iCs/>
        </w:rPr>
        <w:t xml:space="preserve">pseudo-unit, </w:t>
      </w:r>
      <w:r w:rsidR="752E3613" w:rsidRPr="00DB59C9">
        <w:t xml:space="preserve">the failure intervals </w:t>
      </w:r>
      <w:r w:rsidR="00BD404F" w:rsidRPr="00DB59C9">
        <w:t xml:space="preserve">for both the combustion </w:t>
      </w:r>
      <w:r w:rsidR="00BD404F" w:rsidRPr="00B1684F">
        <w:t xml:space="preserve">turbine </w:t>
      </w:r>
      <w:r w:rsidR="001C0A76">
        <w:rPr>
          <w:i/>
        </w:rPr>
        <w:t>resource</w:t>
      </w:r>
      <w:r w:rsidR="00BD404F" w:rsidRPr="00B1684F">
        <w:t xml:space="preserve"> and steam turbine </w:t>
      </w:r>
      <w:r w:rsidR="001C0A76">
        <w:rPr>
          <w:i/>
        </w:rPr>
        <w:t>resource</w:t>
      </w:r>
      <w:r w:rsidR="00D97C36" w:rsidRPr="00B1684F">
        <w:t xml:space="preserve"> </w:t>
      </w:r>
      <w:r w:rsidR="752E3613" w:rsidRPr="00B1684F">
        <w:t xml:space="preserve">within the failure event, </w:t>
      </w:r>
      <w:r w:rsidRPr="00B1684F">
        <w:t>defined as ‘T</w:t>
      </w:r>
      <w:r w:rsidR="00000D49">
        <w:t>1</w:t>
      </w:r>
      <w:r w:rsidRPr="00B1684F">
        <w:t xml:space="preserve">’ in </w:t>
      </w:r>
      <w:r w:rsidRPr="0030619A">
        <w:rPr>
          <w:b/>
        </w:rPr>
        <w:t>MR Ch.9 s.4.10.</w:t>
      </w:r>
      <w:r w:rsidR="003B6318" w:rsidRPr="0030619A">
        <w:rPr>
          <w:b/>
        </w:rPr>
        <w:t>1</w:t>
      </w:r>
      <w:r w:rsidRPr="00B1684F">
        <w:t xml:space="preserve"> must be de</w:t>
      </w:r>
      <w:r w:rsidRPr="00DB59C9">
        <w:t xml:space="preserve">termined. </w:t>
      </w:r>
      <w:r w:rsidR="00BA1933" w:rsidRPr="00DB59C9">
        <w:rPr>
          <w:bCs/>
        </w:rPr>
        <w:fldChar w:fldCharType="begin"/>
      </w:r>
      <w:r w:rsidR="00BA1933" w:rsidRPr="00DB59C9">
        <w:instrText xml:space="preserve"> REF _Ref120618962 \h </w:instrText>
      </w:r>
      <w:r w:rsidR="00DB59C9">
        <w:rPr>
          <w:bCs/>
        </w:rPr>
        <w:instrText xml:space="preserve"> \* MERGEFORMAT </w:instrText>
      </w:r>
      <w:r w:rsidR="00BA1933" w:rsidRPr="00DB59C9">
        <w:rPr>
          <w:bCs/>
        </w:rPr>
      </w:r>
      <w:r w:rsidR="00BA1933" w:rsidRPr="00DB59C9">
        <w:rPr>
          <w:bCs/>
        </w:rPr>
        <w:fldChar w:fldCharType="separate"/>
      </w:r>
      <w:r w:rsidR="006E3661" w:rsidRPr="00DB59C9">
        <w:t xml:space="preserve">Table </w:t>
      </w:r>
      <w:r w:rsidR="006E3661">
        <w:rPr>
          <w:noProof/>
        </w:rPr>
        <w:t>2</w:t>
      </w:r>
      <w:r w:rsidR="006E3661" w:rsidRPr="00DB59C9">
        <w:rPr>
          <w:noProof/>
        </w:rPr>
        <w:noBreakHyphen/>
      </w:r>
      <w:r w:rsidR="006E3661">
        <w:rPr>
          <w:noProof/>
        </w:rPr>
        <w:t>23</w:t>
      </w:r>
      <w:r w:rsidR="00BA1933" w:rsidRPr="00DB59C9">
        <w:rPr>
          <w:bCs/>
        </w:rPr>
        <w:fldChar w:fldCharType="end"/>
      </w:r>
      <w:r w:rsidR="00A879E3">
        <w:rPr>
          <w:bCs/>
        </w:rPr>
        <w:t xml:space="preserve"> </w:t>
      </w:r>
      <w:r>
        <w:t xml:space="preserve">defines the relevant failure intervals </w:t>
      </w:r>
      <w:proofErr w:type="gramStart"/>
      <w:r w:rsidR="002A4AA5">
        <w:t>in regard</w:t>
      </w:r>
      <w:r w:rsidR="00330F02">
        <w:t>s</w:t>
      </w:r>
      <w:r w:rsidR="002A4AA5">
        <w:t xml:space="preserve"> to</w:t>
      </w:r>
      <w:proofErr w:type="gramEnd"/>
      <w:r>
        <w:t xml:space="preserve"> each type of failure event</w:t>
      </w:r>
      <w:r w:rsidRPr="000432F6">
        <w:t xml:space="preserve"> </w:t>
      </w:r>
      <w:r w:rsidRPr="00DB59C9">
        <w:t xml:space="preserve">for both the combustion </w:t>
      </w:r>
      <w:r w:rsidRPr="00B1684F">
        <w:t>turbine</w:t>
      </w:r>
      <w:r w:rsidRPr="00B1684F">
        <w:rPr>
          <w:i/>
        </w:rPr>
        <w:t xml:space="preserve"> </w:t>
      </w:r>
      <w:r w:rsidR="001C0A76">
        <w:rPr>
          <w:i/>
        </w:rPr>
        <w:t>resource</w:t>
      </w:r>
      <w:r w:rsidR="00781F0C">
        <w:rPr>
          <w:i/>
        </w:rPr>
        <w:t xml:space="preserve"> </w:t>
      </w:r>
      <w:r w:rsidRPr="00B1684F">
        <w:t>and steam turbine</w:t>
      </w:r>
      <w:r w:rsidR="00D97C36" w:rsidRPr="00B1684F">
        <w:rPr>
          <w:i/>
        </w:rPr>
        <w:t xml:space="preserve"> </w:t>
      </w:r>
      <w:r w:rsidR="001C0A76">
        <w:rPr>
          <w:i/>
        </w:rPr>
        <w:t>resource</w:t>
      </w:r>
      <w:r w:rsidR="0030619A">
        <w:rPr>
          <w:i/>
        </w:rPr>
        <w:t>.</w:t>
      </w:r>
    </w:p>
    <w:p w14:paraId="59A11F2B" w14:textId="70ED9CCD" w:rsidR="00EB1B3D" w:rsidRPr="00DB59C9" w:rsidRDefault="00EB1B3D" w:rsidP="004568A6">
      <w:pPr>
        <w:pStyle w:val="TableCaption"/>
      </w:pPr>
      <w:bookmarkStart w:id="654" w:name="_Ref120618962"/>
      <w:bookmarkStart w:id="655" w:name="_Toc117513520"/>
      <w:bookmarkStart w:id="656" w:name="_Toc117757377"/>
      <w:bookmarkStart w:id="657" w:name="_Toc117771358"/>
      <w:bookmarkStart w:id="658" w:name="_Toc222909907"/>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23</w:t>
      </w:r>
      <w:r w:rsidRPr="00DB59C9">
        <w:fldChar w:fldCharType="end"/>
      </w:r>
      <w:bookmarkEnd w:id="654"/>
      <w:r w:rsidRPr="00DB59C9">
        <w:t>: Failure</w:t>
      </w:r>
      <w:r w:rsidR="00160BA4" w:rsidRPr="00DB59C9">
        <w:t xml:space="preserve"> Event</w:t>
      </w:r>
      <w:r w:rsidRPr="00DB59C9">
        <w:t xml:space="preserve"> and </w:t>
      </w:r>
      <w:r w:rsidR="00160BA4" w:rsidRPr="00DB59C9">
        <w:t xml:space="preserve">Failure Intervals </w:t>
      </w:r>
      <w:r w:rsidRPr="00DB59C9">
        <w:t>Subject to</w:t>
      </w:r>
      <w:r w:rsidR="00C552D5" w:rsidRPr="00DB59C9">
        <w:t xml:space="preserve"> the</w:t>
      </w:r>
      <w:r w:rsidRPr="00DB59C9">
        <w:t xml:space="preserve"> Generator Failure Charge for a Pseudo-Unit</w:t>
      </w:r>
      <w:bookmarkEnd w:id="655"/>
      <w:bookmarkEnd w:id="656"/>
      <w:bookmarkEnd w:id="657"/>
      <w:bookmarkEnd w:id="658"/>
    </w:p>
    <w:tbl>
      <w:tblPr>
        <w:tblStyle w:val="TableGrid"/>
        <w:tblW w:w="9355" w:type="dxa"/>
        <w:tblLook w:val="04A0" w:firstRow="1" w:lastRow="0" w:firstColumn="1" w:lastColumn="0" w:noHBand="0" w:noVBand="1"/>
        <w:tblDescription w:val="Table depicting Failure Event and Failure Intervals Subject to the Generator Failure Charge for a Pseudo-Unit. "/>
      </w:tblPr>
      <w:tblGrid>
        <w:gridCol w:w="1166"/>
        <w:gridCol w:w="4139"/>
        <w:gridCol w:w="4050"/>
      </w:tblGrid>
      <w:tr w:rsidR="001C47E3" w:rsidRPr="00DB59C9" w14:paraId="28D9340F" w14:textId="77777777" w:rsidTr="00D25D42">
        <w:trPr>
          <w:tblHeader/>
        </w:trPr>
        <w:tc>
          <w:tcPr>
            <w:tcW w:w="1166" w:type="dxa"/>
            <w:shd w:val="clear" w:color="auto" w:fill="8CD2F4"/>
          </w:tcPr>
          <w:p w14:paraId="4203A1B2" w14:textId="5A7EF330" w:rsidR="001C47E3" w:rsidRPr="00DB59C9" w:rsidRDefault="001C47E3" w:rsidP="00375631">
            <w:pPr>
              <w:pStyle w:val="TableText"/>
              <w:keepNext/>
              <w:jc w:val="center"/>
              <w:rPr>
                <w:rFonts w:cs="Tahoma"/>
                <w:b/>
                <w:sz w:val="22"/>
              </w:rPr>
            </w:pPr>
            <w:r w:rsidRPr="00DB59C9">
              <w:rPr>
                <w:rFonts w:cs="Tahoma"/>
                <w:b/>
                <w:sz w:val="22"/>
              </w:rPr>
              <w:t>Failure Event Number</w:t>
            </w:r>
          </w:p>
        </w:tc>
        <w:tc>
          <w:tcPr>
            <w:tcW w:w="4139" w:type="dxa"/>
            <w:shd w:val="clear" w:color="auto" w:fill="8CD2F4"/>
          </w:tcPr>
          <w:p w14:paraId="15359236" w14:textId="5043543E" w:rsidR="001C47E3" w:rsidRPr="00DB59C9" w:rsidRDefault="001C47E3" w:rsidP="00375631">
            <w:pPr>
              <w:pStyle w:val="TableText"/>
              <w:keepNext/>
              <w:jc w:val="center"/>
              <w:rPr>
                <w:rFonts w:cs="Tahoma"/>
                <w:b/>
                <w:sz w:val="22"/>
              </w:rPr>
            </w:pPr>
            <w:r w:rsidRPr="00DB59C9">
              <w:rPr>
                <w:rFonts w:cs="Tahoma"/>
                <w:b/>
                <w:sz w:val="22"/>
              </w:rPr>
              <w:t>Failure Event</w:t>
            </w:r>
          </w:p>
        </w:tc>
        <w:tc>
          <w:tcPr>
            <w:tcW w:w="4050" w:type="dxa"/>
            <w:shd w:val="clear" w:color="auto" w:fill="8CD2F4"/>
          </w:tcPr>
          <w:p w14:paraId="4336D013" w14:textId="2D6C2363" w:rsidR="001C47E3" w:rsidRPr="00DB59C9" w:rsidRDefault="001C47E3" w:rsidP="00552BFC">
            <w:pPr>
              <w:pStyle w:val="TableText"/>
              <w:keepNext/>
              <w:jc w:val="center"/>
              <w:rPr>
                <w:rFonts w:cs="Tahoma"/>
                <w:b/>
                <w:sz w:val="22"/>
              </w:rPr>
            </w:pPr>
            <w:r w:rsidRPr="00DB59C9">
              <w:rPr>
                <w:rFonts w:cs="Tahoma"/>
                <w:b/>
                <w:sz w:val="22"/>
              </w:rPr>
              <w:t>Failure Intervals for the C</w:t>
            </w:r>
            <w:r w:rsidR="00552BFC" w:rsidRPr="00DB59C9">
              <w:rPr>
                <w:rFonts w:cs="Tahoma"/>
                <w:b/>
                <w:sz w:val="22"/>
              </w:rPr>
              <w:t xml:space="preserve">ombustion </w:t>
            </w:r>
            <w:r w:rsidRPr="00DB59C9">
              <w:rPr>
                <w:rFonts w:cs="Tahoma"/>
                <w:b/>
                <w:sz w:val="22"/>
              </w:rPr>
              <w:t>T</w:t>
            </w:r>
            <w:r w:rsidR="00552BFC" w:rsidRPr="00DB59C9">
              <w:rPr>
                <w:rFonts w:cs="Tahoma"/>
                <w:b/>
                <w:sz w:val="22"/>
              </w:rPr>
              <w:t>urbine</w:t>
            </w:r>
            <w:r w:rsidRPr="00DB59C9">
              <w:rPr>
                <w:rFonts w:cs="Tahoma"/>
                <w:b/>
                <w:sz w:val="22"/>
              </w:rPr>
              <w:t xml:space="preserve"> and associated S</w:t>
            </w:r>
            <w:r w:rsidR="00552BFC" w:rsidRPr="00DB59C9">
              <w:rPr>
                <w:rFonts w:cs="Tahoma"/>
                <w:b/>
                <w:sz w:val="22"/>
              </w:rPr>
              <w:t xml:space="preserve">team </w:t>
            </w:r>
            <w:r w:rsidRPr="00DB59C9">
              <w:rPr>
                <w:rFonts w:cs="Tahoma"/>
                <w:b/>
                <w:sz w:val="22"/>
              </w:rPr>
              <w:t>T</w:t>
            </w:r>
            <w:r w:rsidR="00552BFC" w:rsidRPr="00DB59C9">
              <w:rPr>
                <w:rFonts w:cs="Tahoma"/>
                <w:b/>
                <w:sz w:val="22"/>
              </w:rPr>
              <w:t>urbine</w:t>
            </w:r>
          </w:p>
        </w:tc>
      </w:tr>
      <w:tr w:rsidR="001C47E3" w:rsidRPr="00DB59C9" w14:paraId="42BC9192" w14:textId="77777777" w:rsidTr="0085575F">
        <w:tc>
          <w:tcPr>
            <w:tcW w:w="1166" w:type="dxa"/>
          </w:tcPr>
          <w:p w14:paraId="22434DDC" w14:textId="5CBF6830" w:rsidR="001C47E3" w:rsidRPr="00DB59C9" w:rsidRDefault="00074104" w:rsidP="00074104">
            <w:pPr>
              <w:pStyle w:val="TableText"/>
              <w:jc w:val="center"/>
            </w:pPr>
            <w:r w:rsidRPr="00DB59C9">
              <w:t>1</w:t>
            </w:r>
          </w:p>
        </w:tc>
        <w:tc>
          <w:tcPr>
            <w:tcW w:w="4139" w:type="dxa"/>
          </w:tcPr>
          <w:p w14:paraId="2FAEDE0B" w14:textId="6D18EA84" w:rsidR="001C47E3" w:rsidRPr="00B1684F" w:rsidRDefault="001C47E3" w:rsidP="00610D7F">
            <w:pPr>
              <w:pStyle w:val="TableText"/>
            </w:pPr>
            <w:r w:rsidRPr="00B1684F">
              <w:t xml:space="preserve">The combustion turbine </w:t>
            </w:r>
            <w:r w:rsidR="001C0A76">
              <w:rPr>
                <w:i/>
              </w:rPr>
              <w:t>resource</w:t>
            </w:r>
            <w:r w:rsidR="00D97C36" w:rsidRPr="00B1684F">
              <w:t xml:space="preserve"> </w:t>
            </w:r>
            <w:r w:rsidRPr="00B1684F">
              <w:t xml:space="preserve">fails to inject into the </w:t>
            </w:r>
            <w:r w:rsidRPr="00B1684F">
              <w:rPr>
                <w:i/>
              </w:rPr>
              <w:t xml:space="preserve">IESO-controlled grid </w:t>
            </w:r>
            <w:r w:rsidRPr="00B1684F">
              <w:t xml:space="preserve">to meet a </w:t>
            </w:r>
            <w:r w:rsidRPr="00B1684F">
              <w:rPr>
                <w:i/>
              </w:rPr>
              <w:t>pre-dispatch operational commitment</w:t>
            </w:r>
            <w:r w:rsidRPr="00B1684F">
              <w:t xml:space="preserve"> </w:t>
            </w:r>
          </w:p>
        </w:tc>
        <w:tc>
          <w:tcPr>
            <w:tcW w:w="4050" w:type="dxa"/>
          </w:tcPr>
          <w:p w14:paraId="6289277B" w14:textId="6FE9AA4F" w:rsidR="001C47E3" w:rsidRPr="00B1684F" w:rsidRDefault="001C47E3" w:rsidP="00996857">
            <w:pPr>
              <w:pStyle w:val="TableText"/>
            </w:pPr>
            <w:r w:rsidRPr="00B1684F">
              <w:t xml:space="preserve">All </w:t>
            </w:r>
            <w:r w:rsidRPr="00B1684F">
              <w:rPr>
                <w:i/>
                <w:iCs/>
              </w:rPr>
              <w:t xml:space="preserve">metering intervals </w:t>
            </w:r>
            <w:r w:rsidRPr="00B1684F">
              <w:t>of the combustion turbine</w:t>
            </w:r>
            <w:r w:rsidR="00D97C36" w:rsidRPr="00B1684F">
              <w:rPr>
                <w:i/>
              </w:rPr>
              <w:t xml:space="preserve"> </w:t>
            </w:r>
            <w:r w:rsidR="001C0A76">
              <w:rPr>
                <w:i/>
              </w:rPr>
              <w:t>resource</w:t>
            </w:r>
            <w:r w:rsidRPr="00B1684F">
              <w:t xml:space="preserve">’s </w:t>
            </w:r>
            <w:r w:rsidRPr="00B1684F">
              <w:rPr>
                <w:i/>
                <w:iCs/>
              </w:rPr>
              <w:t>pre-dispatch advisory schedule</w:t>
            </w:r>
            <w:r w:rsidRPr="00B1684F">
              <w:t xml:space="preserve"> issued at the time of </w:t>
            </w:r>
            <w:r w:rsidRPr="00B1684F">
              <w:rPr>
                <w:i/>
                <w:iCs/>
              </w:rPr>
              <w:t>start up notice</w:t>
            </w:r>
            <w:r w:rsidRPr="00B1684F">
              <w:t>.</w:t>
            </w:r>
          </w:p>
        </w:tc>
      </w:tr>
      <w:tr w:rsidR="001C47E3" w:rsidRPr="00DB59C9" w14:paraId="0817CE88" w14:textId="77777777" w:rsidTr="0085575F">
        <w:tc>
          <w:tcPr>
            <w:tcW w:w="1166" w:type="dxa"/>
          </w:tcPr>
          <w:p w14:paraId="655C627A" w14:textId="21390D55" w:rsidR="001C47E3" w:rsidRPr="00DB59C9" w:rsidRDefault="00074104" w:rsidP="00074104">
            <w:pPr>
              <w:pStyle w:val="TableText"/>
              <w:jc w:val="center"/>
            </w:pPr>
            <w:r w:rsidRPr="00DB59C9">
              <w:t>2</w:t>
            </w:r>
          </w:p>
        </w:tc>
        <w:tc>
          <w:tcPr>
            <w:tcW w:w="4139" w:type="dxa"/>
          </w:tcPr>
          <w:p w14:paraId="5729597E" w14:textId="72378950" w:rsidR="001C47E3" w:rsidRPr="00B1684F" w:rsidRDefault="001C47E3" w:rsidP="00F954CB">
            <w:pPr>
              <w:pStyle w:val="TableText"/>
              <w:rPr>
                <w:i/>
              </w:rPr>
            </w:pPr>
            <w:r w:rsidRPr="00B1684F">
              <w:t xml:space="preserve">The </w:t>
            </w:r>
            <w:r w:rsidRPr="00B1684F">
              <w:rPr>
                <w:i/>
              </w:rPr>
              <w:t xml:space="preserve">pseudo-unit </w:t>
            </w:r>
            <w:r w:rsidRPr="00B1684F">
              <w:t xml:space="preserve">operates in combined cycle </w:t>
            </w:r>
            <w:proofErr w:type="gramStart"/>
            <w:r w:rsidRPr="00B1684F">
              <w:t>mode</w:t>
            </w:r>
            <w:proofErr w:type="gramEnd"/>
            <w:r w:rsidRPr="00B1684F">
              <w:t xml:space="preserve"> and the combustion turbine</w:t>
            </w:r>
            <w:r w:rsidRPr="00B1684F">
              <w:rPr>
                <w:i/>
              </w:rPr>
              <w:t xml:space="preserve"> </w:t>
            </w:r>
            <w:r w:rsidR="001C0A76">
              <w:rPr>
                <w:i/>
              </w:rPr>
              <w:lastRenderedPageBreak/>
              <w:t>resource</w:t>
            </w:r>
            <w:r w:rsidRPr="00B1684F">
              <w:t xml:space="preserve"> fails to reach its </w:t>
            </w:r>
            <w:r w:rsidRPr="00B1684F">
              <w:rPr>
                <w:i/>
              </w:rPr>
              <w:t xml:space="preserve">minimum loading point </w:t>
            </w:r>
            <w:r w:rsidRPr="00B1684F">
              <w:t xml:space="preserve">by the first hour of the </w:t>
            </w:r>
            <w:r w:rsidRPr="00B1684F">
              <w:rPr>
                <w:i/>
              </w:rPr>
              <w:t>pre-dispatch operational commitment</w:t>
            </w:r>
          </w:p>
        </w:tc>
        <w:tc>
          <w:tcPr>
            <w:tcW w:w="4050" w:type="dxa"/>
          </w:tcPr>
          <w:p w14:paraId="685B0D3D" w14:textId="0D83FBF0" w:rsidR="001C47E3" w:rsidRPr="00B1684F" w:rsidRDefault="001C47E3" w:rsidP="00F06255">
            <w:pPr>
              <w:pStyle w:val="TableText"/>
            </w:pPr>
            <w:r w:rsidRPr="00B1684F">
              <w:lastRenderedPageBreak/>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lastRenderedPageBreak/>
              <w:t>pre-dispatch operational commitment</w:t>
            </w:r>
            <w:r w:rsidRPr="00B1684F">
              <w:t xml:space="preserve">, until the last </w:t>
            </w:r>
            <w:r w:rsidRPr="00B1684F">
              <w:rPr>
                <w:i/>
              </w:rPr>
              <w:t>metering interval</w:t>
            </w:r>
            <w:r w:rsidRPr="00B1684F">
              <w:t xml:space="preserve"> where the combustion turbine</w:t>
            </w:r>
            <w:r w:rsidRPr="00B1684F">
              <w:rPr>
                <w:i/>
              </w:rPr>
              <w:t xml:space="preserve"> </w:t>
            </w:r>
            <w:r w:rsidR="001C0A76">
              <w:rPr>
                <w:i/>
              </w:rPr>
              <w:t>resource</w:t>
            </w:r>
            <w:r w:rsidRPr="00B1684F">
              <w:t xml:space="preserve"> has a </w:t>
            </w:r>
            <w:r w:rsidRPr="00B1684F">
              <w:rPr>
                <w:i/>
              </w:rPr>
              <w:t xml:space="preserve">real-time schedule </w:t>
            </w:r>
            <w:r w:rsidRPr="00B1684F">
              <w:t xml:space="preserve">less than its </w:t>
            </w:r>
            <w:r w:rsidRPr="00B1684F">
              <w:rPr>
                <w:i/>
              </w:rPr>
              <w:t>minimum loading point.</w:t>
            </w:r>
          </w:p>
        </w:tc>
      </w:tr>
      <w:tr w:rsidR="001C47E3" w:rsidRPr="00DB59C9" w14:paraId="66362E44" w14:textId="77777777" w:rsidTr="0085575F">
        <w:tc>
          <w:tcPr>
            <w:tcW w:w="1166" w:type="dxa"/>
          </w:tcPr>
          <w:p w14:paraId="23774B3E" w14:textId="589800AE" w:rsidR="001C47E3" w:rsidRPr="00DB59C9" w:rsidRDefault="00074104" w:rsidP="00074104">
            <w:pPr>
              <w:pStyle w:val="TableText"/>
              <w:jc w:val="center"/>
            </w:pPr>
            <w:r w:rsidRPr="00DB59C9">
              <w:lastRenderedPageBreak/>
              <w:t>3</w:t>
            </w:r>
          </w:p>
        </w:tc>
        <w:tc>
          <w:tcPr>
            <w:tcW w:w="4139" w:type="dxa"/>
          </w:tcPr>
          <w:p w14:paraId="145AE411" w14:textId="1B64CFB3" w:rsidR="001C47E3" w:rsidRPr="00B1684F" w:rsidRDefault="001C47E3" w:rsidP="0002215B">
            <w:pPr>
              <w:pStyle w:val="TableText"/>
            </w:pPr>
            <w:r w:rsidRPr="00B1684F">
              <w:t xml:space="preserve">The </w:t>
            </w:r>
            <w:r w:rsidRPr="00B1684F">
              <w:rPr>
                <w:i/>
              </w:rPr>
              <w:t>pseudo-unit</w:t>
            </w:r>
            <w:r w:rsidRPr="00B1684F">
              <w:t xml:space="preserve"> operates in combined cycle </w:t>
            </w:r>
            <w:proofErr w:type="gramStart"/>
            <w:r w:rsidRPr="00B1684F">
              <w:t>mode</w:t>
            </w:r>
            <w:proofErr w:type="gramEnd"/>
            <w:r w:rsidRPr="00B1684F">
              <w:t xml:space="preserve"> and the combustion turbine</w:t>
            </w:r>
            <w:r w:rsidRPr="00B1684F">
              <w:rPr>
                <w:i/>
              </w:rPr>
              <w:t xml:space="preserve"> </w:t>
            </w:r>
            <w:r w:rsidR="001C0A76">
              <w:rPr>
                <w:i/>
              </w:rPr>
              <w:t>resource</w:t>
            </w:r>
            <w:r w:rsidRPr="00B1684F">
              <w:t xml:space="preserve"> fails to </w:t>
            </w:r>
            <w:r w:rsidR="0002215B">
              <w:t>be scheduled</w:t>
            </w:r>
            <w:r w:rsidRPr="00B1684F">
              <w:t xml:space="preserve"> at an amount that is greater than or equal to its </w:t>
            </w:r>
            <w:r w:rsidRPr="00B1684F">
              <w:rPr>
                <w:i/>
              </w:rPr>
              <w:t>minimum loading point</w:t>
            </w:r>
            <w:r w:rsidRPr="00B1684F">
              <w:t xml:space="preserve"> for the duration of the </w:t>
            </w:r>
            <w:r w:rsidRPr="00B1684F">
              <w:rPr>
                <w:i/>
              </w:rPr>
              <w:t>pseudo-unit’s minimum generation block run-time</w:t>
            </w:r>
          </w:p>
        </w:tc>
        <w:tc>
          <w:tcPr>
            <w:tcW w:w="4050" w:type="dxa"/>
          </w:tcPr>
          <w:p w14:paraId="7DEC1D8A" w14:textId="0580D1A2" w:rsidR="001C47E3" w:rsidRPr="00B1684F" w:rsidRDefault="001C47E3" w:rsidP="00F10F52">
            <w:pPr>
              <w:pStyle w:val="TableText"/>
            </w:pPr>
            <w:r w:rsidRPr="00B1684F">
              <w:t xml:space="preserve">From the first </w:t>
            </w:r>
            <w:r w:rsidRPr="00B1684F">
              <w:rPr>
                <w:i/>
              </w:rPr>
              <w:t>metering interval</w:t>
            </w:r>
            <w:r w:rsidRPr="00B1684F">
              <w:t xml:space="preserve"> where the combustion turbine</w:t>
            </w:r>
            <w:r w:rsidRPr="00B1684F">
              <w:rPr>
                <w:i/>
              </w:rPr>
              <w:t xml:space="preserve"> </w:t>
            </w:r>
            <w:r w:rsidR="001C0A76">
              <w:rPr>
                <w:i/>
              </w:rPr>
              <w:t>resource</w:t>
            </w:r>
            <w:r w:rsidRPr="00B1684F">
              <w:t xml:space="preserve"> has a </w:t>
            </w:r>
            <w:r w:rsidRPr="00B1684F">
              <w:rPr>
                <w:i/>
              </w:rPr>
              <w:t>real-time schedule</w:t>
            </w:r>
            <w:r w:rsidRPr="00B1684F">
              <w:t xml:space="preserve"> less than its </w:t>
            </w:r>
            <w:r w:rsidRPr="00B1684F">
              <w:rPr>
                <w:i/>
              </w:rPr>
              <w:t xml:space="preserve">minimum loading point, </w:t>
            </w:r>
            <w:r w:rsidRPr="00B1684F">
              <w:t>until the</w:t>
            </w:r>
            <w:r w:rsidRPr="00B1684F">
              <w:rPr>
                <w:i/>
              </w:rPr>
              <w:t xml:space="preserve"> </w:t>
            </w:r>
            <w:r w:rsidRPr="00B1684F">
              <w:t xml:space="preserve">last </w:t>
            </w:r>
            <w:r w:rsidRPr="00B1684F">
              <w:rPr>
                <w:i/>
              </w:rPr>
              <w:t>metering interval</w:t>
            </w:r>
            <w:r w:rsidRPr="00B1684F">
              <w:t xml:space="preserve"> where the </w:t>
            </w:r>
            <w:r w:rsidRPr="00B1684F">
              <w:rPr>
                <w:i/>
              </w:rPr>
              <w:t>pseudo-unit</w:t>
            </w:r>
            <w:r w:rsidRPr="00B1684F">
              <w:t xml:space="preserve"> has a </w:t>
            </w:r>
            <w:r w:rsidRPr="00B1684F">
              <w:rPr>
                <w:i/>
              </w:rPr>
              <w:t>binding pre-dispatch advisory schedule</w:t>
            </w:r>
            <w:r w:rsidRPr="00B1684F">
              <w:t xml:space="preserve"> issued at the time of </w:t>
            </w:r>
            <w:r w:rsidRPr="00B1684F">
              <w:rPr>
                <w:i/>
              </w:rPr>
              <w:t>start-up notice</w:t>
            </w:r>
            <w:r w:rsidRPr="00B1684F">
              <w:t>.</w:t>
            </w:r>
          </w:p>
        </w:tc>
      </w:tr>
      <w:tr w:rsidR="001C47E3" w:rsidRPr="00DB59C9" w14:paraId="73BC05E5" w14:textId="77777777" w:rsidTr="0085575F">
        <w:tc>
          <w:tcPr>
            <w:tcW w:w="1166" w:type="dxa"/>
          </w:tcPr>
          <w:p w14:paraId="530844FD" w14:textId="4C655A1A" w:rsidR="001C47E3" w:rsidRPr="00DB59C9" w:rsidRDefault="00074104" w:rsidP="00074104">
            <w:pPr>
              <w:pStyle w:val="TableText"/>
              <w:jc w:val="center"/>
            </w:pPr>
            <w:r w:rsidRPr="00DB59C9">
              <w:t>4</w:t>
            </w:r>
          </w:p>
        </w:tc>
        <w:tc>
          <w:tcPr>
            <w:tcW w:w="4139" w:type="dxa"/>
          </w:tcPr>
          <w:p w14:paraId="359C0DED" w14:textId="39F6F1E5" w:rsidR="001C47E3" w:rsidRPr="00B1684F" w:rsidRDefault="001C47E3" w:rsidP="00B414B2">
            <w:pPr>
              <w:pStyle w:val="TableText"/>
              <w:rPr>
                <w:i/>
              </w:rPr>
            </w:pPr>
            <w:r w:rsidRPr="00B1684F">
              <w:t xml:space="preserve">The </w:t>
            </w:r>
            <w:r w:rsidRPr="00B1684F">
              <w:rPr>
                <w:i/>
              </w:rPr>
              <w:t>pseudo-unit</w:t>
            </w:r>
            <w:r w:rsidRPr="00B1684F">
              <w:t xml:space="preserve"> operates in combined cycle mode and the combustion turbine </w:t>
            </w:r>
            <w:r w:rsidR="001C0A76">
              <w:rPr>
                <w:i/>
              </w:rPr>
              <w:t>resource</w:t>
            </w:r>
            <w:r w:rsidRPr="00B1684F">
              <w:t xml:space="preserve"> fails to </w:t>
            </w:r>
            <w:r w:rsidR="0002215B">
              <w:t>be scheduled</w:t>
            </w:r>
            <w:r w:rsidRPr="00B1684F">
              <w:t xml:space="preserve"> at an amount that is greater than or equal to </w:t>
            </w:r>
            <w:r w:rsidRPr="00B1684F">
              <w:rPr>
                <w:i/>
              </w:rPr>
              <w:t>minimum loading point</w:t>
            </w:r>
            <w:r w:rsidRPr="00B1684F">
              <w:t xml:space="preserve"> for the duration </w:t>
            </w:r>
            <w:r w:rsidRPr="00B1684F">
              <w:rPr>
                <w:rFonts w:cs="Tahoma"/>
              </w:rPr>
              <w:t xml:space="preserve">of its </w:t>
            </w:r>
            <w:r w:rsidRPr="00B1684F">
              <w:rPr>
                <w:rFonts w:cs="Tahoma"/>
                <w:i/>
              </w:rPr>
              <w:t>extended pre-dispatch operational commitment</w:t>
            </w:r>
            <w:r w:rsidRPr="00B1684F">
              <w:t xml:space="preserve">, where the extension period is still within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p>
          <w:p w14:paraId="3DB22788" w14:textId="2CD9ABAE" w:rsidR="001C47E3" w:rsidRPr="00B1684F" w:rsidRDefault="001C47E3" w:rsidP="00B414B2">
            <w:pPr>
              <w:pStyle w:val="TableText"/>
            </w:pPr>
            <w:r w:rsidRPr="00B1684F">
              <w:t xml:space="preserve"> </w:t>
            </w:r>
          </w:p>
        </w:tc>
        <w:tc>
          <w:tcPr>
            <w:tcW w:w="4050" w:type="dxa"/>
          </w:tcPr>
          <w:p w14:paraId="77495167" w14:textId="51AAA0F4" w:rsidR="001C47E3" w:rsidRPr="00B1684F" w:rsidRDefault="001C47E3" w:rsidP="00375631">
            <w:pPr>
              <w:pStyle w:val="TableText"/>
            </w:pPr>
            <w:r w:rsidRPr="00B1684F">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 </w:t>
            </w:r>
            <w:r w:rsidRPr="00B1684F">
              <w:rPr>
                <w:i/>
              </w:rPr>
              <w:t>minimum loading point</w:t>
            </w:r>
            <w:r w:rsidRPr="00B1684F">
              <w:t>, until the earlier of:</w:t>
            </w:r>
          </w:p>
          <w:p w14:paraId="49AF8F2C" w14:textId="12CEAA8B" w:rsidR="001C47E3" w:rsidRPr="00B1684F" w:rsidRDefault="001C47E3" w:rsidP="00AB70E3">
            <w:pPr>
              <w:pStyle w:val="TableBullet"/>
            </w:pPr>
            <w:r w:rsidRPr="00B1684F">
              <w:t xml:space="preserve">the end of the </w:t>
            </w:r>
            <w:r w:rsidRPr="00B1684F">
              <w:rPr>
                <w:i/>
              </w:rPr>
              <w:t>pseudo-unit’s binding pre-dispatch advisory schedule</w:t>
            </w:r>
            <w:r w:rsidRPr="00B1684F">
              <w:t xml:space="preserve"> issued at the time of </w:t>
            </w:r>
            <w:r w:rsidRPr="00B1684F">
              <w:rPr>
                <w:i/>
              </w:rPr>
              <w:t>start-up notice</w:t>
            </w:r>
            <w:r w:rsidRPr="00B1684F">
              <w:t>; or</w:t>
            </w:r>
          </w:p>
          <w:p w14:paraId="76A359E1" w14:textId="5A933596" w:rsidR="001C47E3" w:rsidRPr="00B1684F" w:rsidRDefault="001C47E3" w:rsidP="00350CB3">
            <w:pPr>
              <w:pStyle w:val="TableBullet"/>
            </w:pPr>
            <w:r w:rsidRPr="00B1684F">
              <w:t xml:space="preserve">the end of the </w:t>
            </w:r>
            <w:r w:rsidRPr="00B1684F">
              <w:rPr>
                <w:i/>
              </w:rPr>
              <w:t>pseudo-unit’s</w:t>
            </w:r>
            <w:r w:rsidRPr="00B1684F">
              <w:t xml:space="preserve"> </w:t>
            </w:r>
            <w:r w:rsidRPr="00B1684F">
              <w:rPr>
                <w:i/>
              </w:rPr>
              <w:t>binding pre-dispatch advisory schedule</w:t>
            </w:r>
            <w:r w:rsidRPr="00B1684F">
              <w:t xml:space="preserve"> at the time of extension.</w:t>
            </w:r>
          </w:p>
        </w:tc>
      </w:tr>
      <w:tr w:rsidR="001C47E3" w:rsidRPr="00DB59C9" w14:paraId="746C933A" w14:textId="77777777" w:rsidTr="0085575F">
        <w:tc>
          <w:tcPr>
            <w:tcW w:w="1166" w:type="dxa"/>
          </w:tcPr>
          <w:p w14:paraId="114D33D4" w14:textId="483DFE25" w:rsidR="001C47E3" w:rsidRPr="00DB59C9" w:rsidRDefault="00074104" w:rsidP="00074104">
            <w:pPr>
              <w:pStyle w:val="TableText"/>
              <w:jc w:val="center"/>
            </w:pPr>
            <w:r w:rsidRPr="00DB59C9">
              <w:t>5</w:t>
            </w:r>
          </w:p>
        </w:tc>
        <w:tc>
          <w:tcPr>
            <w:tcW w:w="4139" w:type="dxa"/>
          </w:tcPr>
          <w:p w14:paraId="78F42F8E" w14:textId="19ED846A" w:rsidR="001C47E3" w:rsidRPr="00B1684F" w:rsidRDefault="001C47E3" w:rsidP="006A3F16">
            <w:pPr>
              <w:pStyle w:val="TableText"/>
              <w:rPr>
                <w:i/>
              </w:rPr>
            </w:pPr>
            <w:r w:rsidRPr="00B1684F">
              <w:t xml:space="preserve">The </w:t>
            </w:r>
            <w:r w:rsidRPr="00B1684F">
              <w:rPr>
                <w:i/>
              </w:rPr>
              <w:t>pseudo-unit</w:t>
            </w:r>
            <w:r w:rsidRPr="00B1684F">
              <w:t xml:space="preserve"> operates in combined cycle mode and the combustion turbine </w:t>
            </w:r>
            <w:r w:rsidR="001C0A76">
              <w:rPr>
                <w:i/>
              </w:rPr>
              <w:t>resource</w:t>
            </w:r>
            <w:r w:rsidRPr="00B1684F">
              <w:t xml:space="preserve"> fails to inject at an amount that is greater than or equal to its </w:t>
            </w:r>
            <w:r w:rsidRPr="00B1684F">
              <w:rPr>
                <w:i/>
              </w:rPr>
              <w:t>minimum loading point</w:t>
            </w:r>
            <w:r w:rsidRPr="00B1684F">
              <w:t xml:space="preserve"> for the duration of its </w:t>
            </w:r>
            <w:r w:rsidRPr="00B1684F">
              <w:rPr>
                <w:i/>
              </w:rPr>
              <w:t>extended pre-dispatch operational commitment</w:t>
            </w:r>
            <w:r w:rsidRPr="00B1684F">
              <w:t xml:space="preserve">, where that extension period is outside of the </w:t>
            </w:r>
            <w:r w:rsidRPr="00B1684F">
              <w:rPr>
                <w:i/>
              </w:rPr>
              <w:t>pseudo-unit’s binding</w:t>
            </w:r>
            <w:r w:rsidRPr="00B1684F">
              <w:t xml:space="preserve"> </w:t>
            </w:r>
            <w:r w:rsidRPr="00B1684F">
              <w:rPr>
                <w:i/>
              </w:rPr>
              <w:t>pre-dispatch advisory schedule</w:t>
            </w:r>
            <w:r w:rsidRPr="00B1684F">
              <w:t xml:space="preserve"> issued at the time of </w:t>
            </w:r>
            <w:r w:rsidRPr="00B1684F">
              <w:rPr>
                <w:i/>
              </w:rPr>
              <w:t>start-up notice</w:t>
            </w:r>
          </w:p>
          <w:p w14:paraId="351F7206" w14:textId="03D40C9A" w:rsidR="001C47E3" w:rsidRPr="00B1684F" w:rsidRDefault="001C47E3" w:rsidP="006A3F16">
            <w:pPr>
              <w:pStyle w:val="TableText"/>
            </w:pPr>
          </w:p>
        </w:tc>
        <w:tc>
          <w:tcPr>
            <w:tcW w:w="4050" w:type="dxa"/>
          </w:tcPr>
          <w:p w14:paraId="12662A2C" w14:textId="47FD8CD5" w:rsidR="001C47E3" w:rsidRPr="00B1684F" w:rsidRDefault="001C47E3" w:rsidP="009B7114">
            <w:pPr>
              <w:pStyle w:val="TableText"/>
            </w:pPr>
            <w:r w:rsidRPr="00B1684F">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w:t>
            </w:r>
            <w:r w:rsidRPr="00B1684F" w:rsidDel="00556B45">
              <w:t xml:space="preserve"> </w:t>
            </w:r>
            <w:r w:rsidRPr="00B1684F">
              <w:rPr>
                <w:i/>
              </w:rPr>
              <w:t>minimum loading point</w:t>
            </w:r>
            <w:r w:rsidRPr="00B1684F">
              <w:t xml:space="preserve">, until the end of the </w:t>
            </w:r>
            <w:r w:rsidRPr="00B1684F">
              <w:rPr>
                <w:i/>
              </w:rPr>
              <w:t>pseudo-unit’s extended pre-dispatch operational commitment</w:t>
            </w:r>
            <w:r w:rsidRPr="00B1684F">
              <w:t>.</w:t>
            </w:r>
          </w:p>
        </w:tc>
      </w:tr>
      <w:tr w:rsidR="001C47E3" w:rsidRPr="00DB59C9" w14:paraId="1445B504" w14:textId="77777777" w:rsidTr="0085575F">
        <w:tc>
          <w:tcPr>
            <w:tcW w:w="1166" w:type="dxa"/>
          </w:tcPr>
          <w:p w14:paraId="6A9389F4" w14:textId="673ED039" w:rsidR="001C47E3" w:rsidRPr="00DB59C9" w:rsidRDefault="00074104" w:rsidP="00074104">
            <w:pPr>
              <w:pStyle w:val="TableText"/>
              <w:jc w:val="center"/>
            </w:pPr>
            <w:r w:rsidRPr="00DB59C9">
              <w:lastRenderedPageBreak/>
              <w:t>6</w:t>
            </w:r>
          </w:p>
        </w:tc>
        <w:tc>
          <w:tcPr>
            <w:tcW w:w="4139" w:type="dxa"/>
          </w:tcPr>
          <w:p w14:paraId="13CC0B65" w14:textId="098FBEB3" w:rsidR="001C47E3" w:rsidRPr="00B1684F" w:rsidRDefault="001C47E3" w:rsidP="00610D7F">
            <w:pPr>
              <w:pStyle w:val="TableText"/>
            </w:pPr>
            <w:r w:rsidRPr="00B1684F">
              <w:t xml:space="preserve">The </w:t>
            </w:r>
            <w:r w:rsidRPr="00B1684F">
              <w:rPr>
                <w:i/>
              </w:rPr>
              <w:t>pseudo-unit</w:t>
            </w:r>
            <w:r w:rsidRPr="00B1684F">
              <w:t xml:space="preserve"> switches to </w:t>
            </w:r>
            <w:r w:rsidRPr="00B1684F">
              <w:rPr>
                <w:i/>
              </w:rPr>
              <w:t>single cycle mode</w:t>
            </w:r>
            <w:r w:rsidRPr="00B1684F">
              <w:t xml:space="preserve"> after it is committed by the </w:t>
            </w:r>
            <w:r w:rsidRPr="00B1684F">
              <w:rPr>
                <w:i/>
              </w:rPr>
              <w:t>pre-dispatch calculation engine</w:t>
            </w:r>
            <w:r w:rsidRPr="00B1684F">
              <w:t xml:space="preserve"> in combined cycle mode</w:t>
            </w:r>
          </w:p>
          <w:p w14:paraId="14A6D9A9" w14:textId="77777777" w:rsidR="001C47E3" w:rsidRPr="00B1684F" w:rsidRDefault="001C47E3" w:rsidP="00610D7F">
            <w:pPr>
              <w:pStyle w:val="TableText"/>
            </w:pPr>
          </w:p>
          <w:p w14:paraId="50FAD2BF" w14:textId="51A9083B" w:rsidR="001C47E3" w:rsidRPr="00B1684F" w:rsidRDefault="001C47E3" w:rsidP="00610D7F">
            <w:pPr>
              <w:pStyle w:val="TableText"/>
            </w:pPr>
          </w:p>
        </w:tc>
        <w:tc>
          <w:tcPr>
            <w:tcW w:w="4050" w:type="dxa"/>
          </w:tcPr>
          <w:p w14:paraId="6DDCEAD1" w14:textId="6510954D" w:rsidR="001C47E3" w:rsidRPr="00B1684F" w:rsidRDefault="001C47E3" w:rsidP="00AB70E3">
            <w:pPr>
              <w:pStyle w:val="TableBullet"/>
              <w:numPr>
                <w:ilvl w:val="0"/>
                <w:numId w:val="0"/>
              </w:numPr>
              <w:ind w:left="360" w:hanging="360"/>
            </w:pPr>
            <w:r w:rsidRPr="00B1684F">
              <w:t>Combustion Turbine</w:t>
            </w:r>
            <w:r w:rsidR="00D97C36" w:rsidRPr="00B1684F">
              <w:rPr>
                <w:i/>
              </w:rPr>
              <w:t xml:space="preserve"> </w:t>
            </w:r>
            <w:r w:rsidR="001C0A76">
              <w:rPr>
                <w:i/>
              </w:rPr>
              <w:t>Resource</w:t>
            </w:r>
            <w:r w:rsidRPr="00B1684F">
              <w:t>:</w:t>
            </w:r>
          </w:p>
          <w:p w14:paraId="5BFDDBA3" w14:textId="483CA794" w:rsidR="001C47E3" w:rsidRPr="00B1684F" w:rsidRDefault="001C47E3" w:rsidP="00AB70E3">
            <w:pPr>
              <w:pStyle w:val="TableBullet"/>
            </w:pPr>
            <w:r w:rsidRPr="00B1684F">
              <w:t xml:space="preserve">from the first </w:t>
            </w:r>
            <w:r w:rsidRPr="00B1684F">
              <w:rPr>
                <w:i/>
              </w:rPr>
              <w:t>metering interval</w:t>
            </w:r>
            <w:r w:rsidRPr="00B1684F">
              <w:t xml:space="preserve"> where the </w:t>
            </w:r>
            <w:r w:rsidRPr="00B1684F">
              <w:rPr>
                <w:i/>
              </w:rPr>
              <w:t xml:space="preserve">energy offer </w:t>
            </w:r>
            <w:r w:rsidRPr="00B1684F">
              <w:t xml:space="preserve">has increased or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w:t>
            </w:r>
            <w:r w:rsidRPr="00B1684F" w:rsidDel="00162FC2">
              <w:t xml:space="preserve"> </w:t>
            </w:r>
            <w:r w:rsidRPr="00B1684F">
              <w:rPr>
                <w:i/>
              </w:rPr>
              <w:t xml:space="preserve">minimum loading point, </w:t>
            </w:r>
            <w:r w:rsidRPr="00B1684F">
              <w:t xml:space="preserve">until the last </w:t>
            </w:r>
            <w:r w:rsidRPr="00B1684F">
              <w:rPr>
                <w:i/>
              </w:rPr>
              <w:t>metering interval</w:t>
            </w:r>
            <w:r w:rsidRPr="00B1684F">
              <w:t xml:space="preserve"> of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p>
          <w:p w14:paraId="7A6C1719" w14:textId="77777777" w:rsidR="001C47E3" w:rsidRPr="00B1684F" w:rsidRDefault="001C47E3" w:rsidP="00543DD5">
            <w:pPr>
              <w:pStyle w:val="TableBullet"/>
              <w:numPr>
                <w:ilvl w:val="0"/>
                <w:numId w:val="0"/>
              </w:numPr>
              <w:ind w:left="360" w:hanging="360"/>
            </w:pPr>
          </w:p>
          <w:p w14:paraId="16F72123" w14:textId="59F5B53A" w:rsidR="001C47E3" w:rsidRPr="00B1684F" w:rsidRDefault="001C47E3" w:rsidP="00543DD5">
            <w:pPr>
              <w:pStyle w:val="TableBullet"/>
              <w:numPr>
                <w:ilvl w:val="0"/>
                <w:numId w:val="0"/>
              </w:numPr>
              <w:ind w:left="360" w:hanging="360"/>
            </w:pPr>
            <w:r w:rsidRPr="00B1684F">
              <w:t>Steam Turbine</w:t>
            </w:r>
            <w:r w:rsidR="00D97C36" w:rsidRPr="00B1684F">
              <w:t xml:space="preserve"> </w:t>
            </w:r>
            <w:r w:rsidR="001C0A76" w:rsidRPr="00637561">
              <w:rPr>
                <w:i/>
              </w:rPr>
              <w:t>R</w:t>
            </w:r>
            <w:r w:rsidR="001C0A76">
              <w:rPr>
                <w:i/>
              </w:rPr>
              <w:t>esource</w:t>
            </w:r>
            <w:r w:rsidRPr="00B1684F">
              <w:t>:</w:t>
            </w:r>
          </w:p>
          <w:p w14:paraId="63AFCBCE" w14:textId="1BBEA946" w:rsidR="001C47E3" w:rsidRPr="00B1684F" w:rsidRDefault="001C47E3" w:rsidP="00AB70E3">
            <w:pPr>
              <w:pStyle w:val="TableBullet"/>
            </w:pPr>
            <w:r w:rsidRPr="00B1684F">
              <w:t xml:space="preserve">from the first </w:t>
            </w:r>
            <w:r w:rsidRPr="00B1684F">
              <w:rPr>
                <w:i/>
              </w:rPr>
              <w:t>metering interval</w:t>
            </w:r>
            <w:r w:rsidRPr="00B1684F">
              <w:t xml:space="preserve"> where the </w:t>
            </w:r>
            <w:r w:rsidR="008B67A8">
              <w:rPr>
                <w:i/>
              </w:rPr>
              <w:t>pseudo-</w:t>
            </w:r>
            <w:r w:rsidR="008B67A8" w:rsidRPr="008B67A8">
              <w:rPr>
                <w:i/>
              </w:rPr>
              <w:t>unit</w:t>
            </w:r>
            <w:r w:rsidR="008B67A8">
              <w:rPr>
                <w:i/>
              </w:rPr>
              <w:t xml:space="preserve"> </w:t>
            </w:r>
            <w:r w:rsidR="008B67A8">
              <w:t>has switched to single cycle mode</w:t>
            </w:r>
            <w:r w:rsidRPr="00B1684F">
              <w:rPr>
                <w:i/>
              </w:rPr>
              <w:t xml:space="preserve">, </w:t>
            </w:r>
            <w:r w:rsidRPr="00B1684F">
              <w:t xml:space="preserve">until the last </w:t>
            </w:r>
            <w:r w:rsidRPr="00B1684F">
              <w:rPr>
                <w:i/>
              </w:rPr>
              <w:t>metering interval</w:t>
            </w:r>
            <w:r w:rsidRPr="00B1684F">
              <w:t xml:space="preserve"> of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r w:rsidRPr="00B1684F">
              <w:t>.</w:t>
            </w:r>
          </w:p>
          <w:p w14:paraId="4173D881" w14:textId="69A9FBC2" w:rsidR="001C47E3" w:rsidRPr="00B1684F" w:rsidRDefault="001C47E3" w:rsidP="00AB70E3"/>
        </w:tc>
      </w:tr>
    </w:tbl>
    <w:p w14:paraId="77512C99" w14:textId="47ADE2B5" w:rsidR="00EB1B3D" w:rsidRPr="00DB59C9" w:rsidRDefault="00EB1B3D" w:rsidP="005F0FCD"/>
    <w:p w14:paraId="622E3359" w14:textId="38DFB1BF" w:rsidR="00A14073" w:rsidRPr="00DB59C9" w:rsidRDefault="001C157E" w:rsidP="005F0FCD">
      <w:r w:rsidRPr="00DB59C9">
        <w:rPr>
          <w:iCs/>
          <w:lang w:val="en-US"/>
        </w:rPr>
        <w:t xml:space="preserve">When a steam </w:t>
      </w:r>
      <w:r w:rsidRPr="00B1684F">
        <w:rPr>
          <w:iCs/>
          <w:lang w:val="en-US"/>
        </w:rPr>
        <w:t xml:space="preserve">turbine </w:t>
      </w:r>
      <w:r w:rsidR="001C0A76">
        <w:rPr>
          <w:i/>
        </w:rPr>
        <w:t>resource</w:t>
      </w:r>
      <w:r w:rsidR="00D97C36" w:rsidRPr="00B1684F">
        <w:t xml:space="preserve"> </w:t>
      </w:r>
      <w:r w:rsidRPr="00B1684F">
        <w:rPr>
          <w:iCs/>
          <w:lang w:val="en-US"/>
        </w:rPr>
        <w:t xml:space="preserve">experiences a </w:t>
      </w:r>
      <w:r w:rsidR="00A14073" w:rsidRPr="00B1684F">
        <w:rPr>
          <w:i/>
          <w:iCs/>
          <w:lang w:val="en-US"/>
        </w:rPr>
        <w:t>generator failure</w:t>
      </w:r>
      <w:r w:rsidRPr="00B1684F">
        <w:rPr>
          <w:i/>
          <w:iCs/>
          <w:lang w:val="en-US"/>
        </w:rPr>
        <w:t>,</w:t>
      </w:r>
      <w:r w:rsidR="00A14073" w:rsidRPr="00B1684F">
        <w:rPr>
          <w:iCs/>
          <w:lang w:val="en-US"/>
        </w:rPr>
        <w:t xml:space="preserve"> </w:t>
      </w:r>
      <w:r w:rsidRPr="00B1684F">
        <w:rPr>
          <w:iCs/>
          <w:lang w:val="en-US"/>
        </w:rPr>
        <w:t>t</w:t>
      </w:r>
      <w:r w:rsidR="00A14073" w:rsidRPr="00B1684F">
        <w:rPr>
          <w:iCs/>
          <w:lang w:val="en-US"/>
        </w:rPr>
        <w:t xml:space="preserve">he steam turbine </w:t>
      </w:r>
      <w:r w:rsidR="001C0A76">
        <w:rPr>
          <w:i/>
        </w:rPr>
        <w:t>resource</w:t>
      </w:r>
      <w:r w:rsidR="00D97C36" w:rsidRPr="00DB59C9">
        <w:t xml:space="preserve"> </w:t>
      </w:r>
      <w:r w:rsidR="00A14073" w:rsidRPr="00DB59C9">
        <w:rPr>
          <w:iCs/>
          <w:lang w:val="en-US"/>
        </w:rPr>
        <w:t>failure interval</w:t>
      </w:r>
      <w:r w:rsidR="00E8594C" w:rsidRPr="00DB59C9">
        <w:rPr>
          <w:iCs/>
          <w:lang w:val="en-US"/>
        </w:rPr>
        <w:t>s</w:t>
      </w:r>
      <w:r w:rsidR="00A14073" w:rsidRPr="00DB59C9">
        <w:rPr>
          <w:iCs/>
          <w:lang w:val="en-US"/>
        </w:rPr>
        <w:t xml:space="preserve"> will be determined as the set of contiguous failure </w:t>
      </w:r>
      <w:r w:rsidR="00A14073" w:rsidRPr="00DB59C9">
        <w:rPr>
          <w:i/>
          <w:iCs/>
          <w:lang w:val="en-US"/>
        </w:rPr>
        <w:t>metering intervals</w:t>
      </w:r>
      <w:r w:rsidR="00A14073" w:rsidRPr="00DB59C9">
        <w:rPr>
          <w:iCs/>
          <w:lang w:val="en-US"/>
        </w:rPr>
        <w:t xml:space="preserve"> starting with earliest failed </w:t>
      </w:r>
      <w:r w:rsidR="00A14073" w:rsidRPr="00DB59C9">
        <w:rPr>
          <w:i/>
          <w:iCs/>
          <w:lang w:val="en-US"/>
        </w:rPr>
        <w:t>metering interval</w:t>
      </w:r>
      <w:r w:rsidR="00A14073" w:rsidRPr="00DB59C9">
        <w:rPr>
          <w:iCs/>
          <w:lang w:val="en-US"/>
        </w:rPr>
        <w:t xml:space="preserve"> of the </w:t>
      </w:r>
      <w:r w:rsidR="00A14073" w:rsidRPr="00DB59C9">
        <w:rPr>
          <w:i/>
          <w:iCs/>
          <w:lang w:val="en-US"/>
        </w:rPr>
        <w:t>pseudo-unit</w:t>
      </w:r>
      <w:r w:rsidR="00A14073" w:rsidRPr="00DB59C9">
        <w:rPr>
          <w:iCs/>
          <w:lang w:val="en-US"/>
        </w:rPr>
        <w:t xml:space="preserve"> that failed and ending with the latest </w:t>
      </w:r>
      <w:r w:rsidR="00A14073" w:rsidRPr="00DB59C9">
        <w:rPr>
          <w:i/>
          <w:iCs/>
          <w:lang w:val="en-US"/>
        </w:rPr>
        <w:t>metering interval</w:t>
      </w:r>
      <w:r w:rsidR="00A14073" w:rsidRPr="00DB59C9">
        <w:rPr>
          <w:iCs/>
          <w:lang w:val="en-US"/>
        </w:rPr>
        <w:t xml:space="preserve"> of the </w:t>
      </w:r>
      <w:r w:rsidR="00A14073" w:rsidRPr="00DB59C9">
        <w:rPr>
          <w:i/>
          <w:iCs/>
          <w:lang w:val="en-US"/>
        </w:rPr>
        <w:t>pseudo-unit</w:t>
      </w:r>
      <w:r w:rsidR="00A14073" w:rsidRPr="00DB59C9">
        <w:rPr>
          <w:iCs/>
          <w:lang w:val="en-US"/>
        </w:rPr>
        <w:t xml:space="preserve"> that failed.</w:t>
      </w:r>
    </w:p>
    <w:p w14:paraId="3738F543" w14:textId="14F7D451" w:rsidR="006A5515" w:rsidRPr="00DB59C9" w:rsidRDefault="006A5515" w:rsidP="00F30944">
      <w:pPr>
        <w:pStyle w:val="Heading3"/>
        <w:numPr>
          <w:ilvl w:val="1"/>
          <w:numId w:val="41"/>
        </w:numPr>
      </w:pPr>
      <w:bookmarkStart w:id="659" w:name="_Toc87276635"/>
      <w:bookmarkStart w:id="660" w:name="_Toc87339586"/>
      <w:bookmarkStart w:id="661" w:name="_Toc87351542"/>
      <w:bookmarkStart w:id="662" w:name="_Toc87276636"/>
      <w:bookmarkStart w:id="663" w:name="_Toc87339587"/>
      <w:bookmarkStart w:id="664" w:name="_Toc87351543"/>
      <w:bookmarkStart w:id="665" w:name="_Toc87276639"/>
      <w:bookmarkStart w:id="666" w:name="_Toc87339590"/>
      <w:bookmarkStart w:id="667" w:name="_Toc87351546"/>
      <w:bookmarkStart w:id="668" w:name="_Toc87276642"/>
      <w:bookmarkStart w:id="669" w:name="_Toc87339593"/>
      <w:bookmarkStart w:id="670" w:name="_Toc87351549"/>
      <w:bookmarkStart w:id="671" w:name="_Toc117070723"/>
      <w:bookmarkStart w:id="672" w:name="_Toc117072435"/>
      <w:bookmarkStart w:id="673" w:name="_Toc117072560"/>
      <w:bookmarkStart w:id="674" w:name="_Toc117148476"/>
      <w:bookmarkStart w:id="675" w:name="_Toc117165534"/>
      <w:bookmarkStart w:id="676" w:name="_Toc117757462"/>
      <w:bookmarkStart w:id="677" w:name="_Toc117771436"/>
      <w:bookmarkStart w:id="678" w:name="_Toc118100845"/>
      <w:bookmarkStart w:id="679" w:name="_Toc222909844"/>
      <w:bookmarkEnd w:id="659"/>
      <w:bookmarkEnd w:id="660"/>
      <w:bookmarkEnd w:id="661"/>
      <w:bookmarkEnd w:id="662"/>
      <w:bookmarkEnd w:id="663"/>
      <w:bookmarkEnd w:id="664"/>
      <w:bookmarkEnd w:id="665"/>
      <w:bookmarkEnd w:id="666"/>
      <w:bookmarkEnd w:id="667"/>
      <w:r w:rsidRPr="00DB59C9">
        <w:t>Generator Failure Charge – Market Price Component Uplift (GFC_MPCU)</w:t>
      </w:r>
      <w:bookmarkEnd w:id="668"/>
      <w:bookmarkEnd w:id="669"/>
      <w:bookmarkEnd w:id="670"/>
      <w:bookmarkEnd w:id="671"/>
      <w:bookmarkEnd w:id="672"/>
      <w:bookmarkEnd w:id="673"/>
      <w:bookmarkEnd w:id="674"/>
      <w:bookmarkEnd w:id="675"/>
      <w:bookmarkEnd w:id="676"/>
      <w:bookmarkEnd w:id="677"/>
      <w:bookmarkEnd w:id="678"/>
      <w:bookmarkEnd w:id="679"/>
    </w:p>
    <w:p w14:paraId="118A179A" w14:textId="7C709873" w:rsidR="00153B97" w:rsidRPr="00DB59C9" w:rsidRDefault="00153B97" w:rsidP="00153B97">
      <w:r w:rsidRPr="00DB59C9">
        <w:t>(</w:t>
      </w:r>
      <w:r w:rsidR="000A2EFB" w:rsidRPr="00DB59C9">
        <w:t>MR Ch.</w:t>
      </w:r>
      <w:r w:rsidRPr="00DB59C9">
        <w:t xml:space="preserve">9 </w:t>
      </w:r>
      <w:r w:rsidR="000F61DA" w:rsidRPr="00DB59C9">
        <w:t>s.</w:t>
      </w:r>
      <w:r w:rsidR="00AC4855" w:rsidRPr="00DB59C9">
        <w:t>3.</w:t>
      </w:r>
      <w:r w:rsidR="00A827E3">
        <w:t>11</w:t>
      </w:r>
      <w:r w:rsidRPr="00DB59C9">
        <w:t>)</w:t>
      </w:r>
    </w:p>
    <w:p w14:paraId="2DCE6412" w14:textId="6192686D" w:rsidR="00153B97" w:rsidRPr="00DB59C9" w:rsidRDefault="009C1193" w:rsidP="00124D0E">
      <w:r w:rsidRPr="009C1193">
        <w:rPr>
          <w:b/>
        </w:rPr>
        <w:t xml:space="preserve">Overview </w:t>
      </w:r>
      <w:r w:rsidR="00B53ADF">
        <w:rPr>
          <w:b/>
        </w:rPr>
        <w:t xml:space="preserve">of </w:t>
      </w:r>
      <w:r w:rsidRPr="009C1193">
        <w:rPr>
          <w:b/>
        </w:rPr>
        <w:t>GFC_MPCU -</w:t>
      </w:r>
      <w:r>
        <w:t xml:space="preserve"> </w:t>
      </w:r>
      <w:r w:rsidR="00153B97" w:rsidRPr="00DB59C9">
        <w:t xml:space="preserve">The </w:t>
      </w:r>
      <w:r w:rsidR="00905205" w:rsidRPr="00DB59C9">
        <w:rPr>
          <w:i/>
        </w:rPr>
        <w:t>g</w:t>
      </w:r>
      <w:r w:rsidR="00153B97" w:rsidRPr="00DB59C9">
        <w:rPr>
          <w:i/>
        </w:rPr>
        <w:t xml:space="preserve">enerator </w:t>
      </w:r>
      <w:r w:rsidR="00905205" w:rsidRPr="00DB59C9">
        <w:rPr>
          <w:i/>
        </w:rPr>
        <w:t>f</w:t>
      </w:r>
      <w:r w:rsidR="00153B97" w:rsidRPr="00DB59C9">
        <w:rPr>
          <w:i/>
        </w:rPr>
        <w:t xml:space="preserve">ailure </w:t>
      </w:r>
      <w:r w:rsidR="00905205" w:rsidRPr="00DB59C9">
        <w:t>c</w:t>
      </w:r>
      <w:r w:rsidR="00153B97" w:rsidRPr="00DB59C9">
        <w:t xml:space="preserve">harge – </w:t>
      </w:r>
      <w:r w:rsidR="00905205" w:rsidRPr="00B1684F">
        <w:rPr>
          <w:i/>
        </w:rPr>
        <w:t>m</w:t>
      </w:r>
      <w:r w:rsidR="00153B97" w:rsidRPr="00B1684F">
        <w:rPr>
          <w:i/>
        </w:rPr>
        <w:t xml:space="preserve">arket </w:t>
      </w:r>
      <w:r w:rsidR="00905205" w:rsidRPr="00B1684F">
        <w:rPr>
          <w:i/>
        </w:rPr>
        <w:t>p</w:t>
      </w:r>
      <w:r w:rsidR="00153B97" w:rsidRPr="00B1684F">
        <w:rPr>
          <w:i/>
        </w:rPr>
        <w:t>rice</w:t>
      </w:r>
      <w:r w:rsidR="00153B97" w:rsidRPr="00DB59C9">
        <w:t xml:space="preserve"> </w:t>
      </w:r>
      <w:r w:rsidR="00905205" w:rsidRPr="00DB59C9">
        <w:t>c</w:t>
      </w:r>
      <w:r w:rsidR="00153B97" w:rsidRPr="00DB59C9">
        <w:t xml:space="preserve">omponent uplift </w:t>
      </w:r>
      <w:r w:rsidR="00905205" w:rsidRPr="00DB59C9">
        <w:rPr>
          <w:i/>
        </w:rPr>
        <w:t>settlement amount</w:t>
      </w:r>
      <w:r w:rsidR="00153B97" w:rsidRPr="00DB59C9">
        <w:t xml:space="preserve"> </w:t>
      </w:r>
      <w:r w:rsidR="00270EC6" w:rsidRPr="00DB59C9">
        <w:t xml:space="preserve">(GFC_MPCU) </w:t>
      </w:r>
      <w:r w:rsidR="00153B97" w:rsidRPr="00DB59C9">
        <w:t xml:space="preserve">will be allocated </w:t>
      </w:r>
      <w:r w:rsidR="00AF5E27" w:rsidRPr="00DB59C9">
        <w:t>as part of the</w:t>
      </w:r>
      <w:r w:rsidR="00153B97" w:rsidRPr="00DB59C9">
        <w:t xml:space="preserve"> </w:t>
      </w:r>
      <w:r w:rsidR="00153B97" w:rsidRPr="00DB59C9">
        <w:rPr>
          <w:i/>
        </w:rPr>
        <w:t xml:space="preserve">hourly </w:t>
      </w:r>
      <w:r w:rsidR="00AF5E27" w:rsidRPr="00DB59C9">
        <w:rPr>
          <w:i/>
        </w:rPr>
        <w:t>uplift</w:t>
      </w:r>
      <w:r w:rsidR="00677B3F" w:rsidRPr="00DB59C9">
        <w:rPr>
          <w:i/>
        </w:rPr>
        <w:t>.</w:t>
      </w:r>
    </w:p>
    <w:p w14:paraId="61E1DC1B" w14:textId="3F594F74" w:rsidR="00153B97" w:rsidRPr="00DB59C9" w:rsidRDefault="009C1193" w:rsidP="00153B97">
      <w:r w:rsidRPr="009C1193">
        <w:rPr>
          <w:b/>
        </w:rPr>
        <w:t xml:space="preserve">GFC_MPCU </w:t>
      </w:r>
      <w:r w:rsidR="00691E59">
        <w:rPr>
          <w:b/>
        </w:rPr>
        <w:t>c</w:t>
      </w:r>
      <w:r>
        <w:rPr>
          <w:b/>
        </w:rPr>
        <w:t xml:space="preserve">harge </w:t>
      </w:r>
      <w:r w:rsidR="00691E59">
        <w:rPr>
          <w:b/>
        </w:rPr>
        <w:t>t</w:t>
      </w:r>
      <w:r>
        <w:rPr>
          <w:b/>
        </w:rPr>
        <w:t xml:space="preserve">ype - </w:t>
      </w:r>
      <w:r w:rsidR="00B05125" w:rsidRPr="00DB59C9">
        <w:t xml:space="preserve">The </w:t>
      </w:r>
      <w:r w:rsidR="00B05125" w:rsidRPr="00DB59C9">
        <w:rPr>
          <w:i/>
        </w:rPr>
        <w:t xml:space="preserve">IESO </w:t>
      </w:r>
      <w:r w:rsidR="00B05125" w:rsidRPr="00DB59C9">
        <w:t>will determine</w:t>
      </w:r>
      <w:r w:rsidR="00905205" w:rsidRPr="00DB59C9">
        <w:t xml:space="preserve"> a</w:t>
      </w:r>
      <w:r w:rsidR="00B05125" w:rsidRPr="00DB59C9">
        <w:t xml:space="preserve"> </w:t>
      </w:r>
      <w:r w:rsidR="00B05125" w:rsidRPr="00DB59C9">
        <w:rPr>
          <w:i/>
        </w:rPr>
        <w:t xml:space="preserve">settlement amount </w:t>
      </w:r>
      <w:r w:rsidR="00153B97" w:rsidRPr="00DB59C9">
        <w:t xml:space="preserve">under the following </w:t>
      </w:r>
      <w:r w:rsidR="00153B97" w:rsidRPr="00DB59C9">
        <w:rPr>
          <w:i/>
        </w:rPr>
        <w:t>charge type</w:t>
      </w:r>
      <w:r w:rsidR="00270EC6" w:rsidRPr="00DB59C9">
        <w:rPr>
          <w:i/>
        </w:rPr>
        <w:t>.</w:t>
      </w:r>
    </w:p>
    <w:p w14:paraId="26BD57BC" w14:textId="6A5C89B3" w:rsidR="00270EC6" w:rsidRPr="00DB59C9" w:rsidRDefault="00270EC6" w:rsidP="004568A6">
      <w:pPr>
        <w:pStyle w:val="TableCaption"/>
      </w:pPr>
      <w:bookmarkStart w:id="680" w:name="_Toc117513521"/>
      <w:bookmarkStart w:id="681" w:name="_Toc117757378"/>
      <w:bookmarkStart w:id="682" w:name="_Toc117771359"/>
      <w:bookmarkStart w:id="683" w:name="_Toc222909908"/>
      <w:r w:rsidRPr="00DB59C9">
        <w:lastRenderedPageBreak/>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24</w:t>
      </w:r>
      <w:r w:rsidRPr="00DB59C9">
        <w:fldChar w:fldCharType="end"/>
      </w:r>
      <w:r w:rsidRPr="00DB59C9">
        <w:t>: Generator Failure Charge – Market Price Component Uplift Settlement Amount</w:t>
      </w:r>
      <w:bookmarkEnd w:id="680"/>
      <w:bookmarkEnd w:id="681"/>
      <w:bookmarkEnd w:id="682"/>
      <w:bookmarkEnd w:id="683"/>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153B97" w:rsidRPr="00DB59C9" w14:paraId="76D789EF" w14:textId="77777777" w:rsidTr="00484DCF">
        <w:trPr>
          <w:cantSplit/>
          <w:tblHeader/>
        </w:trPr>
        <w:tc>
          <w:tcPr>
            <w:tcW w:w="1890" w:type="dxa"/>
            <w:shd w:val="clear" w:color="auto" w:fill="8CD2F4"/>
            <w:vAlign w:val="center"/>
          </w:tcPr>
          <w:p w14:paraId="30C5E248" w14:textId="77777777" w:rsidR="00153B97" w:rsidRPr="00DB59C9" w:rsidRDefault="00153B97" w:rsidP="00484DC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3286C244" w14:textId="77777777" w:rsidR="00153B97" w:rsidRPr="00DB59C9" w:rsidRDefault="00153B97" w:rsidP="00484DCF">
            <w:pPr>
              <w:pStyle w:val="TableText"/>
              <w:keepNext/>
              <w:jc w:val="center"/>
              <w:rPr>
                <w:rFonts w:cs="Tahoma"/>
                <w:b/>
              </w:rPr>
            </w:pPr>
            <w:r w:rsidRPr="00DB59C9">
              <w:rPr>
                <w:rFonts w:cs="Tahoma"/>
                <w:b/>
              </w:rPr>
              <w:t>Charge Type Name</w:t>
            </w:r>
          </w:p>
        </w:tc>
      </w:tr>
      <w:tr w:rsidR="00153B97" w:rsidRPr="00DB59C9" w14:paraId="37FCB8A8" w14:textId="77777777" w:rsidTr="00484DCF">
        <w:trPr>
          <w:cantSplit/>
        </w:trPr>
        <w:tc>
          <w:tcPr>
            <w:tcW w:w="1890" w:type="dxa"/>
            <w:vAlign w:val="center"/>
          </w:tcPr>
          <w:p w14:paraId="45D390DB" w14:textId="11113CF6" w:rsidR="00153B97" w:rsidRPr="00DB59C9" w:rsidRDefault="00DF2EBE" w:rsidP="00484DCF">
            <w:pPr>
              <w:pStyle w:val="TableText"/>
              <w:rPr>
                <w:rFonts w:cs="Tahoma"/>
                <w:szCs w:val="22"/>
              </w:rPr>
            </w:pPr>
            <w:r w:rsidRPr="00DB59C9">
              <w:rPr>
                <w:rFonts w:cs="Tahoma"/>
                <w:szCs w:val="22"/>
              </w:rPr>
              <w:t>1970</w:t>
            </w:r>
          </w:p>
        </w:tc>
        <w:tc>
          <w:tcPr>
            <w:tcW w:w="7740" w:type="dxa"/>
            <w:vAlign w:val="center"/>
          </w:tcPr>
          <w:p w14:paraId="60690549" w14:textId="07CFEA29" w:rsidR="00153B97" w:rsidRPr="00DB59C9" w:rsidRDefault="00F856F9" w:rsidP="00484DCF">
            <w:pPr>
              <w:pStyle w:val="TableText"/>
              <w:rPr>
                <w:rFonts w:cs="Tahoma"/>
                <w:szCs w:val="22"/>
              </w:rPr>
            </w:pPr>
            <w:r w:rsidRPr="00DB59C9">
              <w:rPr>
                <w:rFonts w:cs="Tahoma"/>
                <w:szCs w:val="22"/>
              </w:rPr>
              <w:t>Generator Failure Charge – Market Price Component Uplif</w:t>
            </w:r>
            <w:r w:rsidR="008F7764" w:rsidRPr="00DB59C9">
              <w:rPr>
                <w:rFonts w:cs="Tahoma"/>
                <w:szCs w:val="22"/>
              </w:rPr>
              <w:t>t</w:t>
            </w:r>
          </w:p>
        </w:tc>
      </w:tr>
    </w:tbl>
    <w:p w14:paraId="007F1712" w14:textId="3DE90838" w:rsidR="006A5515" w:rsidRPr="00DB59C9" w:rsidRDefault="006A5515" w:rsidP="00F30944">
      <w:pPr>
        <w:pStyle w:val="Heading3"/>
        <w:numPr>
          <w:ilvl w:val="1"/>
          <w:numId w:val="41"/>
        </w:numPr>
      </w:pPr>
      <w:bookmarkStart w:id="684" w:name="_Toc87276643"/>
      <w:bookmarkStart w:id="685" w:name="_Toc87339594"/>
      <w:bookmarkStart w:id="686" w:name="_Toc87351550"/>
      <w:bookmarkStart w:id="687" w:name="_Toc117070724"/>
      <w:bookmarkStart w:id="688" w:name="_Toc117072436"/>
      <w:bookmarkStart w:id="689" w:name="_Toc117072561"/>
      <w:bookmarkStart w:id="690" w:name="_Toc117148477"/>
      <w:bookmarkStart w:id="691" w:name="_Toc117165535"/>
      <w:bookmarkStart w:id="692" w:name="_Toc117757463"/>
      <w:bookmarkStart w:id="693" w:name="_Toc117771437"/>
      <w:bookmarkStart w:id="694" w:name="_Toc118100846"/>
      <w:bookmarkStart w:id="695" w:name="_Toc222909845"/>
      <w:r w:rsidRPr="00DB59C9">
        <w:t>Generator Failure Charge – Guarantee Cost Component Uplift (GFC_GCCU)</w:t>
      </w:r>
      <w:bookmarkEnd w:id="684"/>
      <w:bookmarkEnd w:id="685"/>
      <w:bookmarkEnd w:id="686"/>
      <w:bookmarkEnd w:id="687"/>
      <w:bookmarkEnd w:id="688"/>
      <w:bookmarkEnd w:id="689"/>
      <w:bookmarkEnd w:id="690"/>
      <w:bookmarkEnd w:id="691"/>
      <w:bookmarkEnd w:id="692"/>
      <w:bookmarkEnd w:id="693"/>
      <w:bookmarkEnd w:id="694"/>
      <w:bookmarkEnd w:id="695"/>
    </w:p>
    <w:p w14:paraId="7D412102" w14:textId="0CFA9331" w:rsidR="008F7764" w:rsidRPr="00DB59C9" w:rsidRDefault="008F7764" w:rsidP="004A6B75">
      <w:pPr>
        <w:keepNext/>
      </w:pPr>
      <w:r w:rsidRPr="00DB59C9">
        <w:t>(</w:t>
      </w:r>
      <w:r w:rsidR="000A2EFB" w:rsidRPr="00DB59C9">
        <w:t>MR Ch.</w:t>
      </w:r>
      <w:r w:rsidRPr="00DB59C9">
        <w:t xml:space="preserve">9 </w:t>
      </w:r>
      <w:r w:rsidR="000F61DA" w:rsidRPr="00DB59C9">
        <w:t>s.</w:t>
      </w:r>
      <w:r w:rsidR="00AC4855" w:rsidRPr="00DB59C9">
        <w:t>4.14.1</w:t>
      </w:r>
      <w:r w:rsidRPr="00DB59C9">
        <w:t>)</w:t>
      </w:r>
    </w:p>
    <w:p w14:paraId="75233D53" w14:textId="356F8F2C" w:rsidR="008F7764" w:rsidRPr="00DB59C9" w:rsidRDefault="006C7A36" w:rsidP="00124D0E">
      <w:r w:rsidRPr="009C1193">
        <w:rPr>
          <w:b/>
        </w:rPr>
        <w:t xml:space="preserve">Overview </w:t>
      </w:r>
      <w:r w:rsidR="00B53ADF">
        <w:rPr>
          <w:b/>
        </w:rPr>
        <w:t xml:space="preserve">of </w:t>
      </w:r>
      <w:r w:rsidRPr="009C1193">
        <w:rPr>
          <w:b/>
        </w:rPr>
        <w:t>GFC_</w:t>
      </w:r>
      <w:r>
        <w:rPr>
          <w:b/>
        </w:rPr>
        <w:t>GC</w:t>
      </w:r>
      <w:r w:rsidRPr="009C1193">
        <w:rPr>
          <w:b/>
        </w:rPr>
        <w:t>CU -</w:t>
      </w:r>
      <w:r>
        <w:t xml:space="preserve"> </w:t>
      </w:r>
      <w:r w:rsidR="0036453A" w:rsidRPr="00DB59C9">
        <w:t xml:space="preserve">As described in </w:t>
      </w:r>
      <w:r w:rsidR="0036453A" w:rsidRPr="00DB59C9">
        <w:rPr>
          <w:b/>
        </w:rPr>
        <w:t>MR Ch.9 s.4.14.1</w:t>
      </w:r>
      <w:r w:rsidR="0036453A" w:rsidRPr="00DB59C9">
        <w:t>, t</w:t>
      </w:r>
      <w:r w:rsidR="008F7764" w:rsidRPr="00DB59C9">
        <w:t xml:space="preserve">he </w:t>
      </w:r>
      <w:r w:rsidR="00AC4855" w:rsidRPr="00DB59C9">
        <w:rPr>
          <w:i/>
        </w:rPr>
        <w:t>g</w:t>
      </w:r>
      <w:r w:rsidR="008F7764" w:rsidRPr="00DB59C9">
        <w:rPr>
          <w:i/>
        </w:rPr>
        <w:t xml:space="preserve">enerator </w:t>
      </w:r>
      <w:r w:rsidR="00AC4855" w:rsidRPr="00DB59C9">
        <w:rPr>
          <w:i/>
        </w:rPr>
        <w:t>f</w:t>
      </w:r>
      <w:r w:rsidR="008F7764" w:rsidRPr="00DB59C9">
        <w:rPr>
          <w:i/>
        </w:rPr>
        <w:t>ailure</w:t>
      </w:r>
      <w:r w:rsidR="008F7764" w:rsidRPr="00DB59C9">
        <w:t xml:space="preserve"> </w:t>
      </w:r>
      <w:r w:rsidR="00AC4855" w:rsidRPr="00DB59C9">
        <w:t>c</w:t>
      </w:r>
      <w:r w:rsidR="008F7764" w:rsidRPr="00DB59C9">
        <w:t xml:space="preserve">harge – </w:t>
      </w:r>
      <w:r w:rsidR="00AC4855" w:rsidRPr="00DB59C9">
        <w:t>g</w:t>
      </w:r>
      <w:r w:rsidR="008F7764" w:rsidRPr="00DB59C9">
        <w:t xml:space="preserve">uarantee </w:t>
      </w:r>
      <w:r w:rsidR="00AC4855" w:rsidRPr="00DB59C9">
        <w:t>c</w:t>
      </w:r>
      <w:r w:rsidR="008F7764" w:rsidRPr="00DB59C9">
        <w:t xml:space="preserve">ost </w:t>
      </w:r>
      <w:r w:rsidR="00AC4855" w:rsidRPr="00DB59C9">
        <w:t>c</w:t>
      </w:r>
      <w:r w:rsidR="008F7764" w:rsidRPr="00DB59C9">
        <w:t xml:space="preserve">omponent uplift </w:t>
      </w:r>
      <w:r w:rsidR="00AC4855" w:rsidRPr="00DB59C9">
        <w:rPr>
          <w:i/>
        </w:rPr>
        <w:t>settlement amount</w:t>
      </w:r>
      <w:r w:rsidR="008F7764" w:rsidRPr="00DB59C9">
        <w:t xml:space="preserve"> </w:t>
      </w:r>
      <w:r w:rsidR="00270EC6" w:rsidRPr="00DB59C9">
        <w:t xml:space="preserve">(GFC_GCCU) </w:t>
      </w:r>
      <w:r w:rsidR="008F7764" w:rsidRPr="00DB59C9">
        <w:t xml:space="preserve">will be allocated on a daily basis to all </w:t>
      </w:r>
      <w:r w:rsidR="008F7764" w:rsidRPr="00DB59C9">
        <w:rPr>
          <w:i/>
        </w:rPr>
        <w:t>real-time market load resources</w:t>
      </w:r>
      <w:r w:rsidR="00160D8A">
        <w:rPr>
          <w:i/>
        </w:rPr>
        <w:t xml:space="preserve">, electricity storage resources </w:t>
      </w:r>
      <w:r w:rsidR="00160D8A">
        <w:t xml:space="preserve">that are registered to withdraw, </w:t>
      </w:r>
      <w:r w:rsidR="008F7764" w:rsidRPr="00DB59C9">
        <w:t xml:space="preserve">and exports based on their proportionate share of </w:t>
      </w:r>
      <w:r w:rsidR="008F7764" w:rsidRPr="00DB59C9">
        <w:rPr>
          <w:i/>
        </w:rPr>
        <w:t xml:space="preserve">energy </w:t>
      </w:r>
      <w:r w:rsidR="008F7764" w:rsidRPr="00DB59C9">
        <w:t>withdrawn (AQEW and SQEW).</w:t>
      </w:r>
    </w:p>
    <w:p w14:paraId="63F49754" w14:textId="51940F4C" w:rsidR="008F7764" w:rsidRPr="00DB59C9" w:rsidRDefault="006C7A36" w:rsidP="006C67F2">
      <w:pPr>
        <w:keepNext/>
      </w:pPr>
      <w:r w:rsidRPr="009C1193">
        <w:rPr>
          <w:b/>
        </w:rPr>
        <w:t>GFC_</w:t>
      </w:r>
      <w:r>
        <w:rPr>
          <w:b/>
        </w:rPr>
        <w:t>GC</w:t>
      </w:r>
      <w:r w:rsidRPr="009C1193">
        <w:rPr>
          <w:b/>
        </w:rPr>
        <w:t xml:space="preserve">CU </w:t>
      </w:r>
      <w:r w:rsidR="00337846">
        <w:rPr>
          <w:b/>
        </w:rPr>
        <w:t>c</w:t>
      </w:r>
      <w:r>
        <w:rPr>
          <w:b/>
        </w:rPr>
        <w:t xml:space="preserve">harge </w:t>
      </w:r>
      <w:r w:rsidR="00337846">
        <w:rPr>
          <w:b/>
        </w:rPr>
        <w:t>t</w:t>
      </w:r>
      <w:r>
        <w:rPr>
          <w:b/>
        </w:rPr>
        <w:t xml:space="preserve">ype - </w:t>
      </w:r>
      <w:r w:rsidR="00575661" w:rsidRPr="00DB59C9">
        <w:t xml:space="preserve">The </w:t>
      </w:r>
      <w:r w:rsidR="00575661" w:rsidRPr="00DB59C9">
        <w:rPr>
          <w:i/>
        </w:rPr>
        <w:t xml:space="preserve">IESO </w:t>
      </w:r>
      <w:r w:rsidR="00575661" w:rsidRPr="00DB59C9">
        <w:t>will determine</w:t>
      </w:r>
      <w:r w:rsidR="00AC4855" w:rsidRPr="00DB59C9">
        <w:t xml:space="preserve"> a</w:t>
      </w:r>
      <w:r w:rsidR="00575661" w:rsidRPr="00DB59C9">
        <w:t xml:space="preserve"> </w:t>
      </w:r>
      <w:r w:rsidR="00575661" w:rsidRPr="00DB59C9">
        <w:rPr>
          <w:i/>
        </w:rPr>
        <w:t xml:space="preserve">settlement amount </w:t>
      </w:r>
      <w:r w:rsidR="008F7764" w:rsidRPr="00DB59C9">
        <w:t xml:space="preserve">under the following </w:t>
      </w:r>
      <w:r w:rsidR="008F7764" w:rsidRPr="00DB59C9">
        <w:rPr>
          <w:i/>
        </w:rPr>
        <w:t>charge type</w:t>
      </w:r>
      <w:r w:rsidR="00270EC6" w:rsidRPr="00DB59C9">
        <w:rPr>
          <w:i/>
        </w:rPr>
        <w:t>.</w:t>
      </w:r>
    </w:p>
    <w:p w14:paraId="537A1A03" w14:textId="21290032" w:rsidR="00270EC6" w:rsidRPr="00DB59C9" w:rsidRDefault="00270EC6" w:rsidP="004568A6">
      <w:pPr>
        <w:pStyle w:val="TableCaption"/>
      </w:pPr>
      <w:bookmarkStart w:id="696" w:name="_Toc117513522"/>
      <w:bookmarkStart w:id="697" w:name="_Toc117757379"/>
      <w:bookmarkStart w:id="698" w:name="_Toc117771360"/>
      <w:bookmarkStart w:id="699" w:name="_Toc222909909"/>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25</w:t>
      </w:r>
      <w:r w:rsidRPr="00DB59C9">
        <w:fldChar w:fldCharType="end"/>
      </w:r>
      <w:r w:rsidRPr="00DB59C9">
        <w:t>: Generator Failure Charge – Guarantee Cost Component Uplift Settlement Amount</w:t>
      </w:r>
      <w:bookmarkEnd w:id="696"/>
      <w:bookmarkEnd w:id="697"/>
      <w:bookmarkEnd w:id="698"/>
      <w:bookmarkEnd w:id="699"/>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8F7764" w:rsidRPr="00DB59C9" w14:paraId="32B7DCE7" w14:textId="77777777" w:rsidTr="00484DCF">
        <w:trPr>
          <w:cantSplit/>
          <w:tblHeader/>
        </w:trPr>
        <w:tc>
          <w:tcPr>
            <w:tcW w:w="1890" w:type="dxa"/>
            <w:shd w:val="clear" w:color="auto" w:fill="8CD2F4"/>
            <w:vAlign w:val="center"/>
          </w:tcPr>
          <w:p w14:paraId="395E6D39" w14:textId="5E06F1A3" w:rsidR="008F7764" w:rsidRPr="00DB59C9" w:rsidRDefault="008F7764" w:rsidP="00484DC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7690F946" w14:textId="77777777" w:rsidR="008F7764" w:rsidRPr="00DB59C9" w:rsidRDefault="008F7764" w:rsidP="00484DCF">
            <w:pPr>
              <w:pStyle w:val="TableText"/>
              <w:keepNext/>
              <w:jc w:val="center"/>
              <w:rPr>
                <w:rFonts w:cs="Tahoma"/>
                <w:b/>
              </w:rPr>
            </w:pPr>
            <w:r w:rsidRPr="00DB59C9">
              <w:rPr>
                <w:rFonts w:cs="Tahoma"/>
                <w:b/>
              </w:rPr>
              <w:t>Charge Type Name</w:t>
            </w:r>
          </w:p>
        </w:tc>
      </w:tr>
      <w:tr w:rsidR="008F7764" w:rsidRPr="00DB59C9" w14:paraId="4EAD17DA" w14:textId="77777777" w:rsidTr="00484DCF">
        <w:trPr>
          <w:cantSplit/>
        </w:trPr>
        <w:tc>
          <w:tcPr>
            <w:tcW w:w="1890" w:type="dxa"/>
            <w:vAlign w:val="center"/>
          </w:tcPr>
          <w:p w14:paraId="52A2681A" w14:textId="1787D200" w:rsidR="008F7764" w:rsidRPr="00DB59C9" w:rsidRDefault="000C2A3A" w:rsidP="00484DCF">
            <w:pPr>
              <w:pStyle w:val="TableText"/>
              <w:rPr>
                <w:rFonts w:cs="Tahoma"/>
                <w:szCs w:val="22"/>
              </w:rPr>
            </w:pPr>
            <w:r w:rsidRPr="00DB59C9">
              <w:rPr>
                <w:rFonts w:cs="Tahoma"/>
                <w:szCs w:val="22"/>
              </w:rPr>
              <w:t>1971</w:t>
            </w:r>
          </w:p>
        </w:tc>
        <w:tc>
          <w:tcPr>
            <w:tcW w:w="7740" w:type="dxa"/>
            <w:vAlign w:val="center"/>
          </w:tcPr>
          <w:p w14:paraId="3B8093A6" w14:textId="530DC468" w:rsidR="008F7764" w:rsidRPr="00DB59C9" w:rsidRDefault="008F7764" w:rsidP="008F7764">
            <w:pPr>
              <w:pStyle w:val="TableText"/>
              <w:rPr>
                <w:rFonts w:cs="Tahoma"/>
                <w:szCs w:val="22"/>
              </w:rPr>
            </w:pPr>
            <w:r w:rsidRPr="00DB59C9">
              <w:rPr>
                <w:rFonts w:cs="Tahoma"/>
                <w:szCs w:val="22"/>
              </w:rPr>
              <w:t>Generator Failure Charge – Guarantee Cost Component Uplift</w:t>
            </w:r>
          </w:p>
        </w:tc>
      </w:tr>
    </w:tbl>
    <w:p w14:paraId="16C3E216" w14:textId="56EBA3A6" w:rsidR="00562798" w:rsidRPr="00DB59C9" w:rsidRDefault="00562798" w:rsidP="00F30944">
      <w:pPr>
        <w:pStyle w:val="Heading3"/>
        <w:numPr>
          <w:ilvl w:val="1"/>
          <w:numId w:val="41"/>
        </w:numPr>
      </w:pPr>
      <w:bookmarkStart w:id="700" w:name="_Toc87276644"/>
      <w:bookmarkStart w:id="701" w:name="_Toc87339595"/>
      <w:bookmarkStart w:id="702" w:name="_Toc87351551"/>
      <w:bookmarkStart w:id="703" w:name="_Toc117070725"/>
      <w:bookmarkStart w:id="704" w:name="_Toc117072437"/>
      <w:bookmarkStart w:id="705" w:name="_Toc117072562"/>
      <w:bookmarkStart w:id="706" w:name="_Toc117148478"/>
      <w:bookmarkStart w:id="707" w:name="_Toc117165536"/>
      <w:bookmarkStart w:id="708" w:name="_Toc117757464"/>
      <w:bookmarkStart w:id="709" w:name="_Toc117771438"/>
      <w:bookmarkStart w:id="710" w:name="_Toc118100847"/>
      <w:bookmarkStart w:id="711" w:name="_Toc222909846"/>
      <w:r w:rsidRPr="00DB59C9">
        <w:t>Intertie Failure Charge (INFC)</w:t>
      </w:r>
      <w:bookmarkEnd w:id="700"/>
      <w:bookmarkEnd w:id="701"/>
      <w:bookmarkEnd w:id="702"/>
      <w:bookmarkEnd w:id="703"/>
      <w:bookmarkEnd w:id="704"/>
      <w:bookmarkEnd w:id="705"/>
      <w:bookmarkEnd w:id="706"/>
      <w:bookmarkEnd w:id="707"/>
      <w:bookmarkEnd w:id="708"/>
      <w:bookmarkEnd w:id="709"/>
      <w:bookmarkEnd w:id="710"/>
      <w:bookmarkEnd w:id="711"/>
    </w:p>
    <w:p w14:paraId="1E09BCF4" w14:textId="14E73AD5" w:rsidR="0019007D" w:rsidRPr="00DB59C9" w:rsidRDefault="0019007D" w:rsidP="00314727">
      <w:r w:rsidRPr="00DB59C9">
        <w:t>(</w:t>
      </w:r>
      <w:r w:rsidR="000A2EFB" w:rsidRPr="00DB59C9">
        <w:t>MR Ch.</w:t>
      </w:r>
      <w:r w:rsidR="00361DC7" w:rsidRPr="00DB59C9">
        <w:t xml:space="preserve">7 </w:t>
      </w:r>
      <w:r w:rsidR="000F61DA" w:rsidRPr="00DB59C9">
        <w:t>s.</w:t>
      </w:r>
      <w:r w:rsidR="00361DC7" w:rsidRPr="00DB59C9">
        <w:t xml:space="preserve">7.5.8B and </w:t>
      </w:r>
      <w:r w:rsidRPr="00DB59C9">
        <w:t>Ch</w:t>
      </w:r>
      <w:r w:rsidR="00D44AF2" w:rsidRPr="00DB59C9">
        <w:t>.</w:t>
      </w:r>
      <w:r w:rsidRPr="00DB59C9">
        <w:t xml:space="preserve">9 </w:t>
      </w:r>
      <w:r w:rsidR="000F61DA" w:rsidRPr="00DB59C9">
        <w:t>s.</w:t>
      </w:r>
      <w:r w:rsidR="00361DC7" w:rsidRPr="00DB59C9">
        <w:t>3.</w:t>
      </w:r>
      <w:r w:rsidR="00D44AF2" w:rsidRPr="00DB59C9">
        <w:t>7</w:t>
      </w:r>
      <w:r w:rsidR="00314727" w:rsidRPr="00DB59C9">
        <w:t>)</w:t>
      </w:r>
    </w:p>
    <w:p w14:paraId="1E2D52D0" w14:textId="5B6F5F41" w:rsidR="004D0DC8" w:rsidRPr="00DB59C9" w:rsidRDefault="006C7A36" w:rsidP="004D0DC8">
      <w:r w:rsidRPr="00B42777">
        <w:rPr>
          <w:b/>
        </w:rPr>
        <w:t xml:space="preserve">INFC </w:t>
      </w:r>
      <w:r>
        <w:rPr>
          <w:b/>
        </w:rPr>
        <w:t xml:space="preserve">and </w:t>
      </w:r>
      <w:r w:rsidR="000462FF">
        <w:rPr>
          <w:b/>
        </w:rPr>
        <w:t>c</w:t>
      </w:r>
      <w:r>
        <w:rPr>
          <w:b/>
        </w:rPr>
        <w:t xml:space="preserve">ompliance - </w:t>
      </w:r>
      <w:r w:rsidR="008D749E">
        <w:t>I</w:t>
      </w:r>
      <w:r w:rsidR="00DB4F08" w:rsidRPr="00DB59C9">
        <w:t>n addition to the</w:t>
      </w:r>
      <w:r w:rsidR="001403D4">
        <w:t xml:space="preserve"> </w:t>
      </w:r>
      <w:r w:rsidR="001403D4">
        <w:rPr>
          <w:i/>
        </w:rPr>
        <w:t xml:space="preserve">intertie </w:t>
      </w:r>
      <w:r w:rsidR="001403D4">
        <w:t xml:space="preserve">failure charge (INFC) for </w:t>
      </w:r>
      <w:r w:rsidR="001403D4">
        <w:rPr>
          <w:i/>
        </w:rPr>
        <w:t xml:space="preserve">intertie </w:t>
      </w:r>
      <w:r w:rsidR="001403D4">
        <w:t xml:space="preserve">transaction failures in the </w:t>
      </w:r>
      <w:r w:rsidR="001403D4">
        <w:rPr>
          <w:i/>
        </w:rPr>
        <w:t xml:space="preserve">day-ahead market </w:t>
      </w:r>
      <w:r w:rsidR="001403D4">
        <w:t>and</w:t>
      </w:r>
      <w:r w:rsidR="00DB4F08" w:rsidRPr="00DB59C9">
        <w:t xml:space="preserve"> </w:t>
      </w:r>
      <w:r w:rsidR="00DB4F08" w:rsidRPr="001403D4">
        <w:rPr>
          <w:i/>
        </w:rPr>
        <w:t>real-time</w:t>
      </w:r>
      <w:r w:rsidR="001403D4">
        <w:t xml:space="preserve"> </w:t>
      </w:r>
      <w:r w:rsidR="001403D4">
        <w:rPr>
          <w:i/>
        </w:rPr>
        <w:t xml:space="preserve">market, </w:t>
      </w:r>
      <w:r w:rsidR="00DB4F08" w:rsidRPr="00DB59C9">
        <w:t>t</w:t>
      </w:r>
      <w:r w:rsidR="00314727" w:rsidRPr="00DB59C9">
        <w:t xml:space="preserve">he </w:t>
      </w:r>
      <w:r w:rsidR="00314727" w:rsidRPr="00DB59C9">
        <w:rPr>
          <w:i/>
        </w:rPr>
        <w:t>market rules</w:t>
      </w:r>
      <w:r w:rsidR="00314727" w:rsidRPr="00DB59C9">
        <w:t xml:space="preserve"> allow for compliance actions</w:t>
      </w:r>
      <w:r w:rsidR="001F3E2A" w:rsidRPr="00DB59C9">
        <w:t>,</w:t>
      </w:r>
      <w:r w:rsidR="00314727" w:rsidRPr="00DB59C9">
        <w:t xml:space="preserve"> which may include both imposing a financial penalty </w:t>
      </w:r>
      <w:r w:rsidR="00DB4F08" w:rsidRPr="00DB59C9">
        <w:t>and/</w:t>
      </w:r>
      <w:r w:rsidR="00314727" w:rsidRPr="00DB59C9">
        <w:t>or</w:t>
      </w:r>
      <w:r w:rsidR="00FA0297" w:rsidRPr="00DB59C9">
        <w:t xml:space="preserve"> adjusting</w:t>
      </w:r>
      <w:r w:rsidR="00314727" w:rsidRPr="00DB59C9">
        <w:t xml:space="preserve"> any </w:t>
      </w:r>
      <w:r w:rsidR="00314727" w:rsidRPr="00DB59C9">
        <w:rPr>
          <w:i/>
        </w:rPr>
        <w:t>settlement amounts</w:t>
      </w:r>
      <w:r w:rsidR="00314727" w:rsidRPr="00DB59C9">
        <w:t xml:space="preserve"> that were inappropriately gained or avoided by a </w:t>
      </w:r>
      <w:r w:rsidR="00314727" w:rsidRPr="00DB59C9">
        <w:rPr>
          <w:i/>
        </w:rPr>
        <w:t>market participant</w:t>
      </w:r>
      <w:r w:rsidR="00314727" w:rsidRPr="00DB59C9">
        <w:t xml:space="preserve">. </w:t>
      </w:r>
    </w:p>
    <w:p w14:paraId="637FA70D" w14:textId="517B337F" w:rsidR="001403D4" w:rsidRPr="00B1684F" w:rsidRDefault="006C7A36" w:rsidP="004D0DC8">
      <w:pPr>
        <w:rPr>
          <w:rFonts w:cs="Tahoma"/>
        </w:rPr>
      </w:pPr>
      <w:r w:rsidRPr="006C7A36">
        <w:rPr>
          <w:b/>
        </w:rPr>
        <w:t>Overview of INFC -</w:t>
      </w:r>
      <w:r>
        <w:t xml:space="preserve"> </w:t>
      </w:r>
      <w:r w:rsidR="00E75442" w:rsidRPr="00DB59C9">
        <w:t xml:space="preserve">As described in </w:t>
      </w:r>
      <w:r w:rsidR="00E75442" w:rsidRPr="00DB59C9">
        <w:rPr>
          <w:b/>
        </w:rPr>
        <w:t>MR</w:t>
      </w:r>
      <w:r w:rsidR="00E75442" w:rsidRPr="00DB59C9">
        <w:rPr>
          <w:b/>
          <w:i/>
        </w:rPr>
        <w:t xml:space="preserve"> </w:t>
      </w:r>
      <w:r w:rsidR="00E75442" w:rsidRPr="00DB59C9">
        <w:rPr>
          <w:b/>
        </w:rPr>
        <w:t>Ch.9 s</w:t>
      </w:r>
      <w:r w:rsidR="00CC1DFB">
        <w:rPr>
          <w:b/>
        </w:rPr>
        <w:t>s</w:t>
      </w:r>
      <w:r w:rsidR="00E75442" w:rsidRPr="00DB59C9">
        <w:rPr>
          <w:b/>
        </w:rPr>
        <w:t>.3.7</w:t>
      </w:r>
      <w:r w:rsidR="00CC1DFB">
        <w:rPr>
          <w:b/>
        </w:rPr>
        <w:t xml:space="preserve"> and 3.7A</w:t>
      </w:r>
      <w:r w:rsidR="00E75442" w:rsidRPr="00DB59C9">
        <w:t xml:space="preserve">, </w:t>
      </w:r>
      <w:r w:rsidR="00E75442" w:rsidRPr="00DB59C9">
        <w:rPr>
          <w:i/>
        </w:rPr>
        <w:t>i</w:t>
      </w:r>
      <w:r w:rsidR="00CD64BE" w:rsidRPr="00DB59C9">
        <w:rPr>
          <w:i/>
        </w:rPr>
        <w:t xml:space="preserve">ntertie </w:t>
      </w:r>
      <w:r w:rsidR="00CD64BE" w:rsidRPr="00DB59C9">
        <w:t xml:space="preserve">failure charges will apply to an </w:t>
      </w:r>
      <w:r w:rsidR="00CD64BE" w:rsidRPr="00B1684F">
        <w:rPr>
          <w:rFonts w:cs="Tahoma"/>
          <w:i/>
        </w:rPr>
        <w:t xml:space="preserve">intertie </w:t>
      </w:r>
      <w:r w:rsidR="00CD64BE" w:rsidRPr="00B1684F">
        <w:rPr>
          <w:rFonts w:cs="Tahoma"/>
        </w:rPr>
        <w:t xml:space="preserve">transaction </w:t>
      </w:r>
      <w:r w:rsidR="001403D4" w:rsidRPr="00B1684F">
        <w:rPr>
          <w:rFonts w:cs="Tahoma"/>
        </w:rPr>
        <w:t xml:space="preserve">that fails to flow in real-time for reasons within the </w:t>
      </w:r>
      <w:r w:rsidR="001403D4" w:rsidRPr="00B1684F">
        <w:rPr>
          <w:rFonts w:cs="Tahoma"/>
          <w:i/>
        </w:rPr>
        <w:t xml:space="preserve">market participant’s </w:t>
      </w:r>
      <w:r w:rsidR="001403D4" w:rsidRPr="00B1684F">
        <w:rPr>
          <w:rFonts w:cs="Tahoma"/>
        </w:rPr>
        <w:t xml:space="preserve">control </w:t>
      </w:r>
      <w:r w:rsidR="000D6379">
        <w:rPr>
          <w:rFonts w:cs="Tahoma"/>
        </w:rPr>
        <w:t>that</w:t>
      </w:r>
      <w:r w:rsidR="001403D4" w:rsidRPr="00B1684F">
        <w:rPr>
          <w:rFonts w:cs="Tahoma"/>
        </w:rPr>
        <w:t xml:space="preserve"> are not considered ‘bona fide and legitimate’. An </w:t>
      </w:r>
      <w:r w:rsidR="001403D4" w:rsidRPr="00B1684F">
        <w:rPr>
          <w:rFonts w:cs="Tahoma"/>
          <w:i/>
        </w:rPr>
        <w:t xml:space="preserve">intertie </w:t>
      </w:r>
      <w:r w:rsidR="001403D4" w:rsidRPr="00B1684F">
        <w:rPr>
          <w:rFonts w:cs="Tahoma"/>
        </w:rPr>
        <w:t xml:space="preserve">failure charge will apply: </w:t>
      </w:r>
    </w:p>
    <w:p w14:paraId="57BEA488" w14:textId="4A344CA5" w:rsidR="001403D4" w:rsidRPr="00B1684F" w:rsidRDefault="001403D4" w:rsidP="001403D4">
      <w:pPr>
        <w:pStyle w:val="ListBullet"/>
        <w:rPr>
          <w:rFonts w:ascii="Tahoma" w:hAnsi="Tahoma" w:cs="Tahoma"/>
        </w:rPr>
      </w:pPr>
      <w:r w:rsidRPr="00B1684F">
        <w:rPr>
          <w:rFonts w:ascii="Tahoma" w:hAnsi="Tahoma" w:cs="Tahoma"/>
          <w:i/>
        </w:rPr>
        <w:lastRenderedPageBreak/>
        <w:t>day-ahead market</w:t>
      </w:r>
      <w:r w:rsidRPr="00B1684F">
        <w:rPr>
          <w:rFonts w:ascii="Tahoma" w:hAnsi="Tahoma" w:cs="Tahoma"/>
        </w:rPr>
        <w:t xml:space="preserve"> (DAM_INFC): for the portion of the </w:t>
      </w:r>
      <w:r w:rsidRPr="00B1684F">
        <w:rPr>
          <w:rFonts w:ascii="Tahoma" w:hAnsi="Tahoma" w:cs="Tahoma"/>
          <w:i/>
        </w:rPr>
        <w:t xml:space="preserve">day-ahead market </w:t>
      </w:r>
      <w:r w:rsidRPr="00B1684F">
        <w:rPr>
          <w:rFonts w:ascii="Tahoma" w:hAnsi="Tahoma" w:cs="Tahoma"/>
        </w:rPr>
        <w:t xml:space="preserve">quantity of </w:t>
      </w:r>
      <w:r w:rsidRPr="00B1684F">
        <w:rPr>
          <w:rFonts w:ascii="Tahoma" w:hAnsi="Tahoma" w:cs="Tahoma"/>
          <w:i/>
        </w:rPr>
        <w:t xml:space="preserve">energy </w:t>
      </w:r>
      <w:r w:rsidRPr="00B1684F">
        <w:rPr>
          <w:rFonts w:ascii="Tahoma" w:hAnsi="Tahoma" w:cs="Tahoma"/>
        </w:rPr>
        <w:t xml:space="preserve">scheduled in the </w:t>
      </w:r>
      <w:r w:rsidRPr="00B1684F">
        <w:rPr>
          <w:rFonts w:ascii="Tahoma" w:hAnsi="Tahoma" w:cs="Tahoma"/>
          <w:i/>
        </w:rPr>
        <w:t>pre-dispatch schedule</w:t>
      </w:r>
      <w:r w:rsidRPr="00B1684F">
        <w:rPr>
          <w:rFonts w:ascii="Tahoma" w:hAnsi="Tahoma" w:cs="Tahoma"/>
        </w:rPr>
        <w:t xml:space="preserve"> and is not scheduled in the </w:t>
      </w:r>
      <w:r w:rsidRPr="00B1684F">
        <w:rPr>
          <w:rFonts w:ascii="Tahoma" w:hAnsi="Tahoma" w:cs="Tahoma"/>
          <w:i/>
        </w:rPr>
        <w:t>real-time market</w:t>
      </w:r>
      <w:r w:rsidRPr="00B1684F">
        <w:rPr>
          <w:rFonts w:ascii="Tahoma" w:hAnsi="Tahoma" w:cs="Tahoma"/>
        </w:rPr>
        <w:t>;</w:t>
      </w:r>
    </w:p>
    <w:p w14:paraId="33FFC92F" w14:textId="6074EEA5" w:rsidR="00CD64BE" w:rsidRPr="00B1684F" w:rsidRDefault="001403D4" w:rsidP="001403D4">
      <w:pPr>
        <w:pStyle w:val="ListBullet"/>
        <w:rPr>
          <w:rFonts w:ascii="Tahoma" w:hAnsi="Tahoma" w:cs="Tahoma"/>
        </w:rPr>
      </w:pPr>
      <w:r w:rsidRPr="00B1684F">
        <w:rPr>
          <w:rFonts w:ascii="Tahoma" w:hAnsi="Tahoma" w:cs="Tahoma"/>
          <w:i/>
        </w:rPr>
        <w:t>real-time market</w:t>
      </w:r>
      <w:r w:rsidRPr="00B1684F">
        <w:rPr>
          <w:rFonts w:ascii="Tahoma" w:hAnsi="Tahoma" w:cs="Tahoma"/>
        </w:rPr>
        <w:t xml:space="preserve"> (RT_INFC): </w:t>
      </w:r>
      <w:r w:rsidR="00CD64BE" w:rsidRPr="00B1684F">
        <w:rPr>
          <w:rFonts w:ascii="Tahoma" w:hAnsi="Tahoma" w:cs="Tahoma"/>
        </w:rPr>
        <w:t xml:space="preserve">for the portion of the quantity of </w:t>
      </w:r>
      <w:r w:rsidR="00CD64BE" w:rsidRPr="00B1684F">
        <w:rPr>
          <w:rFonts w:ascii="Tahoma" w:hAnsi="Tahoma" w:cs="Tahoma"/>
          <w:i/>
        </w:rPr>
        <w:t>energy</w:t>
      </w:r>
      <w:r w:rsidR="00CD64BE" w:rsidRPr="00B1684F">
        <w:rPr>
          <w:rFonts w:ascii="Tahoma" w:hAnsi="Tahoma" w:cs="Tahoma"/>
        </w:rPr>
        <w:t xml:space="preserve"> in the </w:t>
      </w:r>
      <w:r w:rsidR="00CD64BE" w:rsidRPr="00B1684F">
        <w:rPr>
          <w:rFonts w:ascii="Tahoma" w:hAnsi="Tahoma" w:cs="Tahoma"/>
          <w:i/>
        </w:rPr>
        <w:t>pre-dispatch schedule</w:t>
      </w:r>
      <w:r w:rsidR="00CD64BE" w:rsidRPr="00B1684F">
        <w:rPr>
          <w:rFonts w:ascii="Tahoma" w:hAnsi="Tahoma" w:cs="Tahoma"/>
        </w:rPr>
        <w:t xml:space="preserve"> that is greater than the quantity of </w:t>
      </w:r>
      <w:r w:rsidR="00CD64BE" w:rsidRPr="00B1684F">
        <w:rPr>
          <w:rFonts w:ascii="Tahoma" w:hAnsi="Tahoma" w:cs="Tahoma"/>
          <w:i/>
        </w:rPr>
        <w:t>energy</w:t>
      </w:r>
      <w:r w:rsidR="00CD64BE" w:rsidRPr="00B1684F">
        <w:rPr>
          <w:rFonts w:ascii="Tahoma" w:hAnsi="Tahoma" w:cs="Tahoma"/>
        </w:rPr>
        <w:t xml:space="preserve"> in the </w:t>
      </w:r>
      <w:r w:rsidR="00CD64BE" w:rsidRPr="00B1684F">
        <w:rPr>
          <w:rFonts w:ascii="Tahoma" w:hAnsi="Tahoma" w:cs="Tahoma"/>
          <w:i/>
        </w:rPr>
        <w:t>day-ahead schedule</w:t>
      </w:r>
      <w:r w:rsidR="00CD64BE" w:rsidRPr="00B1684F">
        <w:rPr>
          <w:rFonts w:ascii="Tahoma" w:hAnsi="Tahoma" w:cs="Tahoma"/>
        </w:rPr>
        <w:t xml:space="preserve"> and is not </w:t>
      </w:r>
      <w:r w:rsidR="00CD64BE" w:rsidRPr="00B1684F">
        <w:rPr>
          <w:rFonts w:ascii="Tahoma" w:hAnsi="Tahoma" w:cs="Tahoma"/>
          <w:i/>
        </w:rPr>
        <w:t xml:space="preserve">scheduled </w:t>
      </w:r>
      <w:r w:rsidR="00CD64BE" w:rsidRPr="00B1684F">
        <w:rPr>
          <w:rFonts w:ascii="Tahoma" w:hAnsi="Tahoma" w:cs="Tahoma"/>
        </w:rPr>
        <w:t xml:space="preserve">in the </w:t>
      </w:r>
      <w:r w:rsidR="00CD64BE" w:rsidRPr="00B1684F">
        <w:rPr>
          <w:rFonts w:ascii="Tahoma" w:hAnsi="Tahoma" w:cs="Tahoma"/>
          <w:i/>
        </w:rPr>
        <w:t>real-time market</w:t>
      </w:r>
      <w:r w:rsidR="00CD64BE" w:rsidRPr="00B1684F">
        <w:rPr>
          <w:rFonts w:ascii="Tahoma" w:hAnsi="Tahoma" w:cs="Tahoma"/>
        </w:rPr>
        <w:t>.</w:t>
      </w:r>
    </w:p>
    <w:p w14:paraId="3EB16C93" w14:textId="6191B085" w:rsidR="00D1059E" w:rsidRPr="00B1684F" w:rsidRDefault="00D1059E" w:rsidP="00D1059E">
      <w:pPr>
        <w:rPr>
          <w:rFonts w:cs="Tahoma"/>
          <w:lang w:val="en-US"/>
        </w:rPr>
      </w:pPr>
      <w:r w:rsidRPr="00B1684F">
        <w:rPr>
          <w:rFonts w:cs="Tahoma"/>
          <w:lang w:val="en-US"/>
        </w:rPr>
        <w:t xml:space="preserve">Where the conditions set out in </w:t>
      </w:r>
      <w:r w:rsidRPr="00B1684F">
        <w:rPr>
          <w:rFonts w:cs="Tahoma"/>
          <w:b/>
          <w:lang w:val="en-US"/>
        </w:rPr>
        <w:t>MR Ch.</w:t>
      </w:r>
      <w:r w:rsidRPr="00326752">
        <w:rPr>
          <w:rFonts w:cs="Tahoma"/>
          <w:b/>
          <w:lang w:val="en-US"/>
        </w:rPr>
        <w:t>9 s.</w:t>
      </w:r>
      <w:r w:rsidR="00326752" w:rsidRPr="00326752">
        <w:rPr>
          <w:rFonts w:cs="Tahoma"/>
          <w:b/>
          <w:lang w:val="en-US"/>
        </w:rPr>
        <w:t>3.7A.1</w:t>
      </w:r>
      <w:r w:rsidRPr="00326752">
        <w:rPr>
          <w:rFonts w:cs="Tahoma"/>
          <w:lang w:val="en-US"/>
        </w:rPr>
        <w:t>,</w:t>
      </w:r>
      <w:r w:rsidRPr="00B1684F">
        <w:rPr>
          <w:rFonts w:cs="Tahoma"/>
          <w:lang w:val="en-US"/>
        </w:rPr>
        <w:t xml:space="preserve"> for the </w:t>
      </w:r>
      <w:r w:rsidRPr="00B1684F">
        <w:rPr>
          <w:rFonts w:cs="Tahoma"/>
          <w:i/>
          <w:lang w:val="en-US"/>
        </w:rPr>
        <w:t xml:space="preserve">day-ahead market, </w:t>
      </w:r>
      <w:r w:rsidRPr="00B1684F">
        <w:rPr>
          <w:rFonts w:cs="Tahoma"/>
          <w:lang w:val="en-US"/>
        </w:rPr>
        <w:t xml:space="preserve">or </w:t>
      </w:r>
      <w:r w:rsidRPr="00B1684F">
        <w:rPr>
          <w:rFonts w:cs="Tahoma"/>
          <w:b/>
          <w:lang w:val="en-US"/>
        </w:rPr>
        <w:t xml:space="preserve">MR Ch.9 </w:t>
      </w:r>
      <w:r w:rsidRPr="00326752">
        <w:rPr>
          <w:rFonts w:cs="Tahoma"/>
          <w:b/>
          <w:lang w:val="en-US"/>
        </w:rPr>
        <w:t>s</w:t>
      </w:r>
      <w:r w:rsidR="00326752" w:rsidRPr="00326752">
        <w:rPr>
          <w:rFonts w:cs="Tahoma"/>
          <w:b/>
          <w:lang w:val="en-US"/>
        </w:rPr>
        <w:t>s</w:t>
      </w:r>
      <w:r w:rsidRPr="00326752">
        <w:rPr>
          <w:rFonts w:cs="Tahoma"/>
          <w:b/>
          <w:lang w:val="en-US"/>
        </w:rPr>
        <w:t>.</w:t>
      </w:r>
      <w:r w:rsidR="00326752" w:rsidRPr="00326752">
        <w:rPr>
          <w:rFonts w:cs="Tahoma"/>
          <w:b/>
          <w:lang w:val="en-US"/>
        </w:rPr>
        <w:t>3.7.3 and 3.7.5</w:t>
      </w:r>
      <w:r w:rsidRPr="00326752">
        <w:rPr>
          <w:rFonts w:cs="Tahoma"/>
          <w:lang w:val="en-US"/>
        </w:rPr>
        <w:t>,</w:t>
      </w:r>
      <w:r w:rsidRPr="00B1684F">
        <w:rPr>
          <w:rFonts w:cs="Tahoma"/>
          <w:lang w:val="en-US"/>
        </w:rPr>
        <w:t xml:space="preserve"> for the </w:t>
      </w:r>
      <w:r w:rsidRPr="00B1684F">
        <w:rPr>
          <w:rFonts w:cs="Tahoma"/>
          <w:i/>
          <w:lang w:val="en-US"/>
        </w:rPr>
        <w:t>real-time market</w:t>
      </w:r>
      <w:r w:rsidRPr="00B1684F">
        <w:rPr>
          <w:rFonts w:cs="Tahoma"/>
          <w:lang w:val="en-US"/>
        </w:rPr>
        <w:t xml:space="preserve">, are satisfied, an </w:t>
      </w:r>
      <w:r w:rsidRPr="00CC1DFB">
        <w:rPr>
          <w:rFonts w:cs="Tahoma"/>
          <w:i/>
          <w:lang w:val="en-US"/>
        </w:rPr>
        <w:t>intertie</w:t>
      </w:r>
      <w:r w:rsidRPr="00B1684F">
        <w:rPr>
          <w:rFonts w:cs="Tahoma"/>
          <w:lang w:val="en-US"/>
        </w:rPr>
        <w:t xml:space="preserve"> failure charge (INFC) </w:t>
      </w:r>
      <w:r w:rsidRPr="00B1684F">
        <w:rPr>
          <w:rFonts w:cs="Tahoma"/>
          <w:i/>
          <w:lang w:val="en-US"/>
        </w:rPr>
        <w:t>settlement amount</w:t>
      </w:r>
      <w:r w:rsidRPr="00B1684F">
        <w:rPr>
          <w:rFonts w:cs="Tahoma"/>
          <w:lang w:val="en-US"/>
        </w:rPr>
        <w:t xml:space="preserve"> will be triggered and:</w:t>
      </w:r>
    </w:p>
    <w:p w14:paraId="379F0FD4" w14:textId="4187DA67" w:rsidR="00D1059E" w:rsidRPr="00B1684F" w:rsidRDefault="00D1059E" w:rsidP="00D1059E">
      <w:pPr>
        <w:pStyle w:val="ListBullet"/>
        <w:rPr>
          <w:rFonts w:ascii="Tahoma" w:hAnsi="Tahoma" w:cs="Tahoma"/>
          <w:lang w:val="en-US"/>
        </w:rPr>
      </w:pPr>
      <w:r w:rsidRPr="00B1684F">
        <w:rPr>
          <w:rFonts w:ascii="Tahoma" w:hAnsi="Tahoma" w:cs="Tahoma"/>
          <w:lang w:val="en-US"/>
        </w:rPr>
        <w:t xml:space="preserve">calculated in accordance with </w:t>
      </w:r>
      <w:r w:rsidRPr="00B1684F">
        <w:rPr>
          <w:rFonts w:ascii="Tahoma" w:hAnsi="Tahoma" w:cs="Tahoma"/>
          <w:b/>
          <w:lang w:val="en-US"/>
        </w:rPr>
        <w:t>MR Ch.</w:t>
      </w:r>
      <w:r w:rsidRPr="00326752">
        <w:rPr>
          <w:rFonts w:ascii="Tahoma" w:hAnsi="Tahoma" w:cs="Tahoma"/>
          <w:b/>
          <w:lang w:val="en-US"/>
        </w:rPr>
        <w:t>9 s</w:t>
      </w:r>
      <w:r w:rsidR="00326752" w:rsidRPr="00326752">
        <w:rPr>
          <w:rFonts w:ascii="Tahoma" w:hAnsi="Tahoma" w:cs="Tahoma"/>
          <w:b/>
          <w:lang w:val="en-US"/>
        </w:rPr>
        <w:t>s</w:t>
      </w:r>
      <w:r w:rsidRPr="00326752">
        <w:rPr>
          <w:rFonts w:ascii="Tahoma" w:hAnsi="Tahoma" w:cs="Tahoma"/>
          <w:b/>
          <w:lang w:val="en-US"/>
        </w:rPr>
        <w:t>.</w:t>
      </w:r>
      <w:r w:rsidR="00326752" w:rsidRPr="00326752">
        <w:rPr>
          <w:rFonts w:ascii="Tahoma" w:hAnsi="Tahoma" w:cs="Tahoma"/>
          <w:b/>
          <w:lang w:val="en-US"/>
        </w:rPr>
        <w:t>3.7A.2 and 3.7A.3</w:t>
      </w:r>
      <w:r w:rsidRPr="00B1684F">
        <w:rPr>
          <w:rFonts w:ascii="Tahoma" w:hAnsi="Tahoma" w:cs="Tahoma"/>
          <w:lang w:val="en-US"/>
        </w:rPr>
        <w:t xml:space="preserve"> for the </w:t>
      </w:r>
      <w:r w:rsidRPr="00B1684F">
        <w:rPr>
          <w:rFonts w:ascii="Tahoma" w:hAnsi="Tahoma" w:cs="Tahoma"/>
          <w:i/>
          <w:lang w:val="en-US"/>
        </w:rPr>
        <w:t xml:space="preserve">day-ahead market </w:t>
      </w:r>
      <w:r w:rsidRPr="00B1684F">
        <w:rPr>
          <w:rFonts w:ascii="Tahoma" w:hAnsi="Tahoma" w:cs="Tahoma"/>
          <w:lang w:val="en-US"/>
        </w:rPr>
        <w:t xml:space="preserve">import failure charge (DAM_IMFC) and </w:t>
      </w:r>
      <w:r w:rsidRPr="00B1684F">
        <w:rPr>
          <w:rFonts w:ascii="Tahoma" w:hAnsi="Tahoma" w:cs="Tahoma"/>
          <w:i/>
          <w:lang w:val="en-US"/>
        </w:rPr>
        <w:t xml:space="preserve">day-ahead market </w:t>
      </w:r>
      <w:r w:rsidRPr="00B1684F">
        <w:rPr>
          <w:rFonts w:ascii="Tahoma" w:hAnsi="Tahoma" w:cs="Tahoma"/>
          <w:lang w:val="en-US"/>
        </w:rPr>
        <w:t>export failure charge (DAM_EXFC)</w:t>
      </w:r>
      <w:r w:rsidR="00326752">
        <w:rPr>
          <w:rFonts w:ascii="Tahoma" w:hAnsi="Tahoma" w:cs="Tahoma"/>
          <w:lang w:val="en-US"/>
        </w:rPr>
        <w:t>, respectively</w:t>
      </w:r>
      <w:r w:rsidRPr="00B1684F">
        <w:rPr>
          <w:rFonts w:ascii="Tahoma" w:hAnsi="Tahoma" w:cs="Tahoma"/>
          <w:lang w:val="en-US"/>
        </w:rPr>
        <w:t>; or</w:t>
      </w:r>
    </w:p>
    <w:p w14:paraId="6C2F1C58" w14:textId="6BB7E9A0" w:rsidR="00D1059E" w:rsidRPr="00B1684F" w:rsidRDefault="00D1059E" w:rsidP="00D1059E">
      <w:pPr>
        <w:pStyle w:val="ListBullet"/>
        <w:rPr>
          <w:rFonts w:ascii="Tahoma" w:hAnsi="Tahoma" w:cs="Tahoma"/>
          <w:lang w:val="en-US"/>
        </w:rPr>
      </w:pPr>
      <w:r w:rsidRPr="00B1684F">
        <w:rPr>
          <w:rFonts w:ascii="Tahoma" w:hAnsi="Tahoma" w:cs="Tahoma"/>
          <w:lang w:val="en-US"/>
        </w:rPr>
        <w:t xml:space="preserve">calculated in accordance with </w:t>
      </w:r>
      <w:r w:rsidRPr="00B1684F">
        <w:rPr>
          <w:rFonts w:ascii="Tahoma" w:hAnsi="Tahoma" w:cs="Tahoma"/>
          <w:b/>
          <w:lang w:val="en-US"/>
        </w:rPr>
        <w:t>MR Ch.</w:t>
      </w:r>
      <w:r w:rsidRPr="00326752">
        <w:rPr>
          <w:rFonts w:ascii="Tahoma" w:hAnsi="Tahoma" w:cs="Tahoma"/>
          <w:b/>
          <w:lang w:val="en-US"/>
        </w:rPr>
        <w:t>9 s</w:t>
      </w:r>
      <w:r w:rsidR="00326752" w:rsidRPr="00326752">
        <w:rPr>
          <w:rFonts w:ascii="Tahoma" w:hAnsi="Tahoma" w:cs="Tahoma"/>
          <w:b/>
          <w:lang w:val="en-US"/>
        </w:rPr>
        <w:t>s</w:t>
      </w:r>
      <w:r w:rsidRPr="00326752">
        <w:rPr>
          <w:rFonts w:ascii="Tahoma" w:hAnsi="Tahoma" w:cs="Tahoma"/>
          <w:b/>
          <w:lang w:val="en-US"/>
        </w:rPr>
        <w:t>.</w:t>
      </w:r>
      <w:r w:rsidR="00326752" w:rsidRPr="00326752">
        <w:rPr>
          <w:rFonts w:ascii="Tahoma" w:hAnsi="Tahoma" w:cs="Tahoma"/>
          <w:b/>
          <w:lang w:val="en-US"/>
        </w:rPr>
        <w:t>3.7.4 and 3.7.6</w:t>
      </w:r>
      <w:r w:rsidRPr="00B1684F">
        <w:rPr>
          <w:rFonts w:ascii="Tahoma" w:hAnsi="Tahoma" w:cs="Tahoma"/>
          <w:lang w:val="en-US"/>
        </w:rPr>
        <w:t xml:space="preserve"> for the </w:t>
      </w:r>
      <w:r w:rsidRPr="00B1684F">
        <w:rPr>
          <w:rFonts w:ascii="Tahoma" w:hAnsi="Tahoma" w:cs="Tahoma"/>
          <w:i/>
          <w:lang w:val="en-US"/>
        </w:rPr>
        <w:t xml:space="preserve">real-time </w:t>
      </w:r>
      <w:r w:rsidRPr="00B1684F">
        <w:rPr>
          <w:rFonts w:ascii="Tahoma" w:hAnsi="Tahoma" w:cs="Tahoma"/>
          <w:lang w:val="en-US"/>
        </w:rPr>
        <w:t xml:space="preserve">import failure charge (RT_IMFC) and </w:t>
      </w:r>
      <w:r w:rsidRPr="00B1684F">
        <w:rPr>
          <w:rFonts w:ascii="Tahoma" w:hAnsi="Tahoma" w:cs="Tahoma"/>
          <w:i/>
          <w:lang w:val="en-US"/>
        </w:rPr>
        <w:t xml:space="preserve">real-time </w:t>
      </w:r>
      <w:r w:rsidRPr="00B1684F">
        <w:rPr>
          <w:rFonts w:ascii="Tahoma" w:hAnsi="Tahoma" w:cs="Tahoma"/>
          <w:lang w:val="en-US"/>
        </w:rPr>
        <w:t>export failure charge (RT_EXFC)</w:t>
      </w:r>
      <w:r w:rsidR="00326752">
        <w:rPr>
          <w:rFonts w:ascii="Tahoma" w:hAnsi="Tahoma" w:cs="Tahoma"/>
          <w:lang w:val="en-US"/>
        </w:rPr>
        <w:t>, respectively</w:t>
      </w:r>
      <w:r w:rsidRPr="00B1684F">
        <w:rPr>
          <w:rFonts w:ascii="Tahoma" w:hAnsi="Tahoma" w:cs="Tahoma"/>
          <w:lang w:val="en-US"/>
        </w:rPr>
        <w:t>.</w:t>
      </w:r>
    </w:p>
    <w:p w14:paraId="5BD82A1C" w14:textId="0FA5E0B0" w:rsidR="00CD64BE" w:rsidRPr="00DB59C9" w:rsidRDefault="008D749E" w:rsidP="004D0DC8">
      <w:r>
        <w:rPr>
          <w:b/>
        </w:rPr>
        <w:t>P</w:t>
      </w:r>
      <w:r w:rsidRPr="008D749E">
        <w:rPr>
          <w:b/>
        </w:rPr>
        <w:t xml:space="preserve">rice </w:t>
      </w:r>
      <w:r w:rsidR="002028F0">
        <w:rPr>
          <w:b/>
        </w:rPr>
        <w:t>b</w:t>
      </w:r>
      <w:r w:rsidRPr="008D749E">
        <w:rPr>
          <w:b/>
        </w:rPr>
        <w:t xml:space="preserve">ias </w:t>
      </w:r>
      <w:r w:rsidR="002028F0">
        <w:rPr>
          <w:b/>
        </w:rPr>
        <w:t>a</w:t>
      </w:r>
      <w:r w:rsidRPr="008D749E">
        <w:rPr>
          <w:b/>
        </w:rPr>
        <w:t xml:space="preserve">djustment </w:t>
      </w:r>
      <w:r w:rsidR="002028F0">
        <w:rPr>
          <w:b/>
        </w:rPr>
        <w:t>f</w:t>
      </w:r>
      <w:r w:rsidRPr="008D749E">
        <w:rPr>
          <w:b/>
        </w:rPr>
        <w:t>actor</w:t>
      </w:r>
      <w:r w:rsidRPr="00DB59C9">
        <w:t xml:space="preserve"> </w:t>
      </w:r>
      <w:r>
        <w:t xml:space="preserve">- </w:t>
      </w:r>
      <w:r w:rsidR="00CD64BE" w:rsidRPr="00DB59C9">
        <w:t>An hourly applicable price bias adjustment factor</w:t>
      </w:r>
      <w:r>
        <w:t xml:space="preserve">, determined by the </w:t>
      </w:r>
      <w:r>
        <w:rPr>
          <w:i/>
        </w:rPr>
        <w:t xml:space="preserve">IESO </w:t>
      </w:r>
      <w:r>
        <w:t xml:space="preserve">in accordance with </w:t>
      </w:r>
      <w:r w:rsidRPr="009A068E">
        <w:rPr>
          <w:b/>
        </w:rPr>
        <w:t>MR Ch.9 s.3.7.2</w:t>
      </w:r>
      <w:r>
        <w:t>,</w:t>
      </w:r>
      <w:r w:rsidR="00CD64BE" w:rsidRPr="00DB59C9">
        <w:t xml:space="preserve"> will be calculated</w:t>
      </w:r>
      <w:r w:rsidR="00B7359D" w:rsidRPr="00DB59C9">
        <w:t xml:space="preserve"> and included in the calculation of the real-time </w:t>
      </w:r>
      <w:r w:rsidR="00B7359D" w:rsidRPr="00DB59C9">
        <w:rPr>
          <w:i/>
        </w:rPr>
        <w:t>intertie</w:t>
      </w:r>
      <w:r w:rsidR="00B7359D" w:rsidRPr="00DB59C9">
        <w:t xml:space="preserve"> failure charge</w:t>
      </w:r>
      <w:r w:rsidR="00CD64BE" w:rsidRPr="00DB59C9">
        <w:t xml:space="preserve">. The </w:t>
      </w:r>
      <w:r w:rsidR="0067235C" w:rsidRPr="00DB59C9">
        <w:t xml:space="preserve">purpose of the </w:t>
      </w:r>
      <w:r w:rsidR="00CD64BE" w:rsidRPr="00DB59C9">
        <w:t xml:space="preserve">price bias adjustment factor </w:t>
      </w:r>
      <w:r w:rsidR="0067235C" w:rsidRPr="00DB59C9">
        <w:t xml:space="preserve">is to </w:t>
      </w:r>
      <w:r w:rsidR="00CD64BE" w:rsidRPr="00DB59C9">
        <w:t xml:space="preserve">compensate for systematic differences between the </w:t>
      </w:r>
      <w:r w:rsidR="00B7359D" w:rsidRPr="00DB59C9">
        <w:t xml:space="preserve">pre-dispatch </w:t>
      </w:r>
      <w:r w:rsidR="00B7359D" w:rsidRPr="00DB59C9">
        <w:rPr>
          <w:i/>
        </w:rPr>
        <w:t xml:space="preserve">intertie border price </w:t>
      </w:r>
      <w:r w:rsidR="00B7359D" w:rsidRPr="00DB59C9">
        <w:t xml:space="preserve">and the </w:t>
      </w:r>
      <w:r w:rsidR="00B7359D" w:rsidRPr="00DB59C9">
        <w:rPr>
          <w:i/>
        </w:rPr>
        <w:t>real-time</w:t>
      </w:r>
      <w:r w:rsidR="0091428D" w:rsidRPr="00DB59C9">
        <w:rPr>
          <w:i/>
        </w:rPr>
        <w:t xml:space="preserve"> market</w:t>
      </w:r>
      <w:r w:rsidR="00B7359D" w:rsidRPr="00DB59C9">
        <w:t xml:space="preserve"> </w:t>
      </w:r>
      <w:r w:rsidR="00B7359D" w:rsidRPr="00DB59C9">
        <w:rPr>
          <w:i/>
        </w:rPr>
        <w:t>intertie border price</w:t>
      </w:r>
      <w:r w:rsidR="00B7359D" w:rsidRPr="00DB59C9">
        <w:t xml:space="preserve">. Refer to </w:t>
      </w:r>
      <w:hyperlink w:anchor="_Price_Bias_Adjustment" w:history="1">
        <w:r w:rsidR="00B7359D" w:rsidRPr="00DB59C9">
          <w:rPr>
            <w:rStyle w:val="Hyperlink"/>
            <w:noProof w:val="0"/>
            <w:lang w:eastAsia="en-US"/>
          </w:rPr>
          <w:t xml:space="preserve">Appendix </w:t>
        </w:r>
        <w:r w:rsidR="00791F70" w:rsidRPr="00DB59C9">
          <w:rPr>
            <w:rStyle w:val="Hyperlink"/>
            <w:noProof w:val="0"/>
            <w:lang w:eastAsia="en-US"/>
          </w:rPr>
          <w:t>C</w:t>
        </w:r>
      </w:hyperlink>
      <w:r w:rsidR="00B7359D" w:rsidRPr="00DB59C9">
        <w:t xml:space="preserve"> for the methodology used to calculate the price bias adjustment factor.</w:t>
      </w:r>
    </w:p>
    <w:p w14:paraId="7EE836F5" w14:textId="170DB218" w:rsidR="003451B5" w:rsidRPr="00DB59C9" w:rsidRDefault="003451B5" w:rsidP="00F30944">
      <w:pPr>
        <w:pStyle w:val="Heading4"/>
        <w:numPr>
          <w:ilvl w:val="2"/>
          <w:numId w:val="41"/>
        </w:numPr>
      </w:pPr>
      <w:bookmarkStart w:id="712" w:name="_Toc87276645"/>
      <w:bookmarkStart w:id="713" w:name="_Toc87339596"/>
      <w:bookmarkStart w:id="714" w:name="_Toc87351552"/>
      <w:bookmarkStart w:id="715" w:name="_Toc117070726"/>
      <w:bookmarkStart w:id="716" w:name="_Toc117072438"/>
      <w:bookmarkStart w:id="717" w:name="_Toc117072563"/>
      <w:bookmarkStart w:id="718" w:name="_Toc117148479"/>
      <w:bookmarkStart w:id="719" w:name="_Toc117165537"/>
      <w:bookmarkStart w:id="720" w:name="_Toc117757465"/>
      <w:bookmarkStart w:id="721" w:name="_Toc117771439"/>
      <w:bookmarkStart w:id="722" w:name="_Toc118100848"/>
      <w:r w:rsidRPr="00DB59C9">
        <w:t>Intertie Transaction Reason Codes and Resultant Settlement Treatment</w:t>
      </w:r>
      <w:bookmarkEnd w:id="712"/>
      <w:bookmarkEnd w:id="713"/>
      <w:bookmarkEnd w:id="714"/>
      <w:bookmarkEnd w:id="715"/>
      <w:bookmarkEnd w:id="716"/>
      <w:bookmarkEnd w:id="717"/>
      <w:bookmarkEnd w:id="718"/>
      <w:bookmarkEnd w:id="719"/>
      <w:bookmarkEnd w:id="720"/>
      <w:bookmarkEnd w:id="721"/>
      <w:bookmarkEnd w:id="722"/>
    </w:p>
    <w:p w14:paraId="6DC65291" w14:textId="0F0420D4" w:rsidR="003451B5" w:rsidRPr="00DB59C9" w:rsidRDefault="008D749E" w:rsidP="003451B5">
      <w:r w:rsidRPr="008D749E">
        <w:rPr>
          <w:b/>
        </w:rPr>
        <w:t xml:space="preserve">Bona </w:t>
      </w:r>
      <w:r w:rsidR="00924382">
        <w:rPr>
          <w:b/>
        </w:rPr>
        <w:t>f</w:t>
      </w:r>
      <w:r w:rsidRPr="008D749E">
        <w:rPr>
          <w:b/>
        </w:rPr>
        <w:t xml:space="preserve">ide and </w:t>
      </w:r>
      <w:r w:rsidR="00924382">
        <w:rPr>
          <w:b/>
        </w:rPr>
        <w:t>l</w:t>
      </w:r>
      <w:r w:rsidRPr="008D749E">
        <w:rPr>
          <w:b/>
        </w:rPr>
        <w:t xml:space="preserve">egitimate </w:t>
      </w:r>
      <w:r w:rsidR="00924382">
        <w:rPr>
          <w:b/>
        </w:rPr>
        <w:t>r</w:t>
      </w:r>
      <w:r w:rsidRPr="008D749E">
        <w:rPr>
          <w:b/>
        </w:rPr>
        <w:t xml:space="preserve">easons </w:t>
      </w:r>
      <w:r>
        <w:rPr>
          <w:b/>
        </w:rPr>
        <w:t>–</w:t>
      </w:r>
      <w:r>
        <w:t xml:space="preserve"> As per </w:t>
      </w:r>
      <w:r w:rsidRPr="009A068E">
        <w:rPr>
          <w:b/>
        </w:rPr>
        <w:t>MR Ch.9 s.3.7.3.3</w:t>
      </w:r>
      <w:r>
        <w:t xml:space="preserve">, the </w:t>
      </w:r>
      <w:r w:rsidRPr="00DB59C9">
        <w:t xml:space="preserve">INFC </w:t>
      </w:r>
      <w:r>
        <w:t xml:space="preserve">does not apply in circumstances where there are bona fide and legitimate reasons for the failed transaction. </w:t>
      </w:r>
      <w:r w:rsidR="00C6745E" w:rsidRPr="00DB59C9">
        <w:t xml:space="preserve">The </w:t>
      </w:r>
      <w:r w:rsidR="00C6745E" w:rsidRPr="00DB59C9">
        <w:rPr>
          <w:i/>
        </w:rPr>
        <w:t xml:space="preserve">IESO </w:t>
      </w:r>
      <w:r w:rsidR="00C6745E" w:rsidRPr="00DB59C9">
        <w:t xml:space="preserve">will </w:t>
      </w:r>
      <w:r w:rsidR="003451B5" w:rsidRPr="00DB59C9">
        <w:t xml:space="preserve">apply one of </w:t>
      </w:r>
      <w:r w:rsidR="004F3A74" w:rsidRPr="00DB59C9">
        <w:t xml:space="preserve">several </w:t>
      </w:r>
      <w:r w:rsidR="003451B5" w:rsidRPr="00DB59C9">
        <w:t xml:space="preserve">reason codes </w:t>
      </w:r>
      <w:r w:rsidR="00C6745E" w:rsidRPr="00DB59C9">
        <w:t xml:space="preserve">to import and export schedules to </w:t>
      </w:r>
      <w:r w:rsidR="003D0224" w:rsidRPr="00DB59C9">
        <w:t xml:space="preserve">determine the </w:t>
      </w:r>
      <w:r w:rsidR="003451B5" w:rsidRPr="00DB59C9">
        <w:t xml:space="preserve">appropriate </w:t>
      </w:r>
      <w:r w:rsidR="003451B5" w:rsidRPr="00DB59C9">
        <w:rPr>
          <w:i/>
        </w:rPr>
        <w:t xml:space="preserve">settlement </w:t>
      </w:r>
      <w:r w:rsidR="003451B5" w:rsidRPr="00DB59C9">
        <w:t>treatment</w:t>
      </w:r>
      <w:r w:rsidR="00C3740C" w:rsidRPr="00DB59C9">
        <w:t>.</w:t>
      </w:r>
      <w:r w:rsidR="002D5271" w:rsidRPr="00DB59C9">
        <w:t xml:space="preserve"> </w:t>
      </w:r>
      <w:r w:rsidR="003451B5" w:rsidRPr="00DB59C9">
        <w:t>These reason codes</w:t>
      </w:r>
      <w:r>
        <w:t>, and whether they comprise bona fide and legitimate reasons,</w:t>
      </w:r>
      <w:r w:rsidR="003451B5" w:rsidRPr="00DB59C9">
        <w:t xml:space="preserve"> are defined in </w:t>
      </w:r>
      <w:r w:rsidR="00AE3236" w:rsidRPr="00DB59C9">
        <w:t xml:space="preserve">detail in </w:t>
      </w:r>
      <w:r w:rsidR="003451B5" w:rsidRPr="00FA4B02">
        <w:rPr>
          <w:b/>
          <w:u w:color="0000FF"/>
        </w:rPr>
        <w:t>M</w:t>
      </w:r>
      <w:r w:rsidR="002A48FC" w:rsidRPr="00FA4B02">
        <w:rPr>
          <w:b/>
          <w:u w:color="0000FF"/>
        </w:rPr>
        <w:t>M</w:t>
      </w:r>
      <w:r w:rsidR="00381A11" w:rsidRPr="00FA4B02">
        <w:rPr>
          <w:b/>
          <w:u w:color="0000FF"/>
        </w:rPr>
        <w:t xml:space="preserve"> </w:t>
      </w:r>
      <w:r w:rsidR="003451B5" w:rsidRPr="00FA4B02">
        <w:rPr>
          <w:b/>
          <w:u w:color="0000FF"/>
        </w:rPr>
        <w:t>4</w:t>
      </w:r>
      <w:r w:rsidR="002A48FC" w:rsidRPr="00FA4B02">
        <w:rPr>
          <w:b/>
          <w:u w:color="0000FF"/>
        </w:rPr>
        <w:t>.3</w:t>
      </w:r>
      <w:r w:rsidR="003451B5" w:rsidRPr="00DB59C9">
        <w:t>.</w:t>
      </w:r>
    </w:p>
    <w:p w14:paraId="0B6882B9" w14:textId="2C6C1A37" w:rsidR="00927F45" w:rsidRPr="00DB59C9" w:rsidRDefault="008D749E" w:rsidP="00927F45">
      <w:r w:rsidRPr="008D749E">
        <w:rPr>
          <w:b/>
        </w:rPr>
        <w:t xml:space="preserve">INFC </w:t>
      </w:r>
      <w:r w:rsidR="00A72282">
        <w:rPr>
          <w:b/>
        </w:rPr>
        <w:t xml:space="preserve">charge types </w:t>
      </w:r>
      <w:r>
        <w:t xml:space="preserve">- </w:t>
      </w:r>
      <w:r w:rsidR="00575661" w:rsidRPr="00DB59C9">
        <w:t xml:space="preserve">The </w:t>
      </w:r>
      <w:r w:rsidR="00575661" w:rsidRPr="00DB59C9">
        <w:rPr>
          <w:i/>
        </w:rPr>
        <w:t xml:space="preserve">IESO </w:t>
      </w:r>
      <w:r w:rsidR="00575661" w:rsidRPr="00DB59C9">
        <w:t xml:space="preserve">will determine </w:t>
      </w:r>
      <w:r w:rsidR="002A48FC" w:rsidRPr="00DB59C9">
        <w:t xml:space="preserve">a </w:t>
      </w:r>
      <w:r w:rsidR="00575661" w:rsidRPr="00DB59C9">
        <w:rPr>
          <w:i/>
        </w:rPr>
        <w:t xml:space="preserve">settlement amount </w:t>
      </w:r>
      <w:r w:rsidR="00927F45" w:rsidRPr="00DB59C9">
        <w:t xml:space="preserve">under the following </w:t>
      </w:r>
      <w:r w:rsidR="00927F45" w:rsidRPr="00DB59C9">
        <w:rPr>
          <w:i/>
        </w:rPr>
        <w:t>charge types</w:t>
      </w:r>
      <w:r w:rsidR="00672D6B" w:rsidRPr="00DB59C9">
        <w:rPr>
          <w:i/>
        </w:rPr>
        <w:t>.</w:t>
      </w:r>
    </w:p>
    <w:p w14:paraId="342951D1" w14:textId="7FDD8AB7" w:rsidR="00672D6B" w:rsidRPr="00DB59C9" w:rsidRDefault="00672D6B" w:rsidP="004568A6">
      <w:pPr>
        <w:pStyle w:val="TableCaption"/>
      </w:pPr>
      <w:bookmarkStart w:id="723" w:name="_Toc117513523"/>
      <w:bookmarkStart w:id="724" w:name="_Toc117757380"/>
      <w:bookmarkStart w:id="725" w:name="_Toc117771361"/>
      <w:bookmarkStart w:id="726" w:name="_Toc222909910"/>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26</w:t>
      </w:r>
      <w:r w:rsidRPr="00DB59C9">
        <w:fldChar w:fldCharType="end"/>
      </w:r>
      <w:r w:rsidRPr="00DB59C9">
        <w:t>: Intertie Failure Charge Settlement Amounts</w:t>
      </w:r>
      <w:bookmarkEnd w:id="723"/>
      <w:bookmarkEnd w:id="724"/>
      <w:bookmarkEnd w:id="725"/>
      <w:bookmarkEnd w:id="72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927F45" w:rsidRPr="00DB59C9" w14:paraId="2C359274" w14:textId="77777777" w:rsidTr="0020515B">
        <w:trPr>
          <w:cantSplit/>
          <w:tblHeader/>
        </w:trPr>
        <w:tc>
          <w:tcPr>
            <w:tcW w:w="1890" w:type="dxa"/>
            <w:shd w:val="clear" w:color="auto" w:fill="8CD2F4"/>
            <w:vAlign w:val="center"/>
          </w:tcPr>
          <w:p w14:paraId="436BAE1A" w14:textId="77777777" w:rsidR="00927F45" w:rsidRPr="00DB59C9" w:rsidRDefault="00927F45" w:rsidP="0020515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502EC72" w14:textId="77777777" w:rsidR="00927F45" w:rsidRPr="00DB59C9" w:rsidRDefault="00927F45" w:rsidP="0020515B">
            <w:pPr>
              <w:pStyle w:val="TableText"/>
              <w:keepNext/>
              <w:jc w:val="center"/>
              <w:rPr>
                <w:rFonts w:cs="Tahoma"/>
                <w:b/>
              </w:rPr>
            </w:pPr>
            <w:r w:rsidRPr="00DB59C9">
              <w:rPr>
                <w:rFonts w:cs="Tahoma"/>
                <w:b/>
              </w:rPr>
              <w:t>Charge Type Name</w:t>
            </w:r>
          </w:p>
        </w:tc>
      </w:tr>
      <w:tr w:rsidR="00E906EA" w:rsidRPr="00DB59C9" w14:paraId="1594FDCD" w14:textId="77777777" w:rsidTr="0020515B">
        <w:trPr>
          <w:cantSplit/>
        </w:trPr>
        <w:tc>
          <w:tcPr>
            <w:tcW w:w="1890" w:type="dxa"/>
            <w:vAlign w:val="center"/>
          </w:tcPr>
          <w:p w14:paraId="2ABCC3D8" w14:textId="4B18FE99" w:rsidR="00E906EA" w:rsidRPr="00DB59C9" w:rsidRDefault="00E906EA" w:rsidP="0020515B">
            <w:pPr>
              <w:pStyle w:val="TableText"/>
              <w:rPr>
                <w:rFonts w:cs="Tahoma"/>
                <w:szCs w:val="22"/>
              </w:rPr>
            </w:pPr>
            <w:r>
              <w:rPr>
                <w:rFonts w:cs="Tahoma"/>
                <w:szCs w:val="22"/>
              </w:rPr>
              <w:t>1828</w:t>
            </w:r>
          </w:p>
        </w:tc>
        <w:tc>
          <w:tcPr>
            <w:tcW w:w="8190" w:type="dxa"/>
            <w:vAlign w:val="center"/>
          </w:tcPr>
          <w:p w14:paraId="26B1FF1F" w14:textId="3A4F4B65" w:rsidR="00E906EA" w:rsidRPr="00DB59C9" w:rsidRDefault="00E906EA" w:rsidP="0020515B">
            <w:pPr>
              <w:pStyle w:val="TableText"/>
              <w:rPr>
                <w:rFonts w:cs="Tahoma"/>
                <w:szCs w:val="22"/>
              </w:rPr>
            </w:pPr>
            <w:r>
              <w:rPr>
                <w:rFonts w:cs="Tahoma"/>
                <w:szCs w:val="22"/>
              </w:rPr>
              <w:t>Day-Ahead Market Import Failure Charge</w:t>
            </w:r>
          </w:p>
        </w:tc>
      </w:tr>
      <w:tr w:rsidR="00E906EA" w:rsidRPr="00DB59C9" w14:paraId="1EBDABEF" w14:textId="77777777" w:rsidTr="0020515B">
        <w:trPr>
          <w:cantSplit/>
        </w:trPr>
        <w:tc>
          <w:tcPr>
            <w:tcW w:w="1890" w:type="dxa"/>
            <w:vAlign w:val="center"/>
          </w:tcPr>
          <w:p w14:paraId="38751AE3" w14:textId="7799AB0E" w:rsidR="00E906EA" w:rsidRDefault="00E906EA" w:rsidP="0020515B">
            <w:pPr>
              <w:pStyle w:val="TableText"/>
              <w:rPr>
                <w:rFonts w:cs="Tahoma"/>
                <w:szCs w:val="22"/>
              </w:rPr>
            </w:pPr>
            <w:r>
              <w:rPr>
                <w:rFonts w:cs="Tahoma"/>
                <w:szCs w:val="22"/>
              </w:rPr>
              <w:t>1829</w:t>
            </w:r>
          </w:p>
        </w:tc>
        <w:tc>
          <w:tcPr>
            <w:tcW w:w="8190" w:type="dxa"/>
            <w:vAlign w:val="center"/>
          </w:tcPr>
          <w:p w14:paraId="7F9553D2" w14:textId="6A0E7E23" w:rsidR="00E906EA" w:rsidRDefault="00E906EA" w:rsidP="0020515B">
            <w:pPr>
              <w:pStyle w:val="TableText"/>
              <w:rPr>
                <w:rFonts w:cs="Tahoma"/>
                <w:szCs w:val="22"/>
              </w:rPr>
            </w:pPr>
            <w:r>
              <w:rPr>
                <w:rFonts w:cs="Tahoma"/>
                <w:szCs w:val="22"/>
              </w:rPr>
              <w:t xml:space="preserve">Day-Ahead Market Export Failure Charge </w:t>
            </w:r>
          </w:p>
        </w:tc>
      </w:tr>
      <w:tr w:rsidR="00E906EA" w:rsidRPr="00DB59C9" w14:paraId="2C4F4C74" w14:textId="77777777" w:rsidTr="0020515B">
        <w:trPr>
          <w:cantSplit/>
        </w:trPr>
        <w:tc>
          <w:tcPr>
            <w:tcW w:w="1890" w:type="dxa"/>
            <w:vAlign w:val="center"/>
          </w:tcPr>
          <w:p w14:paraId="41D32A29" w14:textId="5FAC0A1B" w:rsidR="00E906EA" w:rsidRDefault="00E906EA" w:rsidP="00E906EA">
            <w:pPr>
              <w:pStyle w:val="TableText"/>
              <w:rPr>
                <w:rFonts w:cs="Tahoma"/>
                <w:szCs w:val="22"/>
              </w:rPr>
            </w:pPr>
            <w:r>
              <w:rPr>
                <w:rFonts w:cs="Tahoma"/>
                <w:szCs w:val="22"/>
              </w:rPr>
              <w:lastRenderedPageBreak/>
              <w:t>1928</w:t>
            </w:r>
          </w:p>
        </w:tc>
        <w:tc>
          <w:tcPr>
            <w:tcW w:w="8190" w:type="dxa"/>
            <w:vAlign w:val="center"/>
          </w:tcPr>
          <w:p w14:paraId="5D053857" w14:textId="637D7987" w:rsidR="00E906EA" w:rsidRDefault="00E906EA" w:rsidP="00E906EA">
            <w:pPr>
              <w:pStyle w:val="TableText"/>
              <w:rPr>
                <w:rFonts w:cs="Tahoma"/>
                <w:szCs w:val="22"/>
              </w:rPr>
            </w:pPr>
            <w:r w:rsidRPr="00DB59C9">
              <w:rPr>
                <w:rFonts w:cs="Tahoma"/>
                <w:szCs w:val="22"/>
              </w:rPr>
              <w:t xml:space="preserve">Real-Time Import Failure Charge </w:t>
            </w:r>
          </w:p>
        </w:tc>
      </w:tr>
      <w:tr w:rsidR="00E906EA" w:rsidRPr="00DB59C9" w14:paraId="75BD59DE" w14:textId="77777777" w:rsidTr="0020515B">
        <w:trPr>
          <w:cantSplit/>
        </w:trPr>
        <w:tc>
          <w:tcPr>
            <w:tcW w:w="1890" w:type="dxa"/>
            <w:vAlign w:val="center"/>
          </w:tcPr>
          <w:p w14:paraId="36868670" w14:textId="59AD2BFD" w:rsidR="00E906EA" w:rsidRDefault="00E906EA" w:rsidP="00E906EA">
            <w:pPr>
              <w:pStyle w:val="TableText"/>
              <w:rPr>
                <w:rFonts w:cs="Tahoma"/>
                <w:szCs w:val="22"/>
              </w:rPr>
            </w:pPr>
            <w:r>
              <w:rPr>
                <w:rFonts w:cs="Tahoma"/>
                <w:szCs w:val="22"/>
              </w:rPr>
              <w:t>1929</w:t>
            </w:r>
          </w:p>
        </w:tc>
        <w:tc>
          <w:tcPr>
            <w:tcW w:w="8190" w:type="dxa"/>
            <w:vAlign w:val="center"/>
          </w:tcPr>
          <w:p w14:paraId="61E0522C" w14:textId="733F2CF8" w:rsidR="00E906EA" w:rsidRDefault="00E906EA" w:rsidP="00E906EA">
            <w:pPr>
              <w:pStyle w:val="TableText"/>
              <w:rPr>
                <w:rFonts w:cs="Tahoma"/>
                <w:szCs w:val="22"/>
              </w:rPr>
            </w:pPr>
            <w:r w:rsidRPr="00DB59C9">
              <w:rPr>
                <w:rFonts w:cs="Tahoma"/>
                <w:szCs w:val="22"/>
              </w:rPr>
              <w:t>Real-Time Export Failure Charge</w:t>
            </w:r>
          </w:p>
        </w:tc>
      </w:tr>
    </w:tbl>
    <w:p w14:paraId="10C59008" w14:textId="19A2590E" w:rsidR="00987962" w:rsidRPr="00DB59C9" w:rsidRDefault="001B489B" w:rsidP="00F30944">
      <w:pPr>
        <w:pStyle w:val="Heading3"/>
        <w:numPr>
          <w:ilvl w:val="1"/>
          <w:numId w:val="41"/>
        </w:numPr>
      </w:pPr>
      <w:bookmarkStart w:id="727" w:name="_Toc117070727"/>
      <w:bookmarkStart w:id="728" w:name="_Toc117072439"/>
      <w:bookmarkStart w:id="729" w:name="_Toc117072564"/>
      <w:bookmarkStart w:id="730" w:name="_Toc117148480"/>
      <w:bookmarkStart w:id="731" w:name="_Toc117165538"/>
      <w:bookmarkStart w:id="732" w:name="_Toc117757466"/>
      <w:bookmarkStart w:id="733" w:name="_Toc117771440"/>
      <w:bookmarkStart w:id="734" w:name="_Toc118100849"/>
      <w:bookmarkStart w:id="735" w:name="_Toc222909847"/>
      <w:r w:rsidRPr="00DB59C9">
        <w:t xml:space="preserve">Intertie Failure Charge </w:t>
      </w:r>
      <w:r w:rsidR="00802C60" w:rsidRPr="00DB59C9">
        <w:t>Uplift</w:t>
      </w:r>
      <w:r w:rsidR="00265532" w:rsidRPr="00DB59C9">
        <w:t xml:space="preserve"> (IFC</w:t>
      </w:r>
      <w:r w:rsidR="00802C60" w:rsidRPr="00DB59C9">
        <w:t>U</w:t>
      </w:r>
      <w:r w:rsidR="00265532" w:rsidRPr="00DB59C9">
        <w:t>)</w:t>
      </w:r>
      <w:bookmarkEnd w:id="727"/>
      <w:bookmarkEnd w:id="728"/>
      <w:bookmarkEnd w:id="729"/>
      <w:bookmarkEnd w:id="730"/>
      <w:bookmarkEnd w:id="731"/>
      <w:bookmarkEnd w:id="732"/>
      <w:bookmarkEnd w:id="733"/>
      <w:bookmarkEnd w:id="734"/>
      <w:bookmarkEnd w:id="735"/>
    </w:p>
    <w:p w14:paraId="49F02A1A" w14:textId="043F2C81" w:rsidR="00521D80" w:rsidRPr="00DB59C9" w:rsidRDefault="00521D80" w:rsidP="00521D80">
      <w:r w:rsidRPr="00DB59C9">
        <w:t>(MR Ch</w:t>
      </w:r>
      <w:r w:rsidR="00AC4E2E" w:rsidRPr="00DB59C9">
        <w:t>.</w:t>
      </w:r>
      <w:r w:rsidRPr="00DB59C9">
        <w:t xml:space="preserve">9 </w:t>
      </w:r>
      <w:r w:rsidR="00AC4E2E" w:rsidRPr="00DB59C9">
        <w:t>s.</w:t>
      </w:r>
      <w:r w:rsidR="00B22EC8" w:rsidRPr="00DB59C9">
        <w:t>3.</w:t>
      </w:r>
      <w:r w:rsidR="00A827E3">
        <w:t>11</w:t>
      </w:r>
      <w:r w:rsidRPr="00DB59C9">
        <w:t>)</w:t>
      </w:r>
    </w:p>
    <w:p w14:paraId="47E85D5A" w14:textId="42E7E5DC" w:rsidR="008D43AD" w:rsidRPr="00DB59C9" w:rsidRDefault="00662FEB" w:rsidP="008D43AD">
      <w:r w:rsidRPr="00662FEB">
        <w:rPr>
          <w:b/>
        </w:rPr>
        <w:t>Overview of IFCU -</w:t>
      </w:r>
      <w:r>
        <w:t xml:space="preserve"> </w:t>
      </w:r>
      <w:r w:rsidR="00A827E3">
        <w:t>T</w:t>
      </w:r>
      <w:r w:rsidR="008D43AD" w:rsidRPr="00DB59C9">
        <w:t>he</w:t>
      </w:r>
      <w:r w:rsidR="00265532" w:rsidRPr="00DB59C9">
        <w:t xml:space="preserve"> </w:t>
      </w:r>
      <w:r w:rsidR="00265532" w:rsidRPr="00DB59C9">
        <w:rPr>
          <w:i/>
        </w:rPr>
        <w:t>intertie</w:t>
      </w:r>
      <w:r w:rsidR="00265532" w:rsidRPr="00DB59C9">
        <w:t xml:space="preserve"> failure charge </w:t>
      </w:r>
      <w:r w:rsidR="00672D6B" w:rsidRPr="00DB59C9">
        <w:t xml:space="preserve">uplift </w:t>
      </w:r>
      <w:r w:rsidR="008D43AD" w:rsidRPr="00DB59C9">
        <w:rPr>
          <w:i/>
        </w:rPr>
        <w:t xml:space="preserve">settlement amount </w:t>
      </w:r>
      <w:r w:rsidR="00672D6B" w:rsidRPr="00DB59C9">
        <w:t xml:space="preserve">(IFCU) </w:t>
      </w:r>
      <w:r w:rsidR="008D43AD" w:rsidRPr="00DB59C9">
        <w:t xml:space="preserve">will be allocated </w:t>
      </w:r>
      <w:r w:rsidR="00381A11" w:rsidRPr="00DB59C9">
        <w:t>as part of the</w:t>
      </w:r>
      <w:r w:rsidR="008D43AD" w:rsidRPr="00DB59C9">
        <w:t xml:space="preserve"> </w:t>
      </w:r>
      <w:r w:rsidR="008D43AD" w:rsidRPr="00DB59C9">
        <w:rPr>
          <w:i/>
        </w:rPr>
        <w:t xml:space="preserve">hourly </w:t>
      </w:r>
      <w:r w:rsidR="00381A11" w:rsidRPr="00DB59C9">
        <w:rPr>
          <w:i/>
        </w:rPr>
        <w:t>uplift</w:t>
      </w:r>
      <w:r w:rsidR="008D43AD" w:rsidRPr="00DB59C9">
        <w:t>.</w:t>
      </w:r>
    </w:p>
    <w:p w14:paraId="23FFC841" w14:textId="5569FCFE" w:rsidR="000E7EC2" w:rsidRPr="00DB59C9" w:rsidRDefault="00662FEB" w:rsidP="000E7EC2">
      <w:r w:rsidRPr="00662FEB">
        <w:rPr>
          <w:b/>
        </w:rPr>
        <w:t>IFCU</w:t>
      </w:r>
      <w:r>
        <w:rPr>
          <w:b/>
        </w:rPr>
        <w:t xml:space="preserve"> </w:t>
      </w:r>
      <w:r w:rsidR="00924382">
        <w:rPr>
          <w:b/>
        </w:rPr>
        <w:t>c</w:t>
      </w:r>
      <w:r>
        <w:rPr>
          <w:b/>
        </w:rPr>
        <w:t xml:space="preserve">harge </w:t>
      </w:r>
      <w:r w:rsidR="00924382">
        <w:rPr>
          <w:b/>
        </w:rPr>
        <w:t>t</w:t>
      </w:r>
      <w:r>
        <w:rPr>
          <w:b/>
        </w:rPr>
        <w:t>ype</w:t>
      </w:r>
      <w:r w:rsidRPr="00662FEB">
        <w:rPr>
          <w:b/>
        </w:rPr>
        <w:t xml:space="preserve"> -</w:t>
      </w:r>
      <w:r>
        <w:t xml:space="preserve"> </w:t>
      </w:r>
      <w:r w:rsidR="00575661" w:rsidRPr="00DB59C9">
        <w:t xml:space="preserve">The </w:t>
      </w:r>
      <w:r w:rsidR="00575661" w:rsidRPr="00DB59C9">
        <w:rPr>
          <w:i/>
        </w:rPr>
        <w:t xml:space="preserve">IESO </w:t>
      </w:r>
      <w:r w:rsidR="00575661" w:rsidRPr="00DB59C9">
        <w:t>will determine</w:t>
      </w:r>
      <w:r w:rsidR="00B627D2" w:rsidRPr="00DB59C9">
        <w:t xml:space="preserve"> a</w:t>
      </w:r>
      <w:r w:rsidR="00575661" w:rsidRPr="00DB59C9">
        <w:t xml:space="preserve"> </w:t>
      </w:r>
      <w:r w:rsidR="00575661" w:rsidRPr="00DB59C9">
        <w:rPr>
          <w:i/>
        </w:rPr>
        <w:t xml:space="preserve">settlement amount </w:t>
      </w:r>
      <w:r w:rsidR="000E7EC2" w:rsidRPr="00DB59C9">
        <w:t xml:space="preserve">under the following </w:t>
      </w:r>
      <w:r w:rsidR="000E7EC2" w:rsidRPr="00DB59C9">
        <w:rPr>
          <w:i/>
        </w:rPr>
        <w:t>charge type</w:t>
      </w:r>
      <w:r w:rsidR="00672D6B" w:rsidRPr="00DB59C9">
        <w:rPr>
          <w:i/>
        </w:rPr>
        <w:t>.</w:t>
      </w:r>
    </w:p>
    <w:p w14:paraId="62133DB4" w14:textId="187D4779" w:rsidR="00672D6B" w:rsidRPr="00DB59C9" w:rsidRDefault="00672D6B" w:rsidP="004568A6">
      <w:pPr>
        <w:pStyle w:val="TableCaption"/>
      </w:pPr>
      <w:bookmarkStart w:id="736" w:name="_Toc117513524"/>
      <w:bookmarkStart w:id="737" w:name="_Toc117757381"/>
      <w:bookmarkStart w:id="738" w:name="_Toc117771362"/>
      <w:bookmarkStart w:id="739" w:name="_Toc222909911"/>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27</w:t>
      </w:r>
      <w:r w:rsidRPr="00DB59C9">
        <w:fldChar w:fldCharType="end"/>
      </w:r>
      <w:r w:rsidRPr="00DB59C9">
        <w:t>: Intertie Failure Charge Uplift Settlement Amount</w:t>
      </w:r>
      <w:bookmarkEnd w:id="736"/>
      <w:bookmarkEnd w:id="737"/>
      <w:bookmarkEnd w:id="738"/>
      <w:bookmarkEnd w:id="73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0E7EC2" w:rsidRPr="00DB59C9" w14:paraId="1D8BFD28" w14:textId="77777777" w:rsidTr="0020515B">
        <w:trPr>
          <w:cantSplit/>
          <w:tblHeader/>
        </w:trPr>
        <w:tc>
          <w:tcPr>
            <w:tcW w:w="1890" w:type="dxa"/>
            <w:shd w:val="clear" w:color="auto" w:fill="8CD2F4"/>
            <w:vAlign w:val="center"/>
          </w:tcPr>
          <w:p w14:paraId="26B239D6" w14:textId="6CB999B3" w:rsidR="000E7EC2" w:rsidRPr="00DB59C9" w:rsidRDefault="000E7EC2" w:rsidP="0020515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E618084" w14:textId="77777777" w:rsidR="000E7EC2" w:rsidRPr="00DB59C9" w:rsidRDefault="000E7EC2" w:rsidP="0020515B">
            <w:pPr>
              <w:pStyle w:val="TableText"/>
              <w:keepNext/>
              <w:jc w:val="center"/>
              <w:rPr>
                <w:rFonts w:cs="Tahoma"/>
                <w:b/>
              </w:rPr>
            </w:pPr>
            <w:r w:rsidRPr="00DB59C9">
              <w:rPr>
                <w:rFonts w:cs="Tahoma"/>
                <w:b/>
              </w:rPr>
              <w:t>Charge Type Name</w:t>
            </w:r>
          </w:p>
        </w:tc>
      </w:tr>
      <w:tr w:rsidR="000E7EC2" w:rsidRPr="002028F0" w14:paraId="75DC4969" w14:textId="77777777" w:rsidTr="002028F0">
        <w:trPr>
          <w:cantSplit/>
          <w:trHeight w:val="461"/>
        </w:trPr>
        <w:tc>
          <w:tcPr>
            <w:tcW w:w="1890" w:type="dxa"/>
            <w:vAlign w:val="center"/>
          </w:tcPr>
          <w:p w14:paraId="1E7B99A9" w14:textId="391E88F6" w:rsidR="000E7EC2" w:rsidRPr="00DB59C9" w:rsidRDefault="003E34E7" w:rsidP="002028F0">
            <w:pPr>
              <w:pStyle w:val="TableText"/>
              <w:rPr>
                <w:rFonts w:cs="Tahoma"/>
                <w:szCs w:val="22"/>
              </w:rPr>
            </w:pPr>
            <w:r w:rsidRPr="00DB59C9">
              <w:rPr>
                <w:rFonts w:cs="Tahoma"/>
                <w:szCs w:val="22"/>
              </w:rPr>
              <w:t>186</w:t>
            </w:r>
          </w:p>
        </w:tc>
        <w:tc>
          <w:tcPr>
            <w:tcW w:w="8190" w:type="dxa"/>
            <w:vAlign w:val="center"/>
          </w:tcPr>
          <w:p w14:paraId="06C2AFBB" w14:textId="4A6EC957" w:rsidR="00E906EA" w:rsidRPr="00DB59C9" w:rsidRDefault="00E906EA" w:rsidP="002028F0">
            <w:pPr>
              <w:pStyle w:val="TableText"/>
              <w:rPr>
                <w:rFonts w:cs="Tahoma"/>
                <w:szCs w:val="22"/>
              </w:rPr>
            </w:pPr>
            <w:r>
              <w:rPr>
                <w:rFonts w:cs="Tahoma"/>
                <w:szCs w:val="22"/>
              </w:rPr>
              <w:t>Intertie Failure Charge Uplift</w:t>
            </w:r>
          </w:p>
        </w:tc>
      </w:tr>
    </w:tbl>
    <w:p w14:paraId="62C08410" w14:textId="0267062E" w:rsidR="00DD4F01" w:rsidRPr="00DB59C9" w:rsidRDefault="00DD4F01" w:rsidP="00F30944">
      <w:pPr>
        <w:pStyle w:val="Heading3"/>
        <w:numPr>
          <w:ilvl w:val="1"/>
          <w:numId w:val="41"/>
        </w:numPr>
      </w:pPr>
      <w:bookmarkStart w:id="740" w:name="_Real-Time_Intertie_Offer"/>
      <w:bookmarkStart w:id="741" w:name="_Toc87276647"/>
      <w:bookmarkStart w:id="742" w:name="_Toc87339598"/>
      <w:bookmarkStart w:id="743" w:name="_Toc87351554"/>
      <w:bookmarkStart w:id="744" w:name="_Toc117070728"/>
      <w:bookmarkStart w:id="745" w:name="_Toc117072440"/>
      <w:bookmarkStart w:id="746" w:name="_Toc117072565"/>
      <w:bookmarkStart w:id="747" w:name="_Toc117148481"/>
      <w:bookmarkStart w:id="748" w:name="_Toc117165539"/>
      <w:bookmarkStart w:id="749" w:name="_Toc117757467"/>
      <w:bookmarkStart w:id="750" w:name="_Toc117771441"/>
      <w:bookmarkStart w:id="751" w:name="_Toc118100850"/>
      <w:bookmarkStart w:id="752" w:name="_Toc222909848"/>
      <w:bookmarkEnd w:id="740"/>
      <w:r w:rsidRPr="00DB59C9">
        <w:t xml:space="preserve">Real-Time </w:t>
      </w:r>
      <w:r w:rsidR="00C94898" w:rsidRPr="00DB59C9">
        <w:t xml:space="preserve">Intertie </w:t>
      </w:r>
      <w:r w:rsidRPr="00DB59C9">
        <w:t>Offer Guarantee</w:t>
      </w:r>
      <w:r w:rsidR="00320E4D" w:rsidRPr="00DB59C9">
        <w:t xml:space="preserve"> (RT_IOG)</w:t>
      </w:r>
      <w:bookmarkEnd w:id="741"/>
      <w:bookmarkEnd w:id="742"/>
      <w:bookmarkEnd w:id="743"/>
      <w:bookmarkEnd w:id="744"/>
      <w:bookmarkEnd w:id="745"/>
      <w:bookmarkEnd w:id="746"/>
      <w:bookmarkEnd w:id="747"/>
      <w:bookmarkEnd w:id="748"/>
      <w:bookmarkEnd w:id="749"/>
      <w:bookmarkEnd w:id="750"/>
      <w:bookmarkEnd w:id="751"/>
      <w:bookmarkEnd w:id="752"/>
    </w:p>
    <w:p w14:paraId="7D547B3E" w14:textId="326192D8" w:rsidR="00320E4D" w:rsidRPr="00DB59C9" w:rsidRDefault="00320E4D" w:rsidP="009973E8">
      <w:r w:rsidRPr="00DB59C9">
        <w:t>(</w:t>
      </w:r>
      <w:r w:rsidR="000A2EFB" w:rsidRPr="00DB59C9">
        <w:t>MR Ch.</w:t>
      </w:r>
      <w:r w:rsidR="00EC26E8" w:rsidRPr="00DB59C9">
        <w:t xml:space="preserve">9 </w:t>
      </w:r>
      <w:r w:rsidR="000F61DA" w:rsidRPr="00DB59C9">
        <w:t>s.</w:t>
      </w:r>
      <w:r w:rsidR="00EC26E8" w:rsidRPr="00DB59C9">
        <w:t>3.</w:t>
      </w:r>
      <w:r w:rsidR="00FE6047" w:rsidRPr="00DB59C9">
        <w:t>6</w:t>
      </w:r>
      <w:r w:rsidRPr="00DB59C9">
        <w:t>)</w:t>
      </w:r>
    </w:p>
    <w:p w14:paraId="1F982AF5" w14:textId="1B459153" w:rsidR="00754F8A" w:rsidRPr="00DB59C9" w:rsidRDefault="006A2FAB" w:rsidP="009973E8">
      <w:r>
        <w:rPr>
          <w:b/>
        </w:rPr>
        <w:t xml:space="preserve">Overview of RT_IOG - </w:t>
      </w:r>
      <w:r w:rsidR="00754F8A" w:rsidRPr="00DB59C9">
        <w:rPr>
          <w:i/>
        </w:rPr>
        <w:t>Boundary entity resources</w:t>
      </w:r>
      <w:r w:rsidR="00754F8A" w:rsidRPr="00DB59C9">
        <w:t xml:space="preserve"> are scheduled during the hour-ahead </w:t>
      </w:r>
      <w:r w:rsidR="00754F8A" w:rsidRPr="00DB59C9">
        <w:rPr>
          <w:i/>
        </w:rPr>
        <w:t>pre-dispatch process</w:t>
      </w:r>
      <w:r w:rsidR="00754F8A" w:rsidRPr="00DB59C9">
        <w:t>, which</w:t>
      </w:r>
      <w:r w:rsidR="00C51F6D" w:rsidRPr="00DB59C9">
        <w:t xml:space="preserve"> presents a price risk as </w:t>
      </w:r>
      <w:r w:rsidR="00A0406B">
        <w:rPr>
          <w:i/>
        </w:rPr>
        <w:t>energy traders</w:t>
      </w:r>
      <w:r w:rsidR="00A0406B" w:rsidRPr="00DB59C9">
        <w:t xml:space="preserve"> </w:t>
      </w:r>
      <w:r w:rsidR="00C51F6D" w:rsidRPr="00DB59C9">
        <w:t xml:space="preserve">are compensated based on </w:t>
      </w:r>
      <w:r w:rsidR="00C51F6D" w:rsidRPr="00DB59C9">
        <w:rPr>
          <w:i/>
        </w:rPr>
        <w:t>real-time market locational marginal prices</w:t>
      </w:r>
      <w:r w:rsidR="00C51F6D" w:rsidRPr="00DB59C9">
        <w:t xml:space="preserve">, possibly resulting in </w:t>
      </w:r>
      <w:r w:rsidR="0067521D" w:rsidRPr="00DB59C9">
        <w:t xml:space="preserve">the </w:t>
      </w:r>
      <w:r w:rsidR="00F63D0A">
        <w:rPr>
          <w:i/>
        </w:rPr>
        <w:t xml:space="preserve">energy traders </w:t>
      </w:r>
      <w:r w:rsidR="0067521D" w:rsidRPr="00DB59C9">
        <w:t>operating at a loss</w:t>
      </w:r>
      <w:r w:rsidR="00C51F6D" w:rsidRPr="00DB59C9">
        <w:t xml:space="preserve">. To reduce this price risk and ensure </w:t>
      </w:r>
      <w:r w:rsidR="003212AB" w:rsidRPr="00DB59C9">
        <w:t xml:space="preserve">an </w:t>
      </w:r>
      <w:r w:rsidR="00C51F6D" w:rsidRPr="00DB59C9">
        <w:t xml:space="preserve">adequate supply of </w:t>
      </w:r>
      <w:r w:rsidR="00C51F6D" w:rsidRPr="00DB59C9">
        <w:rPr>
          <w:i/>
        </w:rPr>
        <w:t>energy</w:t>
      </w:r>
      <w:r w:rsidR="00C51F6D" w:rsidRPr="00DB59C9">
        <w:t xml:space="preserve"> into Ontario, </w:t>
      </w:r>
      <w:r w:rsidR="00F63D0A">
        <w:rPr>
          <w:i/>
        </w:rPr>
        <w:t xml:space="preserve">energy traders </w:t>
      </w:r>
      <w:r w:rsidR="00F63D0A">
        <w:t xml:space="preserve">participating with a </w:t>
      </w:r>
      <w:r w:rsidR="00C51F6D" w:rsidRPr="00DB59C9">
        <w:rPr>
          <w:i/>
        </w:rPr>
        <w:t>boundary entity resource</w:t>
      </w:r>
      <w:r w:rsidR="00C51F6D" w:rsidRPr="00DB59C9">
        <w:t xml:space="preserve"> may be eligible to receive a single real-time </w:t>
      </w:r>
      <w:r w:rsidR="00C51F6D" w:rsidRPr="00DB59C9">
        <w:rPr>
          <w:i/>
        </w:rPr>
        <w:t>intertie offer</w:t>
      </w:r>
      <w:r w:rsidR="00C51F6D" w:rsidRPr="00DB59C9">
        <w:t xml:space="preserve"> guarantee payment (RT_IOG)</w:t>
      </w:r>
      <w:r w:rsidR="00E47FB2" w:rsidRPr="00DB59C9">
        <w:t>, net of any IOG offsets,</w:t>
      </w:r>
      <w:r w:rsidR="00C51F6D" w:rsidRPr="00DB59C9">
        <w:t xml:space="preserve"> for an </w:t>
      </w:r>
      <w:r w:rsidR="00C51F6D" w:rsidRPr="00DB59C9">
        <w:rPr>
          <w:i/>
        </w:rPr>
        <w:t xml:space="preserve">energy </w:t>
      </w:r>
      <w:r w:rsidR="00C51F6D" w:rsidRPr="00DB59C9">
        <w:t xml:space="preserve">import transaction scheduled in the </w:t>
      </w:r>
      <w:r w:rsidR="00C51F6D" w:rsidRPr="00DB59C9">
        <w:rPr>
          <w:i/>
        </w:rPr>
        <w:t>real-time market</w:t>
      </w:r>
      <w:r w:rsidR="00C51F6D" w:rsidRPr="00DB59C9">
        <w:t>.</w:t>
      </w:r>
    </w:p>
    <w:p w14:paraId="350714A4" w14:textId="32275655" w:rsidR="00FD5D09" w:rsidRPr="00DB59C9" w:rsidRDefault="00C13679" w:rsidP="00FD5D09">
      <w:r w:rsidRPr="00DB59C9">
        <w:rPr>
          <w:i/>
          <w:iCs/>
        </w:rPr>
        <w:t xml:space="preserve">Day-ahead </w:t>
      </w:r>
      <w:r w:rsidR="00D01BCA" w:rsidRPr="00DB59C9">
        <w:rPr>
          <w:i/>
          <w:iCs/>
        </w:rPr>
        <w:t xml:space="preserve">schedules </w:t>
      </w:r>
      <w:r w:rsidR="00D01BCA" w:rsidRPr="00DB59C9">
        <w:t>are financially binding</w:t>
      </w:r>
      <w:r w:rsidR="000C72A9" w:rsidRPr="00DB59C9">
        <w:t>.</w:t>
      </w:r>
      <w:r w:rsidR="00D01BCA" w:rsidRPr="00DB59C9">
        <w:t xml:space="preserve"> </w:t>
      </w:r>
      <w:r w:rsidR="000C72A9" w:rsidRPr="00DB59C9">
        <w:t>T</w:t>
      </w:r>
      <w:r w:rsidR="00D01BCA" w:rsidRPr="00DB59C9">
        <w:t>herefore</w:t>
      </w:r>
      <w:r w:rsidR="00D56963" w:rsidRPr="00DB59C9">
        <w:t>,</w:t>
      </w:r>
      <w:r w:rsidR="00756621" w:rsidRPr="00DB59C9">
        <w:t xml:space="preserve"> </w:t>
      </w:r>
      <w:r w:rsidR="009239DD" w:rsidRPr="00DB59C9">
        <w:rPr>
          <w:i/>
          <w:iCs/>
        </w:rPr>
        <w:t xml:space="preserve">energy </w:t>
      </w:r>
      <w:r w:rsidR="00D01BCA" w:rsidRPr="00DB59C9">
        <w:t>import transaction</w:t>
      </w:r>
      <w:r w:rsidR="00892E61" w:rsidRPr="00DB59C9">
        <w:t>s</w:t>
      </w:r>
      <w:r w:rsidR="00D01BCA" w:rsidRPr="00DB59C9">
        <w:t xml:space="preserve"> </w:t>
      </w:r>
      <w:r w:rsidR="00756621" w:rsidRPr="00DB59C9">
        <w:t xml:space="preserve">scheduled in </w:t>
      </w:r>
      <w:r w:rsidR="00CD64D7" w:rsidRPr="00DB59C9">
        <w:rPr>
          <w:iCs/>
        </w:rPr>
        <w:t xml:space="preserve">the </w:t>
      </w:r>
      <w:r w:rsidR="00CD64D7" w:rsidRPr="00DB59C9">
        <w:rPr>
          <w:i/>
          <w:iCs/>
        </w:rPr>
        <w:t>day-ahead market</w:t>
      </w:r>
      <w:r w:rsidR="00CD64D7" w:rsidRPr="00DB59C9">
        <w:t xml:space="preserve"> </w:t>
      </w:r>
      <w:r w:rsidR="00892E61" w:rsidRPr="00DB59C9">
        <w:t xml:space="preserve">that are subsequently scheduled for the same quantity of </w:t>
      </w:r>
      <w:r w:rsidR="00892E61" w:rsidRPr="00DB59C9">
        <w:rPr>
          <w:i/>
          <w:iCs/>
        </w:rPr>
        <w:t>energy</w:t>
      </w:r>
      <w:r w:rsidR="00892E61" w:rsidRPr="00DB59C9">
        <w:t xml:space="preserve"> </w:t>
      </w:r>
      <w:r w:rsidR="00756621" w:rsidRPr="00DB59C9">
        <w:t xml:space="preserve">in </w:t>
      </w:r>
      <w:r w:rsidR="00892E61" w:rsidRPr="00DB59C9">
        <w:t xml:space="preserve">the </w:t>
      </w:r>
      <w:r w:rsidR="00756621" w:rsidRPr="00DB59C9">
        <w:rPr>
          <w:i/>
          <w:iCs/>
        </w:rPr>
        <w:t>real-time</w:t>
      </w:r>
      <w:r w:rsidR="00892E61" w:rsidRPr="00DB59C9">
        <w:rPr>
          <w:i/>
          <w:iCs/>
        </w:rPr>
        <w:t xml:space="preserve"> market</w:t>
      </w:r>
      <w:r w:rsidR="00892E61" w:rsidRPr="00DB59C9">
        <w:t xml:space="preserve"> will not be</w:t>
      </w:r>
      <w:r w:rsidR="00756621" w:rsidRPr="00DB59C9">
        <w:t xml:space="preserve"> </w:t>
      </w:r>
      <w:r w:rsidR="00D01BCA" w:rsidRPr="00DB59C9">
        <w:t>impacted by any price changes</w:t>
      </w:r>
      <w:r w:rsidR="001F20EA" w:rsidRPr="00DB59C9">
        <w:t xml:space="preserve"> and will not be compensated for RT_IOG</w:t>
      </w:r>
      <w:r w:rsidR="0041291F" w:rsidRPr="00DB59C9">
        <w:t>.</w:t>
      </w:r>
      <w:r w:rsidR="004B61C4" w:rsidRPr="00DB59C9">
        <w:t xml:space="preserve"> </w:t>
      </w:r>
    </w:p>
    <w:p w14:paraId="6459394D" w14:textId="56E4EAB4" w:rsidR="00FD5D09" w:rsidRPr="00DB59C9" w:rsidRDefault="00B45FFD" w:rsidP="00FD5D09">
      <w:pPr>
        <w:rPr>
          <w:lang w:val="en-US"/>
        </w:rPr>
      </w:pPr>
      <w:r w:rsidRPr="00DB59C9">
        <w:t xml:space="preserve">As described in </w:t>
      </w:r>
      <w:r w:rsidRPr="00DB59C9">
        <w:rPr>
          <w:b/>
        </w:rPr>
        <w:t>MR Ch.9 s.3.6</w:t>
      </w:r>
      <w:r w:rsidRPr="00DB59C9">
        <w:t>, t</w:t>
      </w:r>
      <w:r w:rsidR="00BF0BAF" w:rsidRPr="00DB59C9">
        <w:t xml:space="preserve">he </w:t>
      </w:r>
      <w:r w:rsidR="00BF0BAF" w:rsidRPr="00DB59C9">
        <w:rPr>
          <w:i/>
        </w:rPr>
        <w:t xml:space="preserve">settlement </w:t>
      </w:r>
      <w:r w:rsidR="00BF0BAF" w:rsidRPr="00DB59C9">
        <w:t xml:space="preserve">of </w:t>
      </w:r>
      <w:r w:rsidR="00F63D0A">
        <w:rPr>
          <w:i/>
        </w:rPr>
        <w:t xml:space="preserve">energy traders </w:t>
      </w:r>
      <w:r w:rsidR="00F63D0A">
        <w:t xml:space="preserve">participating with a </w:t>
      </w:r>
      <w:r w:rsidR="00BF0BAF" w:rsidRPr="00DB59C9">
        <w:rPr>
          <w:i/>
        </w:rPr>
        <w:t xml:space="preserve">boundary entity resource </w:t>
      </w:r>
      <w:r w:rsidR="00BF0BAF" w:rsidRPr="00DB59C9">
        <w:t>under</w:t>
      </w:r>
      <w:r w:rsidR="0091428D" w:rsidRPr="00DB59C9">
        <w:t xml:space="preserve"> the</w:t>
      </w:r>
      <w:r w:rsidR="00BF0BAF" w:rsidRPr="00DB59C9">
        <w:t xml:space="preserve"> </w:t>
      </w:r>
      <w:r w:rsidR="00CD64D7" w:rsidRPr="00DB59C9">
        <w:rPr>
          <w:i/>
          <w:iCs/>
        </w:rPr>
        <w:t>day-ahead market</w:t>
      </w:r>
      <w:r w:rsidR="00BF0BAF" w:rsidRPr="00DB59C9">
        <w:t xml:space="preserve">, as well as other </w:t>
      </w:r>
      <w:r w:rsidR="00BF0BAF" w:rsidRPr="00DB59C9">
        <w:rPr>
          <w:i/>
        </w:rPr>
        <w:t xml:space="preserve">energy </w:t>
      </w:r>
      <w:r w:rsidR="00BF0BAF" w:rsidRPr="00DB59C9">
        <w:t xml:space="preserve">import transactions and </w:t>
      </w:r>
      <w:r w:rsidR="00BF0BAF" w:rsidRPr="00DB59C9">
        <w:rPr>
          <w:i/>
        </w:rPr>
        <w:t xml:space="preserve">energy </w:t>
      </w:r>
      <w:r w:rsidR="00BF0BAF" w:rsidRPr="00DB59C9">
        <w:t>export transactions</w:t>
      </w:r>
      <w:r w:rsidR="00D36264" w:rsidRPr="00DB59C9">
        <w:t xml:space="preserve"> scheduled in the </w:t>
      </w:r>
      <w:r w:rsidR="00D36264" w:rsidRPr="00DB59C9">
        <w:rPr>
          <w:i/>
        </w:rPr>
        <w:t>real-time market</w:t>
      </w:r>
      <w:r w:rsidR="00BF0BAF" w:rsidRPr="00DB59C9">
        <w:rPr>
          <w:i/>
        </w:rPr>
        <w:t xml:space="preserve">, </w:t>
      </w:r>
      <w:r w:rsidR="00BF0BAF" w:rsidRPr="00DB59C9">
        <w:t xml:space="preserve">will need to be </w:t>
      </w:r>
      <w:proofErr w:type="gramStart"/>
      <w:r w:rsidR="00BF0BAF" w:rsidRPr="00DB59C9">
        <w:t>taken into account</w:t>
      </w:r>
      <w:proofErr w:type="gramEnd"/>
      <w:r w:rsidR="00BF0BAF" w:rsidRPr="00DB59C9">
        <w:t xml:space="preserve"> when determining the appropriate RT_IOG. </w:t>
      </w:r>
      <w:r w:rsidR="00FD5D09" w:rsidRPr="00DB59C9">
        <w:rPr>
          <w:i/>
          <w:lang w:val="en-US"/>
        </w:rPr>
        <w:t xml:space="preserve">Energy </w:t>
      </w:r>
      <w:r w:rsidR="00FD5D09" w:rsidRPr="00DB59C9">
        <w:rPr>
          <w:lang w:val="en-US"/>
        </w:rPr>
        <w:lastRenderedPageBreak/>
        <w:t xml:space="preserve">import transactions and </w:t>
      </w:r>
      <w:r w:rsidR="00081D5B" w:rsidRPr="00DB59C9">
        <w:rPr>
          <w:i/>
          <w:lang w:val="en-US"/>
        </w:rPr>
        <w:t xml:space="preserve">energy </w:t>
      </w:r>
      <w:r w:rsidR="00FD5D09" w:rsidRPr="00DB59C9">
        <w:rPr>
          <w:lang w:val="en-US"/>
        </w:rPr>
        <w:t xml:space="preserve">export transactions for the same </w:t>
      </w:r>
      <w:r w:rsidR="00FD5D09" w:rsidRPr="00DB59C9">
        <w:rPr>
          <w:i/>
          <w:lang w:val="en-US"/>
        </w:rPr>
        <w:t>market participant</w:t>
      </w:r>
      <w:r w:rsidR="00FD5D09" w:rsidRPr="00DB59C9">
        <w:rPr>
          <w:lang w:val="en-US"/>
        </w:rPr>
        <w:t xml:space="preserve">, and flowing in the same </w:t>
      </w:r>
      <w:r w:rsidR="00FD5D09" w:rsidRPr="00DB59C9">
        <w:rPr>
          <w:i/>
          <w:lang w:val="en-US"/>
        </w:rPr>
        <w:t>settlement hour</w:t>
      </w:r>
      <w:r w:rsidR="00FD5D09" w:rsidRPr="00DB59C9">
        <w:rPr>
          <w:lang w:val="en-US"/>
        </w:rPr>
        <w:t>,</w:t>
      </w:r>
      <w:r w:rsidR="00FD5D09" w:rsidRPr="00DB59C9">
        <w:rPr>
          <w:i/>
          <w:lang w:val="en-US"/>
        </w:rPr>
        <w:t xml:space="preserve"> </w:t>
      </w:r>
      <w:proofErr w:type="gramStart"/>
      <w:r w:rsidR="00FD5D09" w:rsidRPr="00DB59C9">
        <w:rPr>
          <w:lang w:val="en-US"/>
        </w:rPr>
        <w:t>are considered to be</w:t>
      </w:r>
      <w:proofErr w:type="gramEnd"/>
      <w:r w:rsidR="00FD5D09" w:rsidRPr="00DB59C9">
        <w:rPr>
          <w:lang w:val="en-US"/>
        </w:rPr>
        <w:t xml:space="preserve"> implied </w:t>
      </w:r>
      <w:r w:rsidR="00B119D0" w:rsidRPr="00DB59C9">
        <w:rPr>
          <w:i/>
          <w:lang w:val="en-US"/>
        </w:rPr>
        <w:t xml:space="preserve">linked </w:t>
      </w:r>
      <w:r w:rsidR="00FD5D09" w:rsidRPr="00DB59C9">
        <w:rPr>
          <w:i/>
          <w:lang w:val="en-US"/>
        </w:rPr>
        <w:t>wheel</w:t>
      </w:r>
      <w:r w:rsidR="00B119D0" w:rsidRPr="00DB59C9">
        <w:rPr>
          <w:i/>
          <w:lang w:val="en-US"/>
        </w:rPr>
        <w:t xml:space="preserve">ing </w:t>
      </w:r>
      <w:r w:rsidR="00FD5D09" w:rsidRPr="00DB59C9">
        <w:rPr>
          <w:i/>
          <w:lang w:val="en-US"/>
        </w:rPr>
        <w:t>through transactions</w:t>
      </w:r>
      <w:r w:rsidR="00FD5D09" w:rsidRPr="00DB59C9">
        <w:rPr>
          <w:rStyle w:val="FootnoteReference"/>
        </w:rPr>
        <w:footnoteReference w:id="10"/>
      </w:r>
      <w:r w:rsidR="004E7EA1" w:rsidRPr="00DB59C9">
        <w:rPr>
          <w:lang w:val="en-US"/>
        </w:rPr>
        <w:t>.</w:t>
      </w:r>
      <w:r w:rsidR="00FD5D09" w:rsidRPr="00DB59C9">
        <w:rPr>
          <w:lang w:val="en-US"/>
        </w:rPr>
        <w:t xml:space="preserve"> The </w:t>
      </w:r>
      <w:r w:rsidR="00FD5D09" w:rsidRPr="00DB59C9">
        <w:rPr>
          <w:i/>
          <w:lang w:val="en-US"/>
        </w:rPr>
        <w:t xml:space="preserve">IESO </w:t>
      </w:r>
      <w:r w:rsidR="00FD5D09" w:rsidRPr="00DB59C9">
        <w:rPr>
          <w:lang w:val="en-US"/>
        </w:rPr>
        <w:t xml:space="preserve">will take these </w:t>
      </w:r>
      <w:r w:rsidR="0091428D" w:rsidRPr="00DB59C9">
        <w:rPr>
          <w:i/>
          <w:iCs/>
        </w:rPr>
        <w:t>day-ahead</w:t>
      </w:r>
      <w:r w:rsidR="00FD5D09" w:rsidRPr="00DB59C9">
        <w:rPr>
          <w:i/>
          <w:lang w:val="en-US"/>
        </w:rPr>
        <w:t xml:space="preserve"> schedules </w:t>
      </w:r>
      <w:r w:rsidR="00FD5D09" w:rsidRPr="00DB59C9">
        <w:rPr>
          <w:lang w:val="en-US"/>
        </w:rPr>
        <w:t xml:space="preserve">and implied </w:t>
      </w:r>
      <w:r w:rsidR="00902342" w:rsidRPr="00DB59C9">
        <w:rPr>
          <w:i/>
          <w:lang w:val="en-US"/>
        </w:rPr>
        <w:t>linked wheeling through transactions</w:t>
      </w:r>
      <w:r w:rsidR="00902342" w:rsidRPr="00DB59C9">
        <w:rPr>
          <w:lang w:val="en-US"/>
        </w:rPr>
        <w:t xml:space="preserve"> </w:t>
      </w:r>
      <w:r w:rsidR="00FD5D09" w:rsidRPr="00DB59C9">
        <w:rPr>
          <w:lang w:val="en-US"/>
        </w:rPr>
        <w:t xml:space="preserve">into account through the IOG offset process described below </w:t>
      </w:r>
      <w:proofErr w:type="gramStart"/>
      <w:r w:rsidR="00FD5D09" w:rsidRPr="00DB59C9">
        <w:rPr>
          <w:lang w:val="en-US"/>
        </w:rPr>
        <w:t>in order to</w:t>
      </w:r>
      <w:proofErr w:type="gramEnd"/>
      <w:r w:rsidR="00FD5D09" w:rsidRPr="00DB59C9">
        <w:rPr>
          <w:lang w:val="en-US"/>
        </w:rPr>
        <w:t xml:space="preserve"> determine the RT_IOG </w:t>
      </w:r>
      <w:r w:rsidR="003873CB" w:rsidRPr="00DB59C9">
        <w:rPr>
          <w:lang w:val="en-US"/>
        </w:rPr>
        <w:t>for</w:t>
      </w:r>
      <w:r w:rsidR="00FC6187" w:rsidRPr="00DB59C9">
        <w:rPr>
          <w:lang w:val="en-US"/>
        </w:rPr>
        <w:t xml:space="preserve"> each </w:t>
      </w:r>
      <w:r w:rsidR="00FC6187" w:rsidRPr="00DB59C9">
        <w:rPr>
          <w:i/>
          <w:lang w:val="en-US"/>
        </w:rPr>
        <w:t>settlement hour</w:t>
      </w:r>
      <w:r w:rsidR="00FD5D09" w:rsidRPr="00DB59C9">
        <w:rPr>
          <w:lang w:val="en-US"/>
        </w:rPr>
        <w:t xml:space="preserve">. </w:t>
      </w:r>
      <w:r w:rsidR="002E0128" w:rsidRPr="00DB59C9">
        <w:rPr>
          <w:lang w:val="en-US"/>
        </w:rPr>
        <w:t>T</w:t>
      </w:r>
      <w:r w:rsidR="0059669B" w:rsidRPr="00DB59C9">
        <w:rPr>
          <w:lang w:val="en-US"/>
        </w:rPr>
        <w:t xml:space="preserve">he </w:t>
      </w:r>
      <w:r w:rsidR="0059669B" w:rsidRPr="00DB59C9">
        <w:rPr>
          <w:i/>
          <w:lang w:val="en-US"/>
        </w:rPr>
        <w:t xml:space="preserve">market participant </w:t>
      </w:r>
      <w:r w:rsidR="0059669B" w:rsidRPr="00DB59C9">
        <w:rPr>
          <w:lang w:val="en-US"/>
        </w:rPr>
        <w:t>is only compensated for</w:t>
      </w:r>
      <w:r w:rsidR="0059669B" w:rsidRPr="00DB59C9">
        <w:rPr>
          <w:i/>
          <w:lang w:val="en-US"/>
        </w:rPr>
        <w:t xml:space="preserve"> real-time market energy </w:t>
      </w:r>
      <w:r w:rsidR="0059669B" w:rsidRPr="00DB59C9">
        <w:rPr>
          <w:lang w:val="en-US"/>
        </w:rPr>
        <w:t xml:space="preserve">import </w:t>
      </w:r>
      <w:proofErr w:type="gramStart"/>
      <w:r w:rsidR="0059669B" w:rsidRPr="00DB59C9">
        <w:rPr>
          <w:lang w:val="en-US"/>
        </w:rPr>
        <w:t>transaction quantities</w:t>
      </w:r>
      <w:proofErr w:type="gramEnd"/>
      <w:r w:rsidR="0059669B" w:rsidRPr="00DB59C9">
        <w:rPr>
          <w:lang w:val="en-US"/>
        </w:rPr>
        <w:t xml:space="preserve"> of </w:t>
      </w:r>
      <w:r w:rsidR="0059669B" w:rsidRPr="00DB59C9">
        <w:rPr>
          <w:i/>
          <w:lang w:val="en-US"/>
        </w:rPr>
        <w:t xml:space="preserve">energy </w:t>
      </w:r>
      <w:r w:rsidR="0059669B" w:rsidRPr="00DB59C9">
        <w:rPr>
          <w:lang w:val="en-US"/>
        </w:rPr>
        <w:t xml:space="preserve">that do not form part of </w:t>
      </w:r>
      <w:r w:rsidR="00A04250" w:rsidRPr="00DB59C9">
        <w:rPr>
          <w:lang w:val="en-US"/>
        </w:rPr>
        <w:t>a linked</w:t>
      </w:r>
      <w:r w:rsidR="0059669B" w:rsidRPr="00DB59C9">
        <w:rPr>
          <w:i/>
          <w:lang w:val="en-US"/>
        </w:rPr>
        <w:t xml:space="preserve"> wheeling through transaction.</w:t>
      </w:r>
      <w:r w:rsidR="0059669B" w:rsidRPr="00DB59C9">
        <w:rPr>
          <w:lang w:val="en-US"/>
        </w:rPr>
        <w:t xml:space="preserve">  </w:t>
      </w:r>
      <w:r w:rsidR="00FD5D09" w:rsidRPr="00DB59C9">
        <w:rPr>
          <w:lang w:val="en-US"/>
        </w:rPr>
        <w:t xml:space="preserve"> </w:t>
      </w:r>
    </w:p>
    <w:p w14:paraId="613D3974" w14:textId="10F98739" w:rsidR="00F8659E" w:rsidRPr="00DB59C9" w:rsidRDefault="00D84C13" w:rsidP="00F8659E">
      <w:r w:rsidRPr="00DB59C9">
        <w:rPr>
          <w:i/>
        </w:rPr>
        <w:t>Real-time</w:t>
      </w:r>
      <w:r w:rsidR="008F71C9" w:rsidRPr="00DB59C9">
        <w:rPr>
          <w:i/>
        </w:rPr>
        <w:t xml:space="preserve"> market energy</w:t>
      </w:r>
      <w:r w:rsidRPr="00DB59C9">
        <w:t xml:space="preserve"> i</w:t>
      </w:r>
      <w:r w:rsidR="00F8659E" w:rsidRPr="00DB59C9">
        <w:t xml:space="preserve">mport transactions that are part of </w:t>
      </w:r>
      <w:r w:rsidRPr="00DB59C9">
        <w:t xml:space="preserve">a </w:t>
      </w:r>
      <w:r w:rsidR="00854D4E" w:rsidRPr="00DB59C9">
        <w:rPr>
          <w:i/>
        </w:rPr>
        <w:t>linked wheeling through transaction</w:t>
      </w:r>
      <w:r w:rsidR="00F8659E" w:rsidRPr="00DB59C9">
        <w:t xml:space="preserve"> are not eligible for a RT_IOG payment.</w:t>
      </w:r>
      <w:r w:rsidR="0041185D" w:rsidRPr="00DB59C9">
        <w:t xml:space="preserve"> </w:t>
      </w:r>
    </w:p>
    <w:p w14:paraId="621A0039" w14:textId="016662D9" w:rsidR="006D7764" w:rsidRPr="00DB59C9" w:rsidRDefault="006A2FAB" w:rsidP="00F8659E">
      <w:r w:rsidRPr="006A2FAB">
        <w:rPr>
          <w:b/>
        </w:rPr>
        <w:t xml:space="preserve">RT_IOG </w:t>
      </w:r>
      <w:r w:rsidR="00924382">
        <w:rPr>
          <w:b/>
        </w:rPr>
        <w:t>c</w:t>
      </w:r>
      <w:r w:rsidRPr="006A2FAB">
        <w:rPr>
          <w:b/>
        </w:rPr>
        <w:t xml:space="preserve">harge </w:t>
      </w:r>
      <w:r w:rsidR="00924382">
        <w:rPr>
          <w:b/>
        </w:rPr>
        <w:t>t</w:t>
      </w:r>
      <w:r w:rsidRPr="006A2FAB">
        <w:rPr>
          <w:b/>
        </w:rPr>
        <w:t>ype -</w:t>
      </w:r>
      <w:r>
        <w:t xml:space="preserve"> </w:t>
      </w:r>
      <w:r w:rsidR="00575661" w:rsidRPr="00DB59C9">
        <w:t xml:space="preserve">The </w:t>
      </w:r>
      <w:r w:rsidR="00575661" w:rsidRPr="00DB59C9">
        <w:rPr>
          <w:i/>
        </w:rPr>
        <w:t xml:space="preserve">IESO </w:t>
      </w:r>
      <w:r w:rsidR="00575661" w:rsidRPr="00DB59C9">
        <w:t xml:space="preserve">will determine </w:t>
      </w:r>
      <w:r w:rsidR="00BA1933" w:rsidRPr="00DB59C9">
        <w:t xml:space="preserve">a </w:t>
      </w:r>
      <w:r w:rsidR="00575661" w:rsidRPr="00DB59C9">
        <w:rPr>
          <w:i/>
        </w:rPr>
        <w:t xml:space="preserve">settlement amount </w:t>
      </w:r>
      <w:r w:rsidR="006D7764" w:rsidRPr="00DB59C9">
        <w:t xml:space="preserve">under the following </w:t>
      </w:r>
      <w:r w:rsidR="006D7764" w:rsidRPr="00DB59C9">
        <w:rPr>
          <w:i/>
        </w:rPr>
        <w:t>charge type</w:t>
      </w:r>
      <w:r w:rsidR="00FA3FC2" w:rsidRPr="00DB59C9">
        <w:rPr>
          <w:i/>
        </w:rPr>
        <w:t>.</w:t>
      </w:r>
    </w:p>
    <w:p w14:paraId="69E7F3B4" w14:textId="2A2CC568" w:rsidR="00FA3FC2" w:rsidRPr="00DB59C9" w:rsidRDefault="00FA3FC2" w:rsidP="004568A6">
      <w:pPr>
        <w:pStyle w:val="TableCaption"/>
      </w:pPr>
      <w:bookmarkStart w:id="753" w:name="_Toc117513525"/>
      <w:bookmarkStart w:id="754" w:name="_Toc117757382"/>
      <w:bookmarkStart w:id="755" w:name="_Toc117771363"/>
      <w:bookmarkStart w:id="756" w:name="_Toc222909912"/>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28</w:t>
      </w:r>
      <w:r w:rsidRPr="00DB59C9">
        <w:fldChar w:fldCharType="end"/>
      </w:r>
      <w:r w:rsidRPr="00DB59C9">
        <w:t>: Real-Time Intertie Offer Guarantee Settlement Amount</w:t>
      </w:r>
      <w:bookmarkEnd w:id="753"/>
      <w:bookmarkEnd w:id="754"/>
      <w:bookmarkEnd w:id="755"/>
      <w:bookmarkEnd w:id="75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6D7764" w:rsidRPr="00DB59C9" w14:paraId="56F30904" w14:textId="77777777" w:rsidTr="006D7764">
        <w:trPr>
          <w:cantSplit/>
          <w:tblHeader/>
        </w:trPr>
        <w:tc>
          <w:tcPr>
            <w:tcW w:w="1890" w:type="dxa"/>
            <w:shd w:val="clear" w:color="auto" w:fill="8CD2F4"/>
            <w:vAlign w:val="center"/>
          </w:tcPr>
          <w:p w14:paraId="257205BB" w14:textId="5D09F2A1" w:rsidR="006D7764" w:rsidRPr="00DB59C9" w:rsidRDefault="006D7764" w:rsidP="006D776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2252A0E4" w14:textId="77777777" w:rsidR="006D7764" w:rsidRPr="00DB59C9" w:rsidRDefault="006D7764" w:rsidP="006D7764">
            <w:pPr>
              <w:pStyle w:val="TableText"/>
              <w:keepNext/>
              <w:jc w:val="center"/>
              <w:rPr>
                <w:rFonts w:cs="Tahoma"/>
                <w:b/>
              </w:rPr>
            </w:pPr>
            <w:r w:rsidRPr="00DB59C9">
              <w:rPr>
                <w:rFonts w:cs="Tahoma"/>
                <w:b/>
              </w:rPr>
              <w:t>Charge Type Name</w:t>
            </w:r>
          </w:p>
        </w:tc>
      </w:tr>
      <w:tr w:rsidR="006D7764" w:rsidRPr="00DB59C9" w14:paraId="7983F01E" w14:textId="77777777" w:rsidTr="006D7764">
        <w:trPr>
          <w:cantSplit/>
        </w:trPr>
        <w:tc>
          <w:tcPr>
            <w:tcW w:w="1890" w:type="dxa"/>
            <w:vAlign w:val="center"/>
          </w:tcPr>
          <w:p w14:paraId="44ADD584" w14:textId="39265C49" w:rsidR="006D7764" w:rsidRPr="00DB59C9" w:rsidRDefault="00E73BFD" w:rsidP="006D7764">
            <w:pPr>
              <w:pStyle w:val="TableText"/>
              <w:rPr>
                <w:rFonts w:cs="Tahoma"/>
                <w:szCs w:val="22"/>
              </w:rPr>
            </w:pPr>
            <w:r w:rsidRPr="00DB59C9">
              <w:rPr>
                <w:rFonts w:cs="Tahoma"/>
                <w:szCs w:val="22"/>
              </w:rPr>
              <w:t>1927</w:t>
            </w:r>
          </w:p>
        </w:tc>
        <w:tc>
          <w:tcPr>
            <w:tcW w:w="8190" w:type="dxa"/>
            <w:vAlign w:val="center"/>
          </w:tcPr>
          <w:p w14:paraId="5BE4F47B" w14:textId="77777777" w:rsidR="006D7764" w:rsidRPr="00DB59C9" w:rsidRDefault="006D7764" w:rsidP="006D7764">
            <w:pPr>
              <w:pStyle w:val="TableText"/>
              <w:rPr>
                <w:rFonts w:cs="Tahoma"/>
                <w:szCs w:val="22"/>
              </w:rPr>
            </w:pPr>
            <w:r w:rsidRPr="00DB59C9">
              <w:rPr>
                <w:rFonts w:cs="Tahoma"/>
                <w:szCs w:val="22"/>
              </w:rPr>
              <w:t>Real-Time Intertie Offer Guarantee</w:t>
            </w:r>
          </w:p>
        </w:tc>
      </w:tr>
    </w:tbl>
    <w:p w14:paraId="7DD2F860" w14:textId="76BE9391" w:rsidR="00A06335" w:rsidRPr="00DB59C9" w:rsidRDefault="00A06335" w:rsidP="00F30944">
      <w:pPr>
        <w:pStyle w:val="Heading4"/>
        <w:numPr>
          <w:ilvl w:val="2"/>
          <w:numId w:val="41"/>
        </w:numPr>
      </w:pPr>
      <w:bookmarkStart w:id="757" w:name="_Toc117070729"/>
      <w:bookmarkStart w:id="758" w:name="_Toc117072441"/>
      <w:bookmarkStart w:id="759" w:name="_Toc117072566"/>
      <w:bookmarkStart w:id="760" w:name="_Toc117148482"/>
      <w:bookmarkStart w:id="761" w:name="_Toc117165540"/>
      <w:bookmarkStart w:id="762" w:name="_Toc117757468"/>
      <w:bookmarkStart w:id="763" w:name="_Toc117771442"/>
      <w:bookmarkStart w:id="764" w:name="_Toc118100851"/>
      <w:bookmarkStart w:id="765" w:name="_Toc87276648"/>
      <w:bookmarkStart w:id="766" w:name="_Toc87339599"/>
      <w:bookmarkStart w:id="767" w:name="_Toc87351555"/>
      <w:r w:rsidRPr="00DB59C9">
        <w:t>IOG Offset Process</w:t>
      </w:r>
      <w:bookmarkEnd w:id="757"/>
      <w:bookmarkEnd w:id="758"/>
      <w:bookmarkEnd w:id="759"/>
      <w:bookmarkEnd w:id="760"/>
      <w:bookmarkEnd w:id="761"/>
      <w:bookmarkEnd w:id="762"/>
      <w:bookmarkEnd w:id="763"/>
      <w:bookmarkEnd w:id="764"/>
    </w:p>
    <w:p w14:paraId="08302448" w14:textId="1DCD50CA" w:rsidR="005431B2" w:rsidRPr="00DB59C9" w:rsidRDefault="005431B2" w:rsidP="00BA1933">
      <w:pPr>
        <w:keepNext/>
      </w:pPr>
      <w:r w:rsidRPr="00DB59C9">
        <w:t>(</w:t>
      </w:r>
      <w:r w:rsidR="000A2EFB" w:rsidRPr="00DB59C9">
        <w:t>MR Ch.</w:t>
      </w:r>
      <w:r w:rsidRPr="00DB59C9">
        <w:t xml:space="preserve">9 </w:t>
      </w:r>
      <w:r w:rsidR="000F61DA" w:rsidRPr="00DB59C9">
        <w:t>s</w:t>
      </w:r>
      <w:r w:rsidR="0000442F" w:rsidRPr="00DB59C9">
        <w:t>s</w:t>
      </w:r>
      <w:r w:rsidR="000F61DA" w:rsidRPr="00DB59C9">
        <w:t>.</w:t>
      </w:r>
      <w:r w:rsidR="0000442F" w:rsidRPr="00DB59C9">
        <w:t>3.6.3-3.6.5)</w:t>
      </w:r>
    </w:p>
    <w:p w14:paraId="4428A5EF" w14:textId="1E54F02B" w:rsidR="006671B3" w:rsidRPr="00DB59C9" w:rsidRDefault="00B45FFD" w:rsidP="00764C6D">
      <w:pPr>
        <w:rPr>
          <w:lang w:val="en-US"/>
        </w:rPr>
      </w:pPr>
      <w:r w:rsidRPr="00DB59C9">
        <w:rPr>
          <w:lang w:val="en-US"/>
        </w:rPr>
        <w:t xml:space="preserve">As described in </w:t>
      </w:r>
      <w:r w:rsidRPr="00DB59C9">
        <w:rPr>
          <w:b/>
        </w:rPr>
        <w:t>MR Ch.9 ss.3.6.3-3.6.5</w:t>
      </w:r>
      <w:r w:rsidRPr="00DB59C9">
        <w:t>,</w:t>
      </w:r>
      <w:r w:rsidRPr="00DB59C9">
        <w:rPr>
          <w:lang w:val="en-US"/>
        </w:rPr>
        <w:t xml:space="preserve"> t</w:t>
      </w:r>
      <w:r w:rsidR="00162F33" w:rsidRPr="00DB59C9">
        <w:rPr>
          <w:lang w:val="en-US"/>
        </w:rPr>
        <w:t xml:space="preserve">he IOG offset process </w:t>
      </w:r>
      <w:r w:rsidR="00787380" w:rsidRPr="00DB59C9">
        <w:rPr>
          <w:lang w:val="en-US"/>
        </w:rPr>
        <w:t>involves</w:t>
      </w:r>
      <w:r w:rsidR="00162F33" w:rsidRPr="00DB59C9">
        <w:rPr>
          <w:lang w:val="en-US"/>
        </w:rPr>
        <w:t xml:space="preserve"> calculating the potential RT_IOG and then subtracting the </w:t>
      </w:r>
      <w:proofErr w:type="spellStart"/>
      <w:r w:rsidR="00162F33" w:rsidRPr="00DB59C9">
        <w:rPr>
          <w:lang w:val="en-US"/>
        </w:rPr>
        <w:t>IOG_Offset</w:t>
      </w:r>
      <w:proofErr w:type="spellEnd"/>
      <w:r w:rsidR="00162F33" w:rsidRPr="00DB59C9">
        <w:rPr>
          <w:lang w:val="en-US"/>
        </w:rPr>
        <w:t xml:space="preserve"> amount. </w:t>
      </w:r>
      <w:r w:rsidR="1160A96B" w:rsidRPr="00DB59C9">
        <w:rPr>
          <w:lang w:val="en-US"/>
        </w:rPr>
        <w:t>The IOG offset</w:t>
      </w:r>
      <w:r w:rsidR="00D765EB" w:rsidRPr="00DB59C9">
        <w:rPr>
          <w:lang w:val="en-US"/>
        </w:rPr>
        <w:t xml:space="preserve"> amount</w:t>
      </w:r>
      <w:r w:rsidR="1160A96B" w:rsidRPr="00DB59C9">
        <w:rPr>
          <w:lang w:val="en-US"/>
        </w:rPr>
        <w:t xml:space="preserve"> is determined by calculating a</w:t>
      </w:r>
      <w:r w:rsidR="00871E37" w:rsidRPr="00DB59C9">
        <w:rPr>
          <w:lang w:val="en-US"/>
        </w:rPr>
        <w:t>n</w:t>
      </w:r>
      <w:r w:rsidR="1160A96B" w:rsidRPr="00DB59C9">
        <w:rPr>
          <w:lang w:val="en-US"/>
        </w:rPr>
        <w:t xml:space="preserve"> </w:t>
      </w:r>
      <w:r w:rsidR="78AB8E7E" w:rsidRPr="00DB59C9">
        <w:rPr>
          <w:lang w:val="en-US"/>
        </w:rPr>
        <w:t>RT_</w:t>
      </w:r>
      <w:r w:rsidR="1160A96B" w:rsidRPr="00DB59C9">
        <w:rPr>
          <w:lang w:val="en-US"/>
        </w:rPr>
        <w:t xml:space="preserve">IOG rate and multiplying it by the </w:t>
      </w:r>
      <w:proofErr w:type="spellStart"/>
      <w:r w:rsidR="63DCA4CC" w:rsidRPr="00DB59C9">
        <w:rPr>
          <w:lang w:val="en-US"/>
        </w:rPr>
        <w:t>IOG_Offset</w:t>
      </w:r>
      <w:proofErr w:type="spellEnd"/>
      <w:r w:rsidR="63DCA4CC" w:rsidRPr="00DB59C9">
        <w:rPr>
          <w:lang w:val="en-US"/>
        </w:rPr>
        <w:t xml:space="preserve"> </w:t>
      </w:r>
      <w:r w:rsidR="1160A96B" w:rsidRPr="00DB59C9">
        <w:rPr>
          <w:lang w:val="en-US"/>
        </w:rPr>
        <w:t>MWs</w:t>
      </w:r>
      <w:r w:rsidR="63DCA4CC" w:rsidRPr="00DB59C9">
        <w:rPr>
          <w:lang w:val="en-US"/>
        </w:rPr>
        <w:t>.</w:t>
      </w:r>
      <w:r w:rsidR="1160A96B" w:rsidRPr="00DB59C9">
        <w:rPr>
          <w:lang w:val="en-US"/>
        </w:rPr>
        <w:t xml:space="preserve"> </w:t>
      </w:r>
      <w:r w:rsidR="00025051" w:rsidRPr="00DB59C9">
        <w:rPr>
          <w:lang w:val="en-US"/>
        </w:rPr>
        <w:t xml:space="preserve">If </w:t>
      </w:r>
      <w:r w:rsidR="1160A96B" w:rsidRPr="00DB59C9">
        <w:rPr>
          <w:lang w:val="en-US"/>
        </w:rPr>
        <w:t xml:space="preserve">the total </w:t>
      </w:r>
      <w:proofErr w:type="spellStart"/>
      <w:r w:rsidR="43C2B15F" w:rsidRPr="00DB59C9">
        <w:rPr>
          <w:lang w:val="en-US"/>
        </w:rPr>
        <w:t>IOG_O</w:t>
      </w:r>
      <w:r w:rsidR="1160A96B" w:rsidRPr="00DB59C9">
        <w:rPr>
          <w:lang w:val="en-US"/>
        </w:rPr>
        <w:t>ffset</w:t>
      </w:r>
      <w:proofErr w:type="spellEnd"/>
      <w:r w:rsidR="1160A96B" w:rsidRPr="00DB59C9">
        <w:rPr>
          <w:lang w:val="en-US"/>
        </w:rPr>
        <w:t xml:space="preserve"> MWs equals the quantity of </w:t>
      </w:r>
      <w:r w:rsidR="1160A96B" w:rsidRPr="00DB59C9">
        <w:rPr>
          <w:i/>
          <w:iCs/>
          <w:lang w:val="en-US"/>
        </w:rPr>
        <w:t xml:space="preserve">energy </w:t>
      </w:r>
      <w:r w:rsidR="1160A96B" w:rsidRPr="00DB59C9">
        <w:rPr>
          <w:lang w:val="en-US"/>
        </w:rPr>
        <w:t xml:space="preserve">scheduled for the eligible </w:t>
      </w:r>
      <w:r w:rsidR="1160A96B" w:rsidRPr="00DB59C9">
        <w:rPr>
          <w:i/>
          <w:iCs/>
          <w:lang w:val="en-US"/>
        </w:rPr>
        <w:t xml:space="preserve">real-time market energy </w:t>
      </w:r>
      <w:r w:rsidR="1160A96B" w:rsidRPr="00DB59C9">
        <w:rPr>
          <w:lang w:val="en-US"/>
        </w:rPr>
        <w:t xml:space="preserve">import transaction, the </w:t>
      </w:r>
      <w:r w:rsidR="00F63D0A">
        <w:rPr>
          <w:i/>
        </w:rPr>
        <w:t xml:space="preserve">energy trader </w:t>
      </w:r>
      <w:r w:rsidR="00F63D0A">
        <w:t xml:space="preserve">participating with a </w:t>
      </w:r>
      <w:r w:rsidR="1160A96B" w:rsidRPr="00DB59C9">
        <w:rPr>
          <w:i/>
          <w:iCs/>
          <w:lang w:val="en-US"/>
        </w:rPr>
        <w:t xml:space="preserve">boundary entity resource </w:t>
      </w:r>
      <w:r w:rsidR="1160A96B" w:rsidRPr="00DB59C9">
        <w:rPr>
          <w:lang w:val="en-US"/>
        </w:rPr>
        <w:t xml:space="preserve">will not receive a RT_IOG </w:t>
      </w:r>
      <w:r w:rsidR="1160A96B" w:rsidRPr="00DB59C9">
        <w:rPr>
          <w:i/>
          <w:iCs/>
          <w:lang w:val="en-US"/>
        </w:rPr>
        <w:t xml:space="preserve">settlement amount </w:t>
      </w:r>
      <w:r w:rsidR="1160A96B" w:rsidRPr="00DB59C9">
        <w:rPr>
          <w:lang w:val="en-US"/>
        </w:rPr>
        <w:t xml:space="preserve">for such </w:t>
      </w:r>
      <w:r w:rsidR="07134E44" w:rsidRPr="00DB59C9">
        <w:rPr>
          <w:lang w:val="en-US"/>
        </w:rPr>
        <w:t xml:space="preserve">an </w:t>
      </w:r>
      <w:r w:rsidR="1160A96B" w:rsidRPr="00DB59C9">
        <w:rPr>
          <w:i/>
          <w:iCs/>
          <w:lang w:val="en-US"/>
        </w:rPr>
        <w:t xml:space="preserve">energy </w:t>
      </w:r>
      <w:r w:rsidR="1160A96B" w:rsidRPr="00DB59C9">
        <w:rPr>
          <w:lang w:val="en-US"/>
        </w:rPr>
        <w:t>import transaction.</w:t>
      </w:r>
      <w:r w:rsidR="00857D7C" w:rsidRPr="00DB59C9">
        <w:rPr>
          <w:lang w:val="en-US"/>
        </w:rPr>
        <w:t xml:space="preserve"> </w:t>
      </w:r>
    </w:p>
    <w:p w14:paraId="2C656365" w14:textId="25B1F8F0" w:rsidR="00381A11" w:rsidRPr="00DB59C9" w:rsidRDefault="00CF3E43" w:rsidP="00E325A0">
      <w:pPr>
        <w:rPr>
          <w:lang w:val="en-US"/>
        </w:rPr>
      </w:pPr>
      <w:r w:rsidRPr="00DB59C9">
        <w:rPr>
          <w:lang w:val="en-US"/>
        </w:rPr>
        <w:t xml:space="preserve">The </w:t>
      </w:r>
      <w:r w:rsidRPr="00DB59C9">
        <w:rPr>
          <w:i/>
          <w:lang w:val="en-US"/>
        </w:rPr>
        <w:t>IESO</w:t>
      </w:r>
      <w:r w:rsidRPr="00DB59C9">
        <w:rPr>
          <w:lang w:val="en-US"/>
        </w:rPr>
        <w:t xml:space="preserve"> </w:t>
      </w:r>
      <w:r w:rsidR="00871E37" w:rsidRPr="00DB59C9">
        <w:rPr>
          <w:lang w:val="en-US"/>
        </w:rPr>
        <w:t xml:space="preserve">implements </w:t>
      </w:r>
      <w:r w:rsidRPr="00DB59C9">
        <w:rPr>
          <w:lang w:val="en-US"/>
        </w:rPr>
        <w:t>the process described below</w:t>
      </w:r>
      <w:r w:rsidR="00871E37" w:rsidRPr="00DB59C9">
        <w:rPr>
          <w:lang w:val="en-US"/>
        </w:rPr>
        <w:t xml:space="preserve"> to determine the </w:t>
      </w:r>
      <w:proofErr w:type="spellStart"/>
      <w:r w:rsidR="00871E37" w:rsidRPr="00DB59C9">
        <w:rPr>
          <w:lang w:val="en-US"/>
        </w:rPr>
        <w:t>IOG_Offset</w:t>
      </w:r>
      <w:proofErr w:type="spellEnd"/>
      <w:r w:rsidR="00871E37" w:rsidRPr="00DB59C9">
        <w:rPr>
          <w:lang w:val="en-US"/>
        </w:rPr>
        <w:t xml:space="preserve"> MWs</w:t>
      </w:r>
      <w:r w:rsidR="00381A11" w:rsidRPr="00DB59C9">
        <w:rPr>
          <w:lang w:val="en-US"/>
        </w:rPr>
        <w:t>.</w:t>
      </w:r>
      <w:r w:rsidR="003A765F" w:rsidRPr="00DB59C9">
        <w:rPr>
          <w:lang w:val="en-US"/>
        </w:rPr>
        <w:t xml:space="preserve"> </w:t>
      </w:r>
      <w:hyperlink w:anchor="_IOG_Offset_Process" w:history="1">
        <w:r w:rsidR="003A765F" w:rsidRPr="00DB59C9">
          <w:rPr>
            <w:rStyle w:val="Hyperlink"/>
            <w:noProof w:val="0"/>
            <w:lang w:val="en-US" w:eastAsia="en-US"/>
          </w:rPr>
          <w:t>Appendix D</w:t>
        </w:r>
      </w:hyperlink>
      <w:r w:rsidR="003A765F" w:rsidRPr="00DB59C9">
        <w:rPr>
          <w:lang w:val="en-US"/>
        </w:rPr>
        <w:t xml:space="preserve"> provides an illustration of the IOG offset process.</w:t>
      </w:r>
    </w:p>
    <w:bookmarkEnd w:id="765"/>
    <w:bookmarkEnd w:id="766"/>
    <w:bookmarkEnd w:id="767"/>
    <w:p w14:paraId="4C5CD0AC" w14:textId="5DE1BFDC" w:rsidR="00E325A0" w:rsidRPr="00DB59C9" w:rsidRDefault="00381A11" w:rsidP="00905CDE">
      <w:pPr>
        <w:keepNext/>
      </w:pPr>
      <w:r w:rsidRPr="00DB59C9">
        <w:t>F</w:t>
      </w:r>
      <w:r w:rsidR="00D612CB" w:rsidRPr="00DB59C9">
        <w:t xml:space="preserve">or each </w:t>
      </w:r>
      <w:r w:rsidR="00D612CB" w:rsidRPr="00DB59C9">
        <w:rPr>
          <w:i/>
        </w:rPr>
        <w:t xml:space="preserve">market participant </w:t>
      </w:r>
      <w:r w:rsidR="00D612CB" w:rsidRPr="00DB59C9">
        <w:t xml:space="preserve">and for each </w:t>
      </w:r>
      <w:r w:rsidR="00D612CB" w:rsidRPr="00DB59C9">
        <w:rPr>
          <w:i/>
        </w:rPr>
        <w:t>settlement hour</w:t>
      </w:r>
      <w:r w:rsidR="00D612CB" w:rsidRPr="00DB59C9">
        <w:t>:</w:t>
      </w:r>
    </w:p>
    <w:p w14:paraId="59B1B6B9" w14:textId="78E913CA" w:rsidR="00650142" w:rsidRPr="00DB59C9" w:rsidRDefault="00650142" w:rsidP="00545BF4">
      <w:r w:rsidRPr="00DB59C9">
        <w:rPr>
          <w:b/>
        </w:rPr>
        <w:t>Step 1</w:t>
      </w:r>
      <w:r w:rsidRPr="00DB59C9">
        <w:t xml:space="preserve">: Identify all </w:t>
      </w:r>
      <w:r w:rsidR="00F63D0A">
        <w:rPr>
          <w:i/>
        </w:rPr>
        <w:t xml:space="preserve">energy traders </w:t>
      </w:r>
      <w:r w:rsidR="00F63D0A">
        <w:t xml:space="preserve">participating with </w:t>
      </w:r>
      <w:r w:rsidRPr="00DB59C9">
        <w:rPr>
          <w:i/>
        </w:rPr>
        <w:t xml:space="preserve">boundary entity resource energy </w:t>
      </w:r>
      <w:r w:rsidRPr="00DB59C9">
        <w:t xml:space="preserve">transactions for the </w:t>
      </w:r>
      <w:r w:rsidRPr="00DB59C9">
        <w:rPr>
          <w:i/>
        </w:rPr>
        <w:t>settlement hour</w:t>
      </w:r>
      <w:r w:rsidR="00545BF4" w:rsidRPr="00DB59C9">
        <w:t>, including a</w:t>
      </w:r>
      <w:r w:rsidRPr="00DB59C9">
        <w:t xml:space="preserve">ll </w:t>
      </w:r>
      <w:r w:rsidRPr="00DB59C9">
        <w:rPr>
          <w:i/>
        </w:rPr>
        <w:t xml:space="preserve">real-time </w:t>
      </w:r>
      <w:r w:rsidR="000444BF" w:rsidRPr="00DB59C9">
        <w:rPr>
          <w:i/>
        </w:rPr>
        <w:t>market</w:t>
      </w:r>
      <w:r w:rsidRPr="00DB59C9">
        <w:t xml:space="preserve"> import transactions, </w:t>
      </w:r>
      <w:r w:rsidR="005415E6" w:rsidRPr="00DB59C9">
        <w:rPr>
          <w:i/>
        </w:rPr>
        <w:t>day-ahead market</w:t>
      </w:r>
      <w:r w:rsidRPr="00DB59C9">
        <w:rPr>
          <w:i/>
        </w:rPr>
        <w:t xml:space="preserve"> </w:t>
      </w:r>
      <w:r w:rsidRPr="00DB59C9">
        <w:t xml:space="preserve">import transactions, </w:t>
      </w:r>
      <w:r w:rsidRPr="00DB59C9">
        <w:rPr>
          <w:i/>
        </w:rPr>
        <w:t xml:space="preserve">real-time </w:t>
      </w:r>
      <w:r w:rsidR="000444BF" w:rsidRPr="00DB59C9">
        <w:rPr>
          <w:i/>
        </w:rPr>
        <w:t>market</w:t>
      </w:r>
      <w:r w:rsidRPr="00DB59C9">
        <w:t xml:space="preserve"> export transactions and </w:t>
      </w:r>
      <w:r w:rsidR="005415E6" w:rsidRPr="00DB59C9">
        <w:rPr>
          <w:i/>
        </w:rPr>
        <w:t>day-ahead market</w:t>
      </w:r>
      <w:r w:rsidRPr="00DB59C9">
        <w:t xml:space="preserve"> export transactions.</w:t>
      </w:r>
    </w:p>
    <w:p w14:paraId="11BBAC2E" w14:textId="21B181AA" w:rsidR="00650142" w:rsidRPr="00DB59C9" w:rsidRDefault="00650142" w:rsidP="00650142">
      <w:r w:rsidRPr="00DB59C9">
        <w:rPr>
          <w:b/>
        </w:rPr>
        <w:lastRenderedPageBreak/>
        <w:t>Step 2</w:t>
      </w:r>
      <w:r w:rsidRPr="00DB59C9">
        <w:t xml:space="preserve">: Identify and remove all </w:t>
      </w:r>
      <w:r w:rsidRPr="00DB59C9">
        <w:rPr>
          <w:i/>
        </w:rPr>
        <w:t xml:space="preserve">day-ahead market </w:t>
      </w:r>
      <w:r w:rsidRPr="00DB59C9">
        <w:t xml:space="preserve">and </w:t>
      </w:r>
      <w:r w:rsidRPr="00DB59C9">
        <w:rPr>
          <w:i/>
        </w:rPr>
        <w:t>real-time market linked wheeling through transactions</w:t>
      </w:r>
      <w:r w:rsidRPr="00DB59C9">
        <w:t>.</w:t>
      </w:r>
    </w:p>
    <w:p w14:paraId="67C9136F" w14:textId="6387D950" w:rsidR="00650142" w:rsidRPr="00DB59C9" w:rsidRDefault="00650142" w:rsidP="00650142">
      <w:pPr>
        <w:tabs>
          <w:tab w:val="left" w:pos="1387"/>
        </w:tabs>
      </w:pPr>
      <w:r w:rsidRPr="00DB59C9">
        <w:rPr>
          <w:b/>
        </w:rPr>
        <w:t>Step 3</w:t>
      </w:r>
      <w:r w:rsidRPr="00DB59C9">
        <w:t xml:space="preserve">: Calculate the </w:t>
      </w:r>
      <w:proofErr w:type="spellStart"/>
      <w:r w:rsidRPr="00DB59C9">
        <w:t>Potential_IOG</w:t>
      </w:r>
      <w:proofErr w:type="spellEnd"/>
      <w:r w:rsidRPr="00DB59C9">
        <w:t xml:space="preserve"> for each</w:t>
      </w:r>
      <w:r w:rsidRPr="00DB59C9">
        <w:rPr>
          <w:i/>
        </w:rPr>
        <w:t xml:space="preserve"> energy </w:t>
      </w:r>
      <w:r w:rsidRPr="00DB59C9">
        <w:t xml:space="preserve">import transaction scheduled in the </w:t>
      </w:r>
      <w:r w:rsidRPr="00DB59C9">
        <w:rPr>
          <w:i/>
        </w:rPr>
        <w:t>real-time market</w:t>
      </w:r>
      <w:r w:rsidRPr="00DB59C9">
        <w:t xml:space="preserve"> in accordance with</w:t>
      </w:r>
      <w:r w:rsidR="002F361E" w:rsidRPr="00DB59C9">
        <w:t xml:space="preserve"> </w:t>
      </w:r>
      <w:r w:rsidR="002F361E" w:rsidRPr="00DB59C9">
        <w:rPr>
          <w:b/>
        </w:rPr>
        <w:t>MR Ch.9 s.3.6.3</w:t>
      </w:r>
      <w:r w:rsidR="002F361E" w:rsidRPr="00DB59C9">
        <w:t>.</w:t>
      </w:r>
      <w:r w:rsidRPr="00DB59C9">
        <w:t xml:space="preserve"> </w:t>
      </w:r>
    </w:p>
    <w:p w14:paraId="27FB8868" w14:textId="3B685C4B" w:rsidR="00650142" w:rsidRPr="00DB59C9" w:rsidRDefault="00650142" w:rsidP="00D13BD3">
      <w:pPr>
        <w:pStyle w:val="ListBullet0"/>
      </w:pPr>
      <w:r w:rsidRPr="00DB59C9">
        <w:t xml:space="preserve">The Potential_IOG is the maximum possible RT_IOG </w:t>
      </w:r>
      <w:r w:rsidRPr="00DB59C9">
        <w:rPr>
          <w:i/>
        </w:rPr>
        <w:t xml:space="preserve">settlement amount </w:t>
      </w:r>
      <w:r w:rsidR="00B10676" w:rsidRPr="00DB59C9">
        <w:t xml:space="preserve">for such </w:t>
      </w:r>
      <w:r w:rsidR="00B10676" w:rsidRPr="00DB59C9">
        <w:rPr>
          <w:i/>
        </w:rPr>
        <w:t>real-time market</w:t>
      </w:r>
      <w:r w:rsidR="00B10676" w:rsidRPr="00DB59C9">
        <w:t xml:space="preserve"> </w:t>
      </w:r>
      <w:r w:rsidR="00B10676" w:rsidRPr="00DB59C9">
        <w:rPr>
          <w:i/>
        </w:rPr>
        <w:t>energy</w:t>
      </w:r>
      <w:r w:rsidR="00B10676" w:rsidRPr="00DB59C9">
        <w:t xml:space="preserve"> import transaction and is reduced by</w:t>
      </w:r>
      <w:r w:rsidR="00034CA1" w:rsidRPr="00DB59C9">
        <w:t xml:space="preserve"> </w:t>
      </w:r>
      <w:r w:rsidR="00B10676" w:rsidRPr="00DB59C9">
        <w:t>the</w:t>
      </w:r>
      <w:r w:rsidRPr="00DB59C9">
        <w:t xml:space="preserve"> application of the IOG offsets.</w:t>
      </w:r>
    </w:p>
    <w:p w14:paraId="1B90392D" w14:textId="68907A14" w:rsidR="00650142" w:rsidRPr="00DB59C9" w:rsidRDefault="00650142" w:rsidP="00650142">
      <w:pPr>
        <w:tabs>
          <w:tab w:val="left" w:pos="1387"/>
        </w:tabs>
        <w:rPr>
          <w:rFonts w:cs="Tahoma"/>
        </w:rPr>
      </w:pPr>
      <w:r w:rsidRPr="00DB59C9">
        <w:rPr>
          <w:rFonts w:cs="Tahoma"/>
          <w:b/>
        </w:rPr>
        <w:t>Step 4</w:t>
      </w:r>
      <w:r w:rsidRPr="00DB59C9">
        <w:rPr>
          <w:rFonts w:cs="Tahoma"/>
        </w:rPr>
        <w:t xml:space="preserve">: Calculate the RT_IOG rate ($/MW) for each </w:t>
      </w:r>
      <w:r w:rsidRPr="00DB59C9">
        <w:rPr>
          <w:rFonts w:cs="Tahoma"/>
          <w:i/>
        </w:rPr>
        <w:t xml:space="preserve">energy </w:t>
      </w:r>
      <w:r w:rsidRPr="00DB59C9">
        <w:rPr>
          <w:rFonts w:cs="Tahoma"/>
        </w:rPr>
        <w:t xml:space="preserve">import transaction scheduled in the </w:t>
      </w:r>
      <w:r w:rsidRPr="00DB59C9">
        <w:rPr>
          <w:rFonts w:cs="Tahoma"/>
          <w:i/>
        </w:rPr>
        <w:t>real-time market</w:t>
      </w:r>
      <w:r w:rsidRPr="00DB59C9">
        <w:rPr>
          <w:rFonts w:cs="Tahoma"/>
        </w:rPr>
        <w:t>, in accordance with</w:t>
      </w:r>
      <w:r w:rsidR="002F361E" w:rsidRPr="00DB59C9">
        <w:rPr>
          <w:rFonts w:cs="Tahoma"/>
        </w:rPr>
        <w:t xml:space="preserve"> </w:t>
      </w:r>
      <w:r w:rsidR="002F361E" w:rsidRPr="00DB59C9">
        <w:rPr>
          <w:rFonts w:cs="Tahoma"/>
          <w:b/>
        </w:rPr>
        <w:t>MR Ch.9 s.3.6.4</w:t>
      </w:r>
      <w:r w:rsidR="002F361E" w:rsidRPr="00DB59C9">
        <w:rPr>
          <w:rFonts w:cs="Tahoma"/>
        </w:rPr>
        <w:t>.</w:t>
      </w:r>
      <w:r w:rsidRPr="00DB59C9">
        <w:rPr>
          <w:rFonts w:cs="Tahoma"/>
        </w:rPr>
        <w:t xml:space="preserve"> </w:t>
      </w:r>
    </w:p>
    <w:p w14:paraId="630E90B2" w14:textId="4B636D77" w:rsidR="00650142" w:rsidRPr="00DB59C9" w:rsidRDefault="00650142" w:rsidP="00650142">
      <w:pPr>
        <w:tabs>
          <w:tab w:val="left" w:pos="1387"/>
        </w:tabs>
        <w:rPr>
          <w:rFonts w:cs="Tahoma"/>
        </w:rPr>
      </w:pPr>
      <w:r w:rsidRPr="00DB59C9">
        <w:rPr>
          <w:rFonts w:cs="Tahoma"/>
          <w:b/>
        </w:rPr>
        <w:t>Step 5</w:t>
      </w:r>
      <w:r w:rsidRPr="00DB59C9">
        <w:rPr>
          <w:rFonts w:cs="Tahoma"/>
        </w:rPr>
        <w:t xml:space="preserve">: Remove all </w:t>
      </w:r>
      <w:r w:rsidRPr="00DB59C9">
        <w:rPr>
          <w:rFonts w:cs="Tahoma"/>
          <w:i/>
        </w:rPr>
        <w:t xml:space="preserve">energy </w:t>
      </w:r>
      <w:r w:rsidRPr="00DB59C9">
        <w:rPr>
          <w:rFonts w:cs="Tahoma"/>
        </w:rPr>
        <w:t xml:space="preserve">import transactions scheduled in the </w:t>
      </w:r>
      <w:r w:rsidRPr="00DB59C9">
        <w:rPr>
          <w:rFonts w:cs="Tahoma"/>
          <w:i/>
        </w:rPr>
        <w:t xml:space="preserve">real-time market </w:t>
      </w:r>
      <w:r w:rsidRPr="00DB59C9">
        <w:rPr>
          <w:rFonts w:cs="Tahoma"/>
        </w:rPr>
        <w:t>with a RT_IOG rate of $0/MW.</w:t>
      </w:r>
    </w:p>
    <w:p w14:paraId="40D1FB12" w14:textId="3BBC4B24" w:rsidR="00650142" w:rsidRPr="00DB59C9" w:rsidRDefault="00650142" w:rsidP="00650142">
      <w:pPr>
        <w:tabs>
          <w:tab w:val="left" w:pos="1387"/>
        </w:tabs>
        <w:rPr>
          <w:rFonts w:cs="Tahoma"/>
        </w:rPr>
      </w:pPr>
      <w:r w:rsidRPr="00DB59C9">
        <w:rPr>
          <w:rFonts w:cs="Tahoma"/>
          <w:b/>
        </w:rPr>
        <w:t>Step 6</w:t>
      </w:r>
      <w:r w:rsidRPr="00DB59C9">
        <w:rPr>
          <w:rFonts w:cs="Tahoma"/>
        </w:rPr>
        <w:t xml:space="preserve">: Sort </w:t>
      </w:r>
      <w:r w:rsidRPr="00DB59C9">
        <w:rPr>
          <w:rFonts w:cs="Tahoma"/>
          <w:i/>
        </w:rPr>
        <w:t xml:space="preserve">energy </w:t>
      </w:r>
      <w:r w:rsidRPr="00DB59C9">
        <w:rPr>
          <w:rFonts w:cs="Tahoma"/>
        </w:rPr>
        <w:t xml:space="preserve">import transactions scheduled in the </w:t>
      </w:r>
      <w:r w:rsidRPr="00DB59C9">
        <w:rPr>
          <w:rFonts w:cs="Tahoma"/>
          <w:i/>
        </w:rPr>
        <w:t xml:space="preserve">real-time market </w:t>
      </w:r>
      <w:r w:rsidRPr="00DB59C9">
        <w:rPr>
          <w:rFonts w:cs="Tahoma"/>
        </w:rPr>
        <w:t xml:space="preserve">in ascending order of </w:t>
      </w:r>
      <w:r w:rsidR="00177930" w:rsidRPr="00DB59C9">
        <w:rPr>
          <w:rFonts w:cs="Tahoma"/>
        </w:rPr>
        <w:t>the</w:t>
      </w:r>
      <w:r w:rsidRPr="00DB59C9">
        <w:rPr>
          <w:rFonts w:cs="Tahoma"/>
        </w:rPr>
        <w:t xml:space="preserve"> RT_IOG rate.</w:t>
      </w:r>
    </w:p>
    <w:p w14:paraId="57045A6E" w14:textId="2592D1BC" w:rsidR="00B966FF" w:rsidRPr="00DB59C9" w:rsidRDefault="00C06F82" w:rsidP="00650142">
      <w:pPr>
        <w:tabs>
          <w:tab w:val="left" w:pos="1387"/>
        </w:tabs>
      </w:pPr>
      <w:r w:rsidRPr="00DB59C9">
        <w:rPr>
          <w:b/>
        </w:rPr>
        <w:t>Step 7</w:t>
      </w:r>
      <w:r w:rsidRPr="00DB59C9">
        <w:t xml:space="preserve">: </w:t>
      </w:r>
      <w:r w:rsidR="00636308" w:rsidRPr="00DB59C9">
        <w:t xml:space="preserve">Determine </w:t>
      </w:r>
      <w:r w:rsidR="00655185" w:rsidRPr="00DB59C9">
        <w:t xml:space="preserve">the </w:t>
      </w:r>
      <w:r w:rsidR="00636308" w:rsidRPr="00DB59C9">
        <w:t xml:space="preserve">incremental </w:t>
      </w:r>
      <w:r w:rsidR="00655185" w:rsidRPr="00DB59C9">
        <w:rPr>
          <w:i/>
        </w:rPr>
        <w:t xml:space="preserve">real-time </w:t>
      </w:r>
      <w:r w:rsidR="00AB47B3" w:rsidRPr="00DB59C9">
        <w:rPr>
          <w:i/>
        </w:rPr>
        <w:t>market</w:t>
      </w:r>
      <w:r w:rsidR="00655185" w:rsidRPr="00DB59C9">
        <w:t xml:space="preserve"> </w:t>
      </w:r>
      <w:r w:rsidR="00655185" w:rsidRPr="00DB59C9">
        <w:rPr>
          <w:i/>
        </w:rPr>
        <w:t>energy</w:t>
      </w:r>
      <w:r w:rsidR="00636308" w:rsidRPr="00DB59C9">
        <w:t xml:space="preserve"> export</w:t>
      </w:r>
      <w:r w:rsidR="00655185" w:rsidRPr="00DB59C9">
        <w:t xml:space="preserve"> transactions</w:t>
      </w:r>
      <w:r w:rsidR="007D0CE3" w:rsidRPr="00DB59C9">
        <w:t xml:space="preserve"> by subtracting </w:t>
      </w:r>
      <w:r w:rsidR="0066384E" w:rsidRPr="00DB59C9">
        <w:t xml:space="preserve">the quantity of </w:t>
      </w:r>
      <w:r w:rsidR="0066384E" w:rsidRPr="00DB59C9">
        <w:rPr>
          <w:i/>
        </w:rPr>
        <w:t xml:space="preserve">energy </w:t>
      </w:r>
      <w:r w:rsidR="007D0CE3" w:rsidRPr="00DB59C9">
        <w:t xml:space="preserve">for </w:t>
      </w:r>
      <w:r w:rsidR="007D0CE3" w:rsidRPr="00DB59C9">
        <w:rPr>
          <w:i/>
          <w:iCs/>
        </w:rPr>
        <w:t>day-ahead market</w:t>
      </w:r>
      <w:r w:rsidR="007D0CE3" w:rsidRPr="00DB59C9">
        <w:t xml:space="preserve"> export transactions</w:t>
      </w:r>
      <w:r w:rsidR="007D0CE3" w:rsidRPr="00DB59C9">
        <w:rPr>
          <w:i/>
        </w:rPr>
        <w:t xml:space="preserve"> </w:t>
      </w:r>
      <w:r w:rsidR="0066384E" w:rsidRPr="00DB59C9">
        <w:t xml:space="preserve">from the quantity of </w:t>
      </w:r>
      <w:r w:rsidR="0066384E" w:rsidRPr="00DB59C9">
        <w:rPr>
          <w:i/>
        </w:rPr>
        <w:t>energy</w:t>
      </w:r>
      <w:r w:rsidR="0066384E" w:rsidRPr="00DB59C9">
        <w:t xml:space="preserve"> </w:t>
      </w:r>
      <w:r w:rsidR="007D0CE3" w:rsidRPr="00DB59C9">
        <w:t xml:space="preserve">for </w:t>
      </w:r>
      <w:r w:rsidR="007D0CE3" w:rsidRPr="00DB59C9">
        <w:rPr>
          <w:i/>
        </w:rPr>
        <w:t>real-time</w:t>
      </w:r>
      <w:r w:rsidR="007D0CE3" w:rsidRPr="00DB59C9">
        <w:t xml:space="preserve"> </w:t>
      </w:r>
      <w:r w:rsidR="007D0CE3" w:rsidRPr="00DB59C9">
        <w:rPr>
          <w:i/>
          <w:iCs/>
        </w:rPr>
        <w:t>market</w:t>
      </w:r>
      <w:r w:rsidR="007D0CE3" w:rsidRPr="00DB59C9">
        <w:t xml:space="preserve"> export transactions</w:t>
      </w:r>
      <w:r w:rsidR="007D0CE3" w:rsidRPr="00DB59C9">
        <w:rPr>
          <w:i/>
        </w:rPr>
        <w:t xml:space="preserve"> </w:t>
      </w:r>
      <w:r w:rsidRPr="00DB59C9">
        <w:t>for the</w:t>
      </w:r>
      <w:r w:rsidR="0066384E" w:rsidRPr="00DB59C9">
        <w:t xml:space="preserve"> same </w:t>
      </w:r>
      <w:r w:rsidR="00556646">
        <w:rPr>
          <w:i/>
        </w:rPr>
        <w:t xml:space="preserve">energy traders </w:t>
      </w:r>
      <w:r w:rsidR="00556646">
        <w:t xml:space="preserve">participating with a </w:t>
      </w:r>
      <w:r w:rsidR="0066384E" w:rsidRPr="00DB59C9">
        <w:rPr>
          <w:i/>
        </w:rPr>
        <w:t>boundary entity resource</w:t>
      </w:r>
      <w:r w:rsidR="007D0CE3" w:rsidRPr="00DB59C9">
        <w:rPr>
          <w:i/>
        </w:rPr>
        <w:t xml:space="preserve"> </w:t>
      </w:r>
      <w:r w:rsidR="007D0CE3" w:rsidRPr="00DB59C9">
        <w:t xml:space="preserve">for the same </w:t>
      </w:r>
      <w:r w:rsidR="007D0CE3" w:rsidRPr="00DB59C9">
        <w:rPr>
          <w:i/>
        </w:rPr>
        <w:t>settlement hour</w:t>
      </w:r>
      <w:r w:rsidR="00636308" w:rsidRPr="00DB59C9">
        <w:t>.</w:t>
      </w:r>
      <w:r w:rsidRPr="00DB59C9">
        <w:t xml:space="preserve"> </w:t>
      </w:r>
    </w:p>
    <w:p w14:paraId="729A8D15" w14:textId="5BA369E0" w:rsidR="00636308" w:rsidRPr="00DB59C9" w:rsidRDefault="00640AE3" w:rsidP="00640AE3">
      <w:pPr>
        <w:pStyle w:val="ListBullet0"/>
      </w:pPr>
      <w:r w:rsidRPr="00DB59C9">
        <w:t xml:space="preserve">Any incremental </w:t>
      </w:r>
      <w:r w:rsidRPr="00DB59C9">
        <w:rPr>
          <w:i/>
        </w:rPr>
        <w:t xml:space="preserve">real-time </w:t>
      </w:r>
      <w:r w:rsidR="00AB47B3" w:rsidRPr="00DB59C9">
        <w:rPr>
          <w:i/>
        </w:rPr>
        <w:t>market</w:t>
      </w:r>
      <w:r w:rsidR="00AB47B3" w:rsidRPr="00DB59C9">
        <w:t xml:space="preserve"> </w:t>
      </w:r>
      <w:r w:rsidRPr="00DB59C9">
        <w:rPr>
          <w:i/>
        </w:rPr>
        <w:t xml:space="preserve">energy </w:t>
      </w:r>
      <w:r w:rsidRPr="00DB59C9">
        <w:t xml:space="preserve">export transactions will be carried forward and any incremental </w:t>
      </w:r>
      <w:r w:rsidRPr="00DB59C9">
        <w:rPr>
          <w:i/>
        </w:rPr>
        <w:t xml:space="preserve">day-ahead market energy </w:t>
      </w:r>
      <w:r w:rsidRPr="00DB59C9">
        <w:t>export transactions will automatically be set to 0.</w:t>
      </w:r>
    </w:p>
    <w:p w14:paraId="6B6C0FCD" w14:textId="07E4BBA5" w:rsidR="00650142" w:rsidRPr="00DB59C9" w:rsidRDefault="00650142" w:rsidP="00650142">
      <w:pPr>
        <w:tabs>
          <w:tab w:val="left" w:pos="1387"/>
        </w:tabs>
      </w:pPr>
      <w:r w:rsidRPr="00DB59C9">
        <w:t xml:space="preserve">After Steps 1 through </w:t>
      </w:r>
      <w:r w:rsidR="0011038C" w:rsidRPr="00DB59C9">
        <w:t>7</w:t>
      </w:r>
      <w:r w:rsidRPr="00DB59C9">
        <w:t xml:space="preserve"> have been completed</w:t>
      </w:r>
      <w:r w:rsidRPr="00DB59C9">
        <w:rPr>
          <w:i/>
        </w:rPr>
        <w:t xml:space="preserve">, </w:t>
      </w:r>
      <w:r w:rsidR="00255663" w:rsidRPr="00DB59C9">
        <w:t xml:space="preserve">the </w:t>
      </w:r>
      <w:proofErr w:type="spellStart"/>
      <w:r w:rsidR="00255663" w:rsidRPr="00DB59C9">
        <w:t>IOG_O</w:t>
      </w:r>
      <w:r w:rsidRPr="00DB59C9">
        <w:t>ffset</w:t>
      </w:r>
      <w:proofErr w:type="spellEnd"/>
      <w:r w:rsidRPr="00DB59C9">
        <w:t xml:space="preserve"> MWs will be determined in three stages: (1) </w:t>
      </w:r>
      <w:r w:rsidRPr="00DB59C9">
        <w:rPr>
          <w:i/>
        </w:rPr>
        <w:t xml:space="preserve">intertie </w:t>
      </w:r>
      <w:r w:rsidRPr="00DB59C9">
        <w:t xml:space="preserve">level, (2) </w:t>
      </w:r>
      <w:r w:rsidRPr="00DB59C9">
        <w:rPr>
          <w:i/>
        </w:rPr>
        <w:t xml:space="preserve">neighbouring electricity system </w:t>
      </w:r>
      <w:r w:rsidRPr="00DB59C9">
        <w:t xml:space="preserve">level and (3) </w:t>
      </w:r>
      <w:r w:rsidRPr="00DB59C9">
        <w:rPr>
          <w:i/>
        </w:rPr>
        <w:t xml:space="preserve">IESO-control area </w:t>
      </w:r>
      <w:r w:rsidRPr="00DB59C9">
        <w:t>(Ontario) level.</w:t>
      </w:r>
    </w:p>
    <w:p w14:paraId="442CE116" w14:textId="33F9C3F0" w:rsidR="00650142" w:rsidRPr="00DB59C9" w:rsidRDefault="00650142" w:rsidP="00AF3AA6">
      <w:pPr>
        <w:keepNext/>
        <w:rPr>
          <w:rFonts w:cs="Tahoma"/>
        </w:rPr>
      </w:pPr>
      <w:r w:rsidRPr="00DB59C9">
        <w:rPr>
          <w:rFonts w:cs="Tahoma"/>
          <w:b/>
        </w:rPr>
        <w:t>S</w:t>
      </w:r>
      <w:r w:rsidR="00177930" w:rsidRPr="00DB59C9">
        <w:rPr>
          <w:rFonts w:cs="Tahoma"/>
          <w:b/>
        </w:rPr>
        <w:t>tep</w:t>
      </w:r>
      <w:r w:rsidRPr="00DB59C9">
        <w:rPr>
          <w:rFonts w:cs="Tahoma"/>
          <w:b/>
        </w:rPr>
        <w:t xml:space="preserve"> </w:t>
      </w:r>
      <w:r w:rsidR="00636308" w:rsidRPr="00DB59C9">
        <w:rPr>
          <w:rFonts w:cs="Tahoma"/>
          <w:b/>
        </w:rPr>
        <w:t>8</w:t>
      </w:r>
      <w:r w:rsidRPr="00DB59C9">
        <w:rPr>
          <w:rFonts w:cs="Tahoma"/>
          <w:b/>
        </w:rPr>
        <w:t xml:space="preserve">: </w:t>
      </w:r>
      <w:r w:rsidRPr="00DB59C9">
        <w:rPr>
          <w:rFonts w:cs="Tahoma"/>
        </w:rPr>
        <w:t xml:space="preserve">Perform the following IOG offset at the </w:t>
      </w:r>
      <w:r w:rsidRPr="00DB59C9">
        <w:rPr>
          <w:rFonts w:cs="Tahoma"/>
          <w:i/>
        </w:rPr>
        <w:t xml:space="preserve">intertie </w:t>
      </w:r>
      <w:r w:rsidRPr="00DB59C9">
        <w:rPr>
          <w:rFonts w:cs="Tahoma"/>
        </w:rPr>
        <w:t>level:</w:t>
      </w:r>
    </w:p>
    <w:p w14:paraId="08C3D0C7" w14:textId="021319E7" w:rsidR="00650142" w:rsidRPr="00DB59C9" w:rsidRDefault="00650142" w:rsidP="00924382">
      <w:pPr>
        <w:pStyle w:val="ListNumber"/>
        <w:numPr>
          <w:ilvl w:val="0"/>
          <w:numId w:val="52"/>
        </w:numPr>
      </w:pPr>
      <w:r w:rsidRPr="00DB59C9">
        <w:t xml:space="preserve">On the same </w:t>
      </w:r>
      <w:r w:rsidRPr="00DB59C9">
        <w:rPr>
          <w:i/>
        </w:rPr>
        <w:t xml:space="preserve">intertie, </w:t>
      </w:r>
      <w:r w:rsidRPr="00DB59C9">
        <w:t xml:space="preserve">identify </w:t>
      </w:r>
      <w:r w:rsidRPr="00DB59C9">
        <w:rPr>
          <w:i/>
        </w:rPr>
        <w:t xml:space="preserve">energy </w:t>
      </w:r>
      <w:r w:rsidRPr="00DB59C9">
        <w:t xml:space="preserve">import transactions scheduled in the </w:t>
      </w:r>
      <w:r w:rsidRPr="00DB59C9">
        <w:rPr>
          <w:i/>
        </w:rPr>
        <w:t xml:space="preserve">real-time market </w:t>
      </w:r>
      <w:r w:rsidRPr="00DB59C9">
        <w:t xml:space="preserve">and </w:t>
      </w:r>
      <w:r w:rsidRPr="00DB59C9">
        <w:rPr>
          <w:i/>
        </w:rPr>
        <w:t xml:space="preserve">energy </w:t>
      </w:r>
      <w:r w:rsidRPr="00DB59C9">
        <w:t>import transactions scheduled in</w:t>
      </w:r>
      <w:r w:rsidR="001716CC" w:rsidRPr="00DB59C9">
        <w:t xml:space="preserve"> the</w:t>
      </w:r>
      <w:r w:rsidRPr="00DB59C9">
        <w:t xml:space="preserve"> </w:t>
      </w:r>
      <w:r w:rsidR="00CE7308" w:rsidRPr="00DB59C9">
        <w:rPr>
          <w:i/>
          <w:iCs/>
        </w:rPr>
        <w:t>day-ahead market</w:t>
      </w:r>
      <w:r w:rsidR="00A31476" w:rsidRPr="00DB59C9">
        <w:rPr>
          <w:i/>
          <w:iCs/>
        </w:rPr>
        <w:t>,</w:t>
      </w:r>
      <w:r w:rsidR="00CE7308" w:rsidRPr="00DB59C9">
        <w:t xml:space="preserve"> </w:t>
      </w:r>
      <w:r w:rsidRPr="00DB59C9">
        <w:rPr>
          <w:iCs/>
        </w:rPr>
        <w:t xml:space="preserve">but </w:t>
      </w:r>
      <w:r w:rsidR="00A31476" w:rsidRPr="00DB59C9">
        <w:rPr>
          <w:iCs/>
        </w:rPr>
        <w:t xml:space="preserve">for which the </w:t>
      </w:r>
      <w:r w:rsidR="00A31476" w:rsidRPr="00DB59C9">
        <w:rPr>
          <w:i/>
          <w:iCs/>
        </w:rPr>
        <w:t xml:space="preserve">day-ahead energy </w:t>
      </w:r>
      <w:r w:rsidR="00A31476" w:rsidRPr="00DB59C9">
        <w:rPr>
          <w:iCs/>
        </w:rPr>
        <w:t xml:space="preserve">import transaction was </w:t>
      </w:r>
      <w:r w:rsidR="00FE4B66" w:rsidRPr="00DB59C9">
        <w:t>not scheduled</w:t>
      </w:r>
      <w:r w:rsidR="00071D20" w:rsidRPr="00DB59C9">
        <w:t xml:space="preserve"> in the </w:t>
      </w:r>
      <w:r w:rsidR="00071D20" w:rsidRPr="00DB59C9">
        <w:rPr>
          <w:i/>
        </w:rPr>
        <w:t>real</w:t>
      </w:r>
      <w:r w:rsidR="00C056F9" w:rsidRPr="00DB59C9">
        <w:rPr>
          <w:i/>
        </w:rPr>
        <w:t>-</w:t>
      </w:r>
      <w:r w:rsidR="00071D20" w:rsidRPr="00DB59C9">
        <w:rPr>
          <w:i/>
        </w:rPr>
        <w:t>time market</w:t>
      </w:r>
      <w:r w:rsidR="003443C0" w:rsidRPr="00DB59C9">
        <w:rPr>
          <w:i/>
        </w:rPr>
        <w:t>.</w:t>
      </w:r>
    </w:p>
    <w:p w14:paraId="61EE90E4" w14:textId="3987887D" w:rsidR="00650142" w:rsidRPr="00DB59C9" w:rsidRDefault="00650142" w:rsidP="00F30944">
      <w:pPr>
        <w:pStyle w:val="ListNumber2"/>
        <w:numPr>
          <w:ilvl w:val="0"/>
          <w:numId w:val="47"/>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w:t>
      </w:r>
      <w:r w:rsidR="002912CF" w:rsidRPr="00DB59C9">
        <w:t xml:space="preserve"> </w:t>
      </w:r>
      <w:r w:rsidRPr="00DB59C9">
        <w:t xml:space="preserve">lowest RT_IOG rate, offset the </w:t>
      </w:r>
      <w:r w:rsidR="00071D20" w:rsidRPr="00DB59C9">
        <w:t xml:space="preserve">quantities of </w:t>
      </w:r>
      <w:r w:rsidR="00071D20" w:rsidRPr="00DB59C9">
        <w:rPr>
          <w:i/>
        </w:rPr>
        <w:t xml:space="preserve">energy </w:t>
      </w:r>
      <w:r w:rsidR="002912CF" w:rsidRPr="00DB59C9">
        <w:t xml:space="preserve">of </w:t>
      </w:r>
      <w:r w:rsidRPr="00DB59C9">
        <w:t>import transaction</w:t>
      </w:r>
      <w:r w:rsidR="009D3BAD" w:rsidRPr="00DB59C9">
        <w:t>s</w:t>
      </w:r>
      <w:r w:rsidRPr="00DB59C9">
        <w:t xml:space="preserve"> scheduled in </w:t>
      </w:r>
      <w:r w:rsidR="00E64273" w:rsidRPr="00DB59C9">
        <w:t xml:space="preserve">the </w:t>
      </w:r>
      <w:r w:rsidR="001C4F31" w:rsidRPr="00DB59C9">
        <w:rPr>
          <w:i/>
          <w:iCs/>
        </w:rPr>
        <w:t>day-ahead market</w:t>
      </w:r>
      <w:r w:rsidR="001C4F31" w:rsidRPr="00DB59C9">
        <w:t xml:space="preserve"> </w:t>
      </w:r>
      <w:r w:rsidRPr="00DB59C9">
        <w:t xml:space="preserve">but not in </w:t>
      </w:r>
      <w:r w:rsidR="00332CC7" w:rsidRPr="00DB59C9">
        <w:t xml:space="preserve">the </w:t>
      </w:r>
      <w:r w:rsidRPr="00DB59C9">
        <w:rPr>
          <w:i/>
        </w:rPr>
        <w:t>real</w:t>
      </w:r>
      <w:r w:rsidR="00731886" w:rsidRPr="00DB59C9">
        <w:rPr>
          <w:i/>
        </w:rPr>
        <w:t>-</w:t>
      </w:r>
      <w:r w:rsidRPr="00DB59C9">
        <w:rPr>
          <w:i/>
        </w:rPr>
        <w:t>time</w:t>
      </w:r>
      <w:r w:rsidR="00332CC7" w:rsidRPr="00DB59C9">
        <w:rPr>
          <w:i/>
        </w:rPr>
        <w:t xml:space="preserve"> market</w:t>
      </w:r>
      <w:r w:rsidRPr="00DB59C9">
        <w:rPr>
          <w:i/>
        </w:rPr>
        <w:t>.</w:t>
      </w:r>
      <w:r w:rsidRPr="00DB59C9">
        <w:t xml:space="preserve"> </w:t>
      </w:r>
    </w:p>
    <w:p w14:paraId="183971BE" w14:textId="6728DB51" w:rsidR="00650142" w:rsidRPr="00DB59C9" w:rsidRDefault="00650142" w:rsidP="00F30944">
      <w:pPr>
        <w:pStyle w:val="ListNumber2"/>
        <w:numPr>
          <w:ilvl w:val="0"/>
          <w:numId w:val="47"/>
        </w:numPr>
        <w:ind w:left="1080"/>
      </w:pPr>
      <w:r w:rsidRPr="00DB59C9">
        <w:t xml:space="preserve">Repeat Step </w:t>
      </w:r>
      <w:r w:rsidR="0046195F" w:rsidRPr="00DB59C9">
        <w:t>8:</w:t>
      </w:r>
      <w:r w:rsidRPr="00DB59C9">
        <w:t xml:space="preserve">1a for each </w:t>
      </w:r>
      <w:r w:rsidRPr="00DB59C9">
        <w:rPr>
          <w:i/>
        </w:rPr>
        <w:t>intertie</w:t>
      </w:r>
      <w:r w:rsidRPr="00DB59C9">
        <w:t>, in ascending order of RT_IOG rate</w:t>
      </w:r>
      <w:r w:rsidRPr="00DB59C9">
        <w:rPr>
          <w:i/>
        </w:rPr>
        <w:t xml:space="preserve">. </w:t>
      </w:r>
    </w:p>
    <w:p w14:paraId="6ECD439D" w14:textId="58E27D9B" w:rsidR="00650142" w:rsidRPr="00DB59C9" w:rsidRDefault="00650142" w:rsidP="00F30944">
      <w:pPr>
        <w:pStyle w:val="ListNumber2"/>
        <w:numPr>
          <w:ilvl w:val="0"/>
          <w:numId w:val="49"/>
        </w:numPr>
        <w:ind w:left="1080"/>
      </w:pPr>
      <w:r w:rsidRPr="00DB59C9">
        <w:t xml:space="preserve">The remaining quantity of </w:t>
      </w:r>
      <w:r w:rsidRPr="00DB59C9">
        <w:rPr>
          <w:i/>
        </w:rPr>
        <w:t xml:space="preserve">energy </w:t>
      </w:r>
      <w:r w:rsidRPr="00DB59C9">
        <w:t xml:space="preserve">for any import transaction scheduled in </w:t>
      </w:r>
      <w:r w:rsidR="00B95CE1" w:rsidRPr="00DB59C9">
        <w:t xml:space="preserve">the </w:t>
      </w:r>
      <w:r w:rsidR="001C4F31" w:rsidRPr="00DB59C9">
        <w:rPr>
          <w:i/>
          <w:iCs/>
        </w:rPr>
        <w:t>day-ahead market</w:t>
      </w:r>
      <w:r w:rsidR="001C4F31" w:rsidRPr="00DB59C9">
        <w:t xml:space="preserve"> </w:t>
      </w:r>
      <w:r w:rsidRPr="00DB59C9">
        <w:t xml:space="preserve">or in the </w:t>
      </w:r>
      <w:r w:rsidRPr="00DB59C9">
        <w:rPr>
          <w:i/>
        </w:rPr>
        <w:t>real-time market</w:t>
      </w:r>
      <w:r w:rsidRPr="00DB59C9">
        <w:t xml:space="preserve"> that was not fully offset, or was not subject to offset at this step, will be carried forward to the next steps.</w:t>
      </w:r>
    </w:p>
    <w:p w14:paraId="51754279" w14:textId="7CFB71CD" w:rsidR="00650142" w:rsidRPr="00DB59C9" w:rsidRDefault="00650142" w:rsidP="00924382">
      <w:pPr>
        <w:pStyle w:val="ListNumber"/>
        <w:numPr>
          <w:ilvl w:val="0"/>
          <w:numId w:val="52"/>
        </w:numPr>
      </w:pPr>
      <w:r w:rsidRPr="00DB59C9">
        <w:lastRenderedPageBreak/>
        <w:t xml:space="preserve">On the same </w:t>
      </w:r>
      <w:r w:rsidRPr="00DB59C9">
        <w:rPr>
          <w:i/>
        </w:rPr>
        <w:t xml:space="preserve">intertie, </w:t>
      </w:r>
      <w:r w:rsidRPr="00DB59C9">
        <w:t xml:space="preserve">identify </w:t>
      </w:r>
      <w:r w:rsidRPr="00DB59C9">
        <w:rPr>
          <w:i/>
        </w:rPr>
        <w:t xml:space="preserve">energy </w:t>
      </w:r>
      <w:r w:rsidRPr="00DB59C9">
        <w:t xml:space="preserve">import transactions and </w:t>
      </w:r>
      <w:r w:rsidRPr="00DB59C9">
        <w:rPr>
          <w:i/>
        </w:rPr>
        <w:t xml:space="preserve">energy </w:t>
      </w:r>
      <w:r w:rsidRPr="00DB59C9">
        <w:t xml:space="preserve">export transactions scheduled in the </w:t>
      </w:r>
      <w:r w:rsidRPr="00DB59C9">
        <w:rPr>
          <w:i/>
        </w:rPr>
        <w:t>real-time market.</w:t>
      </w:r>
    </w:p>
    <w:p w14:paraId="1A83ECBB" w14:textId="3D2D1DB9" w:rsidR="00650142" w:rsidRPr="00DB59C9" w:rsidRDefault="00650142" w:rsidP="00F30944">
      <w:pPr>
        <w:pStyle w:val="ListNumber2"/>
        <w:numPr>
          <w:ilvl w:val="0"/>
          <w:numId w:val="48"/>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 </w:t>
      </w:r>
      <w:r w:rsidR="00071D20" w:rsidRPr="00DB59C9">
        <w:t xml:space="preserve">quantities of </w:t>
      </w:r>
      <w:r w:rsidR="00071D20" w:rsidRPr="00DB59C9">
        <w:rPr>
          <w:i/>
        </w:rPr>
        <w:t xml:space="preserve">energy </w:t>
      </w:r>
      <w:r w:rsidR="008A7CFA" w:rsidRPr="00DB59C9">
        <w:t xml:space="preserve">of </w:t>
      </w:r>
      <w:r w:rsidRPr="00DB59C9">
        <w:t xml:space="preserve">export transactions scheduled in the </w:t>
      </w:r>
      <w:r w:rsidRPr="00DB59C9">
        <w:rPr>
          <w:i/>
        </w:rPr>
        <w:t>real-time market.</w:t>
      </w:r>
      <w:r w:rsidRPr="00DB59C9">
        <w:t xml:space="preserve"> </w:t>
      </w:r>
    </w:p>
    <w:p w14:paraId="521D946E" w14:textId="36FCAAA3" w:rsidR="00650142" w:rsidRPr="00DB59C9" w:rsidRDefault="00650142" w:rsidP="00F30944">
      <w:pPr>
        <w:pStyle w:val="ListNumber2"/>
        <w:numPr>
          <w:ilvl w:val="0"/>
          <w:numId w:val="50"/>
        </w:numPr>
        <w:ind w:left="1080"/>
      </w:pPr>
      <w:r w:rsidRPr="00DB59C9">
        <w:t xml:space="preserve">Repeat Step </w:t>
      </w:r>
      <w:r w:rsidR="0046195F" w:rsidRPr="00DB59C9">
        <w:t>8:</w:t>
      </w:r>
      <w:r w:rsidR="00905CDE" w:rsidRPr="00DB59C9">
        <w:t>2</w:t>
      </w:r>
      <w:r w:rsidRPr="00DB59C9">
        <w:t xml:space="preserve">a for each </w:t>
      </w:r>
      <w:r w:rsidRPr="00DB59C9">
        <w:rPr>
          <w:i/>
        </w:rPr>
        <w:t>intertie</w:t>
      </w:r>
      <w:r w:rsidRPr="00DB59C9">
        <w:t>, in ascending order o</w:t>
      </w:r>
      <w:r w:rsidR="00B95CE1" w:rsidRPr="00DB59C9">
        <w:t>f</w:t>
      </w:r>
      <w:r w:rsidRPr="00DB59C9">
        <w:t xml:space="preserve"> RT_IOG rate</w:t>
      </w:r>
      <w:r w:rsidRPr="00DB59C9">
        <w:rPr>
          <w:i/>
        </w:rPr>
        <w:t xml:space="preserve">. </w:t>
      </w:r>
    </w:p>
    <w:p w14:paraId="53D41946" w14:textId="77777777" w:rsidR="00650142" w:rsidRPr="00DB59C9" w:rsidRDefault="00650142" w:rsidP="00F30944">
      <w:pPr>
        <w:pStyle w:val="ListNumber2"/>
        <w:numPr>
          <w:ilvl w:val="0"/>
          <w:numId w:val="51"/>
        </w:numPr>
        <w:ind w:left="1080"/>
      </w:pPr>
      <w:r w:rsidRPr="00DB59C9">
        <w:t xml:space="preserve">The remaining quantity of </w:t>
      </w:r>
      <w:r w:rsidRPr="00DB59C9">
        <w:rPr>
          <w:i/>
        </w:rPr>
        <w:t xml:space="preserve">energy </w:t>
      </w:r>
      <w:r w:rsidRPr="00DB59C9">
        <w:t xml:space="preserve">for any import transaction or export transaction scheduled in the </w:t>
      </w:r>
      <w:r w:rsidRPr="00DB59C9">
        <w:rPr>
          <w:i/>
        </w:rPr>
        <w:t>real-time market</w:t>
      </w:r>
      <w:r w:rsidRPr="00DB59C9">
        <w:t xml:space="preserve"> that was not fully offset, or was not subject to offset at this step, will be carried forward to the next steps.</w:t>
      </w:r>
    </w:p>
    <w:p w14:paraId="7B6F4298" w14:textId="457B8628" w:rsidR="00650142" w:rsidRPr="00DB59C9" w:rsidRDefault="004D7E26" w:rsidP="00637561">
      <w:pPr>
        <w:keepNext/>
        <w:rPr>
          <w:rFonts w:cs="Tahoma"/>
          <w:i/>
        </w:rPr>
      </w:pPr>
      <w:r w:rsidRPr="00DB59C9">
        <w:rPr>
          <w:rFonts w:cs="Tahoma"/>
          <w:b/>
        </w:rPr>
        <w:t>Step</w:t>
      </w:r>
      <w:r w:rsidR="00650142" w:rsidRPr="00DB59C9">
        <w:rPr>
          <w:rFonts w:cs="Tahoma"/>
          <w:b/>
        </w:rPr>
        <w:t xml:space="preserve"> </w:t>
      </w:r>
      <w:r w:rsidR="008461EC" w:rsidRPr="00DB59C9">
        <w:rPr>
          <w:rFonts w:cs="Tahoma"/>
          <w:b/>
        </w:rPr>
        <w:t>9</w:t>
      </w:r>
      <w:r w:rsidR="00650142" w:rsidRPr="00DB59C9">
        <w:rPr>
          <w:rFonts w:cs="Tahoma"/>
          <w:b/>
        </w:rPr>
        <w:t xml:space="preserve">: </w:t>
      </w:r>
      <w:r w:rsidR="00650142" w:rsidRPr="00DB59C9">
        <w:rPr>
          <w:rFonts w:cs="Tahoma"/>
        </w:rPr>
        <w:t xml:space="preserve">Perform the following IOG offset at the </w:t>
      </w:r>
      <w:r w:rsidR="00650142" w:rsidRPr="00DB59C9">
        <w:rPr>
          <w:rFonts w:cs="Tahoma"/>
          <w:i/>
        </w:rPr>
        <w:t xml:space="preserve">neighbouring electricity system </w:t>
      </w:r>
      <w:r w:rsidR="00650142" w:rsidRPr="00DB59C9">
        <w:rPr>
          <w:rFonts w:cs="Tahoma"/>
        </w:rPr>
        <w:t>level:</w:t>
      </w:r>
    </w:p>
    <w:p w14:paraId="765AB32F" w14:textId="43EE63F0" w:rsidR="00650142" w:rsidRPr="00DB59C9" w:rsidRDefault="00332CC7" w:rsidP="00924382">
      <w:pPr>
        <w:pStyle w:val="ListNumber"/>
      </w:pPr>
      <w:r w:rsidRPr="00DB59C9">
        <w:t>For</w:t>
      </w:r>
      <w:r w:rsidR="00650142" w:rsidRPr="00DB59C9">
        <w:t xml:space="preserve"> the same </w:t>
      </w:r>
      <w:r w:rsidR="00650142" w:rsidRPr="00DB59C9">
        <w:rPr>
          <w:i/>
        </w:rPr>
        <w:t xml:space="preserve">neighbouring electricity system, </w:t>
      </w:r>
      <w:r w:rsidR="00650142" w:rsidRPr="00DB59C9">
        <w:t xml:space="preserve">identify </w:t>
      </w:r>
      <w:r w:rsidR="00650142" w:rsidRPr="00DB59C9">
        <w:rPr>
          <w:i/>
        </w:rPr>
        <w:t xml:space="preserve">energy </w:t>
      </w:r>
      <w:r w:rsidR="00650142" w:rsidRPr="00DB59C9">
        <w:t xml:space="preserve">import transactions scheduled in the </w:t>
      </w:r>
      <w:r w:rsidR="00650142" w:rsidRPr="00DB59C9">
        <w:rPr>
          <w:i/>
        </w:rPr>
        <w:t xml:space="preserve">real-time market </w:t>
      </w:r>
      <w:r w:rsidR="00650142" w:rsidRPr="00DB59C9">
        <w:t xml:space="preserve">and </w:t>
      </w:r>
      <w:r w:rsidR="00650142" w:rsidRPr="00DB59C9">
        <w:rPr>
          <w:i/>
        </w:rPr>
        <w:t xml:space="preserve">energy </w:t>
      </w:r>
      <w:r w:rsidR="00650142" w:rsidRPr="00DB59C9">
        <w:t>import transactions scheduled in</w:t>
      </w:r>
      <w:r w:rsidR="000D6CBE" w:rsidRPr="00DB59C9">
        <w:t xml:space="preserve"> the</w:t>
      </w:r>
      <w:r w:rsidR="00650142" w:rsidRPr="00DB59C9">
        <w:t xml:space="preserve"> </w:t>
      </w:r>
      <w:r w:rsidR="005415E6" w:rsidRPr="00DB59C9">
        <w:rPr>
          <w:i/>
        </w:rPr>
        <w:t>day-ahead market</w:t>
      </w:r>
      <w:r w:rsidR="00A31476" w:rsidRPr="00DB59C9">
        <w:rPr>
          <w:i/>
        </w:rPr>
        <w:t>,</w:t>
      </w:r>
      <w:r w:rsidR="00650142" w:rsidRPr="00DB59C9">
        <w:t xml:space="preserve"> but </w:t>
      </w:r>
      <w:r w:rsidR="00A31476" w:rsidRPr="00DB59C9">
        <w:t xml:space="preserve">for which the </w:t>
      </w:r>
      <w:r w:rsidR="00A31476" w:rsidRPr="00DB59C9">
        <w:rPr>
          <w:i/>
        </w:rPr>
        <w:t xml:space="preserve">day-ahead market energy </w:t>
      </w:r>
      <w:r w:rsidR="00A31476" w:rsidRPr="00DB59C9">
        <w:t xml:space="preserve">import transaction was </w:t>
      </w:r>
      <w:r w:rsidR="00650142" w:rsidRPr="00DB59C9">
        <w:t xml:space="preserve">not </w:t>
      </w:r>
      <w:r w:rsidR="0065085C" w:rsidRPr="00DB59C9">
        <w:t xml:space="preserve">scheduled </w:t>
      </w:r>
      <w:r w:rsidR="00650142" w:rsidRPr="00DB59C9">
        <w:t xml:space="preserve">in </w:t>
      </w:r>
      <w:r w:rsidRPr="00DB59C9">
        <w:t>the</w:t>
      </w:r>
      <w:r w:rsidR="00650142" w:rsidRPr="00DB59C9">
        <w:t xml:space="preserve"> </w:t>
      </w:r>
      <w:r w:rsidR="00650142" w:rsidRPr="00DB59C9">
        <w:rPr>
          <w:i/>
        </w:rPr>
        <w:t>real-time</w:t>
      </w:r>
      <w:r w:rsidRPr="00DB59C9">
        <w:rPr>
          <w:i/>
        </w:rPr>
        <w:t xml:space="preserve"> market</w:t>
      </w:r>
      <w:r w:rsidR="00650142" w:rsidRPr="00DB59C9">
        <w:rPr>
          <w:i/>
        </w:rPr>
        <w:t xml:space="preserve">. </w:t>
      </w:r>
    </w:p>
    <w:p w14:paraId="1098F68E" w14:textId="40640A0D" w:rsidR="00650142" w:rsidRPr="00DB59C9" w:rsidRDefault="00650142" w:rsidP="00924382">
      <w:pPr>
        <w:pStyle w:val="ListNumber2"/>
        <w:numPr>
          <w:ilvl w:val="0"/>
          <w:numId w:val="53"/>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 </w:t>
      </w:r>
      <w:r w:rsidR="00071D20" w:rsidRPr="00DB59C9">
        <w:t xml:space="preserve">quantities of </w:t>
      </w:r>
      <w:r w:rsidR="00071D20" w:rsidRPr="00DB59C9">
        <w:rPr>
          <w:i/>
        </w:rPr>
        <w:t xml:space="preserve">energy </w:t>
      </w:r>
      <w:r w:rsidR="00FC79CD" w:rsidRPr="00DB59C9">
        <w:t xml:space="preserve">of </w:t>
      </w:r>
      <w:r w:rsidRPr="00DB59C9">
        <w:t>import transactions</w:t>
      </w:r>
      <w:r w:rsidR="00FC79CD" w:rsidRPr="00DB59C9">
        <w:t xml:space="preserve"> </w:t>
      </w:r>
      <w:r w:rsidRPr="00DB59C9">
        <w:t xml:space="preserve">scheduled in </w:t>
      </w:r>
      <w:r w:rsidR="00071D20" w:rsidRPr="00DB59C9">
        <w:t xml:space="preserve">the </w:t>
      </w:r>
      <w:r w:rsidR="005415E6" w:rsidRPr="00DB59C9">
        <w:rPr>
          <w:i/>
        </w:rPr>
        <w:t>day-ahead market</w:t>
      </w:r>
      <w:r w:rsidRPr="00DB59C9">
        <w:t xml:space="preserve"> but not in </w:t>
      </w:r>
      <w:r w:rsidR="00332CC7" w:rsidRPr="00DB59C9">
        <w:t xml:space="preserve">the </w:t>
      </w:r>
      <w:r w:rsidRPr="00DB59C9">
        <w:rPr>
          <w:i/>
        </w:rPr>
        <w:t>real</w:t>
      </w:r>
      <w:r w:rsidR="000B20A0" w:rsidRPr="00DB59C9">
        <w:rPr>
          <w:i/>
        </w:rPr>
        <w:t>-</w:t>
      </w:r>
      <w:r w:rsidR="005415E6" w:rsidRPr="00DB59C9">
        <w:rPr>
          <w:i/>
        </w:rPr>
        <w:t xml:space="preserve"> </w:t>
      </w:r>
      <w:r w:rsidRPr="00DB59C9">
        <w:rPr>
          <w:i/>
        </w:rPr>
        <w:t>time</w:t>
      </w:r>
      <w:r w:rsidR="00332CC7" w:rsidRPr="00DB59C9">
        <w:rPr>
          <w:i/>
        </w:rPr>
        <w:t xml:space="preserve"> market</w:t>
      </w:r>
      <w:r w:rsidRPr="00DB59C9">
        <w:rPr>
          <w:i/>
        </w:rPr>
        <w:t>.</w:t>
      </w:r>
      <w:r w:rsidRPr="00DB59C9">
        <w:t xml:space="preserve"> </w:t>
      </w:r>
    </w:p>
    <w:p w14:paraId="57376F64" w14:textId="61939EEF" w:rsidR="00650142" w:rsidRPr="00DB59C9" w:rsidRDefault="00650142" w:rsidP="00924382">
      <w:pPr>
        <w:pStyle w:val="ListNumber2"/>
        <w:numPr>
          <w:ilvl w:val="0"/>
          <w:numId w:val="54"/>
        </w:numPr>
        <w:ind w:left="1080"/>
      </w:pPr>
      <w:r w:rsidRPr="00DB59C9">
        <w:t xml:space="preserve">Repeat Step </w:t>
      </w:r>
      <w:r w:rsidR="0046195F" w:rsidRPr="00DB59C9">
        <w:t>9:</w:t>
      </w:r>
      <w:r w:rsidRPr="00DB59C9">
        <w:t xml:space="preserve">1a for each </w:t>
      </w:r>
      <w:r w:rsidRPr="00DB59C9">
        <w:rPr>
          <w:i/>
        </w:rPr>
        <w:t>neighbouring electricity system</w:t>
      </w:r>
      <w:r w:rsidRPr="00DB59C9">
        <w:t>, in ascending order of RT_IOG rate</w:t>
      </w:r>
      <w:r w:rsidRPr="00DB59C9">
        <w:rPr>
          <w:i/>
        </w:rPr>
        <w:t xml:space="preserve">. </w:t>
      </w:r>
    </w:p>
    <w:p w14:paraId="04B925F3" w14:textId="061B119A" w:rsidR="00650142" w:rsidRPr="00DB59C9" w:rsidRDefault="00650142" w:rsidP="00924382">
      <w:pPr>
        <w:pStyle w:val="ListNumber2"/>
        <w:numPr>
          <w:ilvl w:val="0"/>
          <w:numId w:val="55"/>
        </w:numPr>
        <w:ind w:left="1080"/>
      </w:pPr>
      <w:r w:rsidRPr="00DB59C9">
        <w:t xml:space="preserve">The remaining quantity of </w:t>
      </w:r>
      <w:r w:rsidRPr="00DB59C9">
        <w:rPr>
          <w:i/>
        </w:rPr>
        <w:t xml:space="preserve">energy </w:t>
      </w:r>
      <w:r w:rsidRPr="00DB59C9">
        <w:t xml:space="preserve">for any import transaction scheduled in </w:t>
      </w:r>
      <w:r w:rsidR="00B508D9" w:rsidRPr="00DB59C9">
        <w:t xml:space="preserve">the </w:t>
      </w:r>
      <w:r w:rsidR="005415E6" w:rsidRPr="00DB59C9">
        <w:rPr>
          <w:i/>
        </w:rPr>
        <w:t>day-ahead market</w:t>
      </w:r>
      <w:r w:rsidRPr="00DB59C9">
        <w:t xml:space="preserve"> or in the </w:t>
      </w:r>
      <w:r w:rsidRPr="00DB59C9">
        <w:rPr>
          <w:i/>
        </w:rPr>
        <w:t>real-time market</w:t>
      </w:r>
      <w:r w:rsidRPr="00DB59C9">
        <w:t xml:space="preserve"> that was not fully offset, or was not subject to offset at this step, will be carried forward to the next steps.</w:t>
      </w:r>
    </w:p>
    <w:p w14:paraId="3DB2C764" w14:textId="7A7C3FF7" w:rsidR="00650142" w:rsidRPr="00DB59C9" w:rsidRDefault="00332CC7" w:rsidP="00924382">
      <w:pPr>
        <w:pStyle w:val="ListNumber"/>
      </w:pPr>
      <w:r w:rsidRPr="00DB59C9">
        <w:t>For</w:t>
      </w:r>
      <w:r w:rsidR="00650142" w:rsidRPr="00DB59C9">
        <w:t xml:space="preserve"> the same </w:t>
      </w:r>
      <w:r w:rsidR="00650142" w:rsidRPr="00DB59C9">
        <w:rPr>
          <w:i/>
        </w:rPr>
        <w:t xml:space="preserve">neighbouring electricity system, </w:t>
      </w:r>
      <w:r w:rsidR="00650142" w:rsidRPr="00DB59C9">
        <w:t xml:space="preserve">identify </w:t>
      </w:r>
      <w:r w:rsidR="00650142" w:rsidRPr="00DB59C9">
        <w:rPr>
          <w:i/>
        </w:rPr>
        <w:t xml:space="preserve">energy </w:t>
      </w:r>
      <w:r w:rsidR="00650142" w:rsidRPr="00DB59C9">
        <w:t xml:space="preserve">import transactions and </w:t>
      </w:r>
      <w:r w:rsidR="00650142" w:rsidRPr="00DB59C9">
        <w:rPr>
          <w:i/>
        </w:rPr>
        <w:t xml:space="preserve">energy </w:t>
      </w:r>
      <w:r w:rsidR="00650142" w:rsidRPr="00DB59C9">
        <w:t xml:space="preserve">export transactions scheduled in the </w:t>
      </w:r>
      <w:r w:rsidR="00650142" w:rsidRPr="00DB59C9">
        <w:rPr>
          <w:i/>
        </w:rPr>
        <w:t>real-time market.</w:t>
      </w:r>
    </w:p>
    <w:p w14:paraId="0E9816E8" w14:textId="6DD0AE54" w:rsidR="00650142" w:rsidRPr="00DB59C9" w:rsidRDefault="00650142" w:rsidP="00F30944">
      <w:pPr>
        <w:pStyle w:val="ListNumber2"/>
        <w:numPr>
          <w:ilvl w:val="0"/>
          <w:numId w:val="56"/>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w:t>
      </w:r>
      <w:r w:rsidR="00530B98" w:rsidRPr="00DB59C9">
        <w:t xml:space="preserve"> quantities of</w:t>
      </w:r>
      <w:r w:rsidRPr="00DB59C9">
        <w:t xml:space="preserve"> </w:t>
      </w:r>
      <w:r w:rsidRPr="00DB59C9">
        <w:rPr>
          <w:i/>
        </w:rPr>
        <w:t xml:space="preserve">energy </w:t>
      </w:r>
      <w:r w:rsidR="00A22595" w:rsidRPr="00DB59C9">
        <w:t>of</w:t>
      </w:r>
      <w:r w:rsidR="00530B98" w:rsidRPr="00DB59C9">
        <w:t xml:space="preserve"> </w:t>
      </w:r>
      <w:r w:rsidRPr="00DB59C9">
        <w:t xml:space="preserve">export transactions scheduled in the </w:t>
      </w:r>
      <w:r w:rsidRPr="00DB59C9">
        <w:rPr>
          <w:i/>
        </w:rPr>
        <w:t>real-time market.</w:t>
      </w:r>
      <w:r w:rsidRPr="00DB59C9">
        <w:t xml:space="preserve"> </w:t>
      </w:r>
    </w:p>
    <w:p w14:paraId="7BB37202" w14:textId="2106EB27" w:rsidR="00650142" w:rsidRPr="00DB59C9" w:rsidRDefault="00650142" w:rsidP="00F30944">
      <w:pPr>
        <w:pStyle w:val="ListNumber2"/>
        <w:numPr>
          <w:ilvl w:val="0"/>
          <w:numId w:val="57"/>
        </w:numPr>
        <w:ind w:left="1080"/>
      </w:pPr>
      <w:r w:rsidRPr="00DB59C9">
        <w:t xml:space="preserve">Repeat Step </w:t>
      </w:r>
      <w:r w:rsidR="0046195F" w:rsidRPr="00DB59C9">
        <w:t>9:</w:t>
      </w:r>
      <w:r w:rsidR="00905CDE" w:rsidRPr="00DB59C9">
        <w:t>2</w:t>
      </w:r>
      <w:r w:rsidRPr="00DB59C9">
        <w:t xml:space="preserve">a for each </w:t>
      </w:r>
      <w:r w:rsidRPr="00DB59C9">
        <w:rPr>
          <w:i/>
        </w:rPr>
        <w:t>neighbouring electricity system</w:t>
      </w:r>
      <w:r w:rsidRPr="00DB59C9">
        <w:t>, in ascending order of RT_IOG rate.</w:t>
      </w:r>
      <w:r w:rsidRPr="00DB59C9">
        <w:rPr>
          <w:i/>
        </w:rPr>
        <w:t xml:space="preserve"> </w:t>
      </w:r>
    </w:p>
    <w:p w14:paraId="2E29AB9E" w14:textId="77777777" w:rsidR="00650142" w:rsidRPr="00DB59C9" w:rsidRDefault="00650142" w:rsidP="00F30944">
      <w:pPr>
        <w:pStyle w:val="ListNumber2"/>
        <w:numPr>
          <w:ilvl w:val="0"/>
          <w:numId w:val="58"/>
        </w:numPr>
        <w:ind w:left="1080"/>
      </w:pPr>
      <w:r w:rsidRPr="00DB59C9">
        <w:t xml:space="preserve">The remaining quantity of </w:t>
      </w:r>
      <w:r w:rsidRPr="00DB59C9">
        <w:rPr>
          <w:i/>
        </w:rPr>
        <w:t xml:space="preserve">energy </w:t>
      </w:r>
      <w:r w:rsidRPr="00DB59C9">
        <w:t xml:space="preserve">for any import transaction or export transaction scheduled in the </w:t>
      </w:r>
      <w:r w:rsidRPr="00DB59C9">
        <w:rPr>
          <w:i/>
        </w:rPr>
        <w:t>real-time market</w:t>
      </w:r>
      <w:r w:rsidRPr="00DB59C9">
        <w:t xml:space="preserve"> that was not fully offset, or was not subject to offset at this step, will be carried forward to the next steps.</w:t>
      </w:r>
    </w:p>
    <w:p w14:paraId="500E6FA1" w14:textId="3BB139EE" w:rsidR="00650142" w:rsidRPr="00DB59C9" w:rsidRDefault="004D7E26" w:rsidP="00650142">
      <w:pPr>
        <w:rPr>
          <w:rFonts w:cs="Tahoma"/>
          <w:i/>
        </w:rPr>
      </w:pPr>
      <w:r w:rsidRPr="00DB59C9">
        <w:rPr>
          <w:rFonts w:cs="Tahoma"/>
          <w:b/>
        </w:rPr>
        <w:t>Step</w:t>
      </w:r>
      <w:r w:rsidR="00650142" w:rsidRPr="00DB59C9">
        <w:rPr>
          <w:rFonts w:cs="Tahoma"/>
          <w:b/>
        </w:rPr>
        <w:t xml:space="preserve"> </w:t>
      </w:r>
      <w:r w:rsidR="002A613F" w:rsidRPr="00DB59C9">
        <w:rPr>
          <w:rFonts w:cs="Tahoma"/>
          <w:b/>
        </w:rPr>
        <w:t>1</w:t>
      </w:r>
      <w:r w:rsidR="004D16C9" w:rsidRPr="00DB59C9">
        <w:rPr>
          <w:rFonts w:cs="Tahoma"/>
          <w:b/>
        </w:rPr>
        <w:t>0</w:t>
      </w:r>
      <w:r w:rsidR="00650142" w:rsidRPr="00DB59C9">
        <w:rPr>
          <w:rFonts w:cs="Tahoma"/>
          <w:b/>
        </w:rPr>
        <w:t xml:space="preserve">: </w:t>
      </w:r>
      <w:r w:rsidR="00650142" w:rsidRPr="00DB59C9">
        <w:rPr>
          <w:rFonts w:cs="Tahoma"/>
        </w:rPr>
        <w:t xml:space="preserve">Perform the following IOG offset at the </w:t>
      </w:r>
      <w:r w:rsidR="00650142" w:rsidRPr="00DB59C9">
        <w:rPr>
          <w:rFonts w:cs="Tahoma"/>
          <w:i/>
        </w:rPr>
        <w:t>IESO-control area</w:t>
      </w:r>
      <w:r w:rsidR="00650142" w:rsidRPr="00DB59C9">
        <w:rPr>
          <w:rFonts w:cs="Tahoma"/>
        </w:rPr>
        <w:t xml:space="preserve"> (Ontario)</w:t>
      </w:r>
      <w:r w:rsidR="00650142" w:rsidRPr="00DB59C9">
        <w:rPr>
          <w:rFonts w:cs="Tahoma"/>
          <w:i/>
        </w:rPr>
        <w:t xml:space="preserve"> </w:t>
      </w:r>
      <w:r w:rsidR="00650142" w:rsidRPr="00DB59C9">
        <w:rPr>
          <w:rFonts w:cs="Tahoma"/>
        </w:rPr>
        <w:t>level:</w:t>
      </w:r>
    </w:p>
    <w:p w14:paraId="54DD605C" w14:textId="3144EC6D" w:rsidR="00650142" w:rsidRPr="00DB59C9" w:rsidRDefault="00650142" w:rsidP="00924382">
      <w:pPr>
        <w:pStyle w:val="ListNumber"/>
        <w:numPr>
          <w:ilvl w:val="0"/>
          <w:numId w:val="42"/>
        </w:numPr>
      </w:pPr>
      <w:r w:rsidRPr="00DB59C9">
        <w:lastRenderedPageBreak/>
        <w:t xml:space="preserve">Identify remaining </w:t>
      </w:r>
      <w:r w:rsidRPr="00924382">
        <w:rPr>
          <w:i/>
        </w:rPr>
        <w:t xml:space="preserve">energy </w:t>
      </w:r>
      <w:r w:rsidRPr="00DB59C9">
        <w:t xml:space="preserve">import transactions scheduled in the </w:t>
      </w:r>
      <w:r w:rsidRPr="00924382">
        <w:rPr>
          <w:i/>
        </w:rPr>
        <w:t xml:space="preserve">real-time market </w:t>
      </w:r>
      <w:r w:rsidRPr="00DB59C9">
        <w:t xml:space="preserve">and remaining </w:t>
      </w:r>
      <w:r w:rsidRPr="00924382">
        <w:rPr>
          <w:i/>
        </w:rPr>
        <w:t xml:space="preserve">energy </w:t>
      </w:r>
      <w:r w:rsidRPr="00DB59C9">
        <w:t>import transactions scheduled in</w:t>
      </w:r>
      <w:r w:rsidR="00130985" w:rsidRPr="00DB59C9">
        <w:t xml:space="preserve"> the</w:t>
      </w:r>
      <w:r w:rsidRPr="00DB59C9">
        <w:t xml:space="preserve"> </w:t>
      </w:r>
      <w:r w:rsidR="005415E6" w:rsidRPr="00924382">
        <w:rPr>
          <w:i/>
        </w:rPr>
        <w:t>day-ahead market</w:t>
      </w:r>
      <w:r w:rsidR="002149CB" w:rsidRPr="00924382">
        <w:rPr>
          <w:i/>
        </w:rPr>
        <w:t>,</w:t>
      </w:r>
      <w:r w:rsidRPr="00DB59C9">
        <w:t xml:space="preserve"> but </w:t>
      </w:r>
      <w:r w:rsidR="002149CB" w:rsidRPr="00DB59C9">
        <w:t xml:space="preserve">for which the </w:t>
      </w:r>
      <w:r w:rsidR="002149CB" w:rsidRPr="00924382">
        <w:rPr>
          <w:i/>
        </w:rPr>
        <w:t xml:space="preserve">day-ahead market energy </w:t>
      </w:r>
      <w:r w:rsidR="002149CB" w:rsidRPr="00DB59C9">
        <w:t>import transaction was n</w:t>
      </w:r>
      <w:r w:rsidRPr="00DB59C9">
        <w:t xml:space="preserve">ot </w:t>
      </w:r>
      <w:r w:rsidR="0065085C" w:rsidRPr="00DB59C9">
        <w:t xml:space="preserve">scheduled </w:t>
      </w:r>
      <w:r w:rsidRPr="00DB59C9">
        <w:t xml:space="preserve">in </w:t>
      </w:r>
      <w:r w:rsidR="003F118E" w:rsidRPr="00DB59C9">
        <w:t xml:space="preserve">the </w:t>
      </w:r>
      <w:r w:rsidRPr="00924382">
        <w:rPr>
          <w:i/>
        </w:rPr>
        <w:t>real-time</w:t>
      </w:r>
      <w:r w:rsidR="003F118E" w:rsidRPr="00924382">
        <w:rPr>
          <w:i/>
        </w:rPr>
        <w:t xml:space="preserve"> market</w:t>
      </w:r>
      <w:r w:rsidR="000D6CBE" w:rsidRPr="00DB59C9">
        <w:t>.</w:t>
      </w:r>
    </w:p>
    <w:p w14:paraId="4BC68057" w14:textId="2BD70D94" w:rsidR="00650142" w:rsidRPr="00DB59C9" w:rsidRDefault="00650142" w:rsidP="00F30944">
      <w:pPr>
        <w:pStyle w:val="ListNumber2"/>
        <w:numPr>
          <w:ilvl w:val="0"/>
          <w:numId w:val="59"/>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w:t>
      </w:r>
      <w:r w:rsidR="000B20A0" w:rsidRPr="00DB59C9">
        <w:t xml:space="preserve">with </w:t>
      </w:r>
      <w:r w:rsidRPr="00DB59C9">
        <w:t>the</w:t>
      </w:r>
      <w:r w:rsidR="000B20A0" w:rsidRPr="00DB59C9">
        <w:t xml:space="preserve"> quantities of</w:t>
      </w:r>
      <w:r w:rsidRPr="00DB59C9">
        <w:t xml:space="preserve"> </w:t>
      </w:r>
      <w:r w:rsidRPr="00DB59C9">
        <w:rPr>
          <w:i/>
        </w:rPr>
        <w:t>energy</w:t>
      </w:r>
      <w:r w:rsidR="00A22595" w:rsidRPr="00DB59C9">
        <w:rPr>
          <w:i/>
        </w:rPr>
        <w:t xml:space="preserve"> </w:t>
      </w:r>
      <w:r w:rsidR="00A22595" w:rsidRPr="00DB59C9">
        <w:t>of import transactions</w:t>
      </w:r>
      <w:r w:rsidRPr="00DB59C9">
        <w:rPr>
          <w:i/>
        </w:rPr>
        <w:t xml:space="preserve"> </w:t>
      </w:r>
      <w:r w:rsidRPr="00DB59C9">
        <w:t>scheduled in</w:t>
      </w:r>
      <w:r w:rsidR="00AB3C61" w:rsidRPr="00DB59C9">
        <w:t xml:space="preserve"> the</w:t>
      </w:r>
      <w:r w:rsidRPr="00DB59C9">
        <w:t xml:space="preserve"> </w:t>
      </w:r>
      <w:r w:rsidR="005415E6" w:rsidRPr="00DB59C9">
        <w:rPr>
          <w:i/>
        </w:rPr>
        <w:t>day-ahead market</w:t>
      </w:r>
      <w:r w:rsidR="000B20A0" w:rsidRPr="00DB59C9">
        <w:rPr>
          <w:i/>
        </w:rPr>
        <w:t xml:space="preserve"> </w:t>
      </w:r>
      <w:r w:rsidR="000B20A0" w:rsidRPr="00DB59C9">
        <w:t xml:space="preserve">but not in the </w:t>
      </w:r>
      <w:r w:rsidR="000B20A0" w:rsidRPr="00DB59C9">
        <w:rPr>
          <w:i/>
        </w:rPr>
        <w:t>real-time market</w:t>
      </w:r>
      <w:r w:rsidRPr="00DB59C9">
        <w:rPr>
          <w:i/>
        </w:rPr>
        <w:t>.</w:t>
      </w:r>
      <w:r w:rsidRPr="00DB59C9">
        <w:t xml:space="preserve"> </w:t>
      </w:r>
    </w:p>
    <w:p w14:paraId="1936580F" w14:textId="6F2FDCDD" w:rsidR="00650142" w:rsidRPr="00DB59C9" w:rsidRDefault="00650142" w:rsidP="00F30944">
      <w:pPr>
        <w:pStyle w:val="ListNumber2"/>
        <w:numPr>
          <w:ilvl w:val="0"/>
          <w:numId w:val="59"/>
        </w:numPr>
        <w:ind w:left="1080"/>
      </w:pPr>
      <w:r w:rsidRPr="00DB59C9">
        <w:t xml:space="preserve">Repeat Step </w:t>
      </w:r>
      <w:r w:rsidR="0046195F" w:rsidRPr="00DB59C9">
        <w:t>10:</w:t>
      </w:r>
      <w:r w:rsidRPr="00DB59C9">
        <w:t>1a in ascending order of RT_IOG rate.</w:t>
      </w:r>
      <w:r w:rsidRPr="00DB59C9">
        <w:rPr>
          <w:i/>
        </w:rPr>
        <w:t xml:space="preserve"> </w:t>
      </w:r>
    </w:p>
    <w:p w14:paraId="54DCF1BE" w14:textId="418FFA60" w:rsidR="00650142" w:rsidRPr="00DB59C9" w:rsidRDefault="00650142" w:rsidP="00F30944">
      <w:pPr>
        <w:pStyle w:val="ListNumber2"/>
        <w:numPr>
          <w:ilvl w:val="0"/>
          <w:numId w:val="59"/>
        </w:numPr>
        <w:ind w:left="1080"/>
      </w:pPr>
      <w:r w:rsidRPr="00DB59C9">
        <w:t xml:space="preserve">The remaining quantity of </w:t>
      </w:r>
      <w:r w:rsidRPr="00DB59C9">
        <w:rPr>
          <w:i/>
        </w:rPr>
        <w:t xml:space="preserve">energy </w:t>
      </w:r>
      <w:r w:rsidRPr="00DB59C9">
        <w:t xml:space="preserve">for any import transaction scheduled in the </w:t>
      </w:r>
      <w:r w:rsidRPr="00DB59C9">
        <w:rPr>
          <w:i/>
        </w:rPr>
        <w:t>real-time market</w:t>
      </w:r>
      <w:r w:rsidRPr="00DB59C9">
        <w:t xml:space="preserve"> that was not fully offset, or was not subject to offset at this step, will be carried forward to the next step.</w:t>
      </w:r>
    </w:p>
    <w:p w14:paraId="24CC2067" w14:textId="28DEDBB2" w:rsidR="00650142" w:rsidRPr="00DB59C9" w:rsidRDefault="00650142" w:rsidP="00924382">
      <w:pPr>
        <w:pStyle w:val="ListNumber"/>
        <w:numPr>
          <w:ilvl w:val="0"/>
          <w:numId w:val="62"/>
        </w:numPr>
      </w:pPr>
      <w:r w:rsidRPr="00DB59C9">
        <w:t xml:space="preserve">Identify </w:t>
      </w:r>
      <w:r w:rsidRPr="00DB59C9">
        <w:rPr>
          <w:i/>
        </w:rPr>
        <w:t xml:space="preserve">energy </w:t>
      </w:r>
      <w:r w:rsidRPr="00DB59C9">
        <w:t xml:space="preserve">import transactions and </w:t>
      </w:r>
      <w:r w:rsidRPr="00DB59C9">
        <w:rPr>
          <w:i/>
        </w:rPr>
        <w:t xml:space="preserve">energy </w:t>
      </w:r>
      <w:r w:rsidRPr="00DB59C9">
        <w:t xml:space="preserve">export transactions scheduled in the </w:t>
      </w:r>
      <w:r w:rsidRPr="00DB59C9">
        <w:rPr>
          <w:i/>
        </w:rPr>
        <w:t>real-time market.</w:t>
      </w:r>
    </w:p>
    <w:p w14:paraId="19DFB6CA" w14:textId="45EBF51A" w:rsidR="00650142" w:rsidRPr="00DB59C9" w:rsidRDefault="00650142" w:rsidP="00F30944">
      <w:pPr>
        <w:pStyle w:val="ListNumber2"/>
        <w:numPr>
          <w:ilvl w:val="0"/>
          <w:numId w:val="60"/>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w:t>
      </w:r>
      <w:r w:rsidR="00530B98" w:rsidRPr="00DB59C9">
        <w:t xml:space="preserve">with the quantities of </w:t>
      </w:r>
      <w:r w:rsidRPr="00DB59C9">
        <w:rPr>
          <w:i/>
        </w:rPr>
        <w:t xml:space="preserve">energy </w:t>
      </w:r>
      <w:r w:rsidR="00A22595" w:rsidRPr="00DB59C9">
        <w:t>of</w:t>
      </w:r>
      <w:r w:rsidR="00530B98" w:rsidRPr="00DB59C9">
        <w:t xml:space="preserve"> </w:t>
      </w:r>
      <w:r w:rsidRPr="00DB59C9">
        <w:t xml:space="preserve">export transactions scheduled in the </w:t>
      </w:r>
      <w:r w:rsidRPr="00DB59C9">
        <w:rPr>
          <w:i/>
        </w:rPr>
        <w:t>real-time market.</w:t>
      </w:r>
      <w:r w:rsidRPr="00DB59C9">
        <w:t xml:space="preserve"> </w:t>
      </w:r>
    </w:p>
    <w:p w14:paraId="36741489" w14:textId="5D7B0648" w:rsidR="00650142" w:rsidRPr="00DB59C9" w:rsidRDefault="00650142" w:rsidP="00F30944">
      <w:pPr>
        <w:pStyle w:val="ListNumber2"/>
        <w:numPr>
          <w:ilvl w:val="0"/>
          <w:numId w:val="60"/>
        </w:numPr>
        <w:ind w:left="1080"/>
      </w:pPr>
      <w:r w:rsidRPr="00DB59C9">
        <w:t xml:space="preserve">Repeat Step </w:t>
      </w:r>
      <w:r w:rsidR="0046195F" w:rsidRPr="00DB59C9">
        <w:t>10:</w:t>
      </w:r>
      <w:r w:rsidR="00905CDE" w:rsidRPr="00DB59C9">
        <w:t>2</w:t>
      </w:r>
      <w:r w:rsidRPr="00DB59C9">
        <w:t>a in ascending order of RT_IOG rate</w:t>
      </w:r>
      <w:r w:rsidRPr="00DB59C9">
        <w:rPr>
          <w:i/>
        </w:rPr>
        <w:t xml:space="preserve">. </w:t>
      </w:r>
    </w:p>
    <w:p w14:paraId="1E44AB9B" w14:textId="397534DC" w:rsidR="00650142" w:rsidRPr="00DB59C9" w:rsidRDefault="00650142" w:rsidP="00F30944">
      <w:pPr>
        <w:pStyle w:val="ListNumber2"/>
        <w:numPr>
          <w:ilvl w:val="0"/>
          <w:numId w:val="60"/>
        </w:numPr>
        <w:ind w:left="1080"/>
      </w:pPr>
      <w:r w:rsidRPr="00DB59C9">
        <w:t xml:space="preserve">The remaining quantity of </w:t>
      </w:r>
      <w:r w:rsidRPr="00DB59C9">
        <w:rPr>
          <w:i/>
        </w:rPr>
        <w:t xml:space="preserve">energy </w:t>
      </w:r>
      <w:r w:rsidRPr="00DB59C9">
        <w:t xml:space="preserve">for any import transaction scheduled in the </w:t>
      </w:r>
      <w:r w:rsidRPr="00DB59C9">
        <w:rPr>
          <w:i/>
        </w:rPr>
        <w:t>real-time market</w:t>
      </w:r>
      <w:r w:rsidRPr="00DB59C9">
        <w:t xml:space="preserve"> that was not fully offset, will be included in determining the </w:t>
      </w:r>
      <w:proofErr w:type="spellStart"/>
      <w:r w:rsidRPr="00DB59C9">
        <w:t>IOG_Offset</w:t>
      </w:r>
      <w:proofErr w:type="spellEnd"/>
      <w:r w:rsidRPr="00DB59C9">
        <w:t xml:space="preserve"> MWs.</w:t>
      </w:r>
    </w:p>
    <w:p w14:paraId="5963D79C" w14:textId="4AB8927D" w:rsidR="00650142" w:rsidRPr="00DB59C9" w:rsidRDefault="00D13BD3" w:rsidP="00650142">
      <w:pPr>
        <w:tabs>
          <w:tab w:val="left" w:pos="1387"/>
        </w:tabs>
      </w:pPr>
      <w:r w:rsidRPr="00DB59C9">
        <w:rPr>
          <w:b/>
        </w:rPr>
        <w:t>Step</w:t>
      </w:r>
      <w:r w:rsidR="00650142" w:rsidRPr="00DB59C9">
        <w:rPr>
          <w:b/>
        </w:rPr>
        <w:t xml:space="preserve"> 1</w:t>
      </w:r>
      <w:r w:rsidR="004D16C9" w:rsidRPr="00DB59C9">
        <w:rPr>
          <w:b/>
        </w:rPr>
        <w:t>1</w:t>
      </w:r>
      <w:r w:rsidR="00650142" w:rsidRPr="00DB59C9">
        <w:rPr>
          <w:b/>
        </w:rPr>
        <w:t xml:space="preserve">: </w:t>
      </w:r>
      <w:r w:rsidR="00650142" w:rsidRPr="00DB59C9">
        <w:t xml:space="preserve">Determine the </w:t>
      </w:r>
      <w:proofErr w:type="spellStart"/>
      <w:r w:rsidR="00650142" w:rsidRPr="00DB59C9">
        <w:t>IOG_Offset</w:t>
      </w:r>
      <w:proofErr w:type="spellEnd"/>
      <w:r w:rsidR="00650142" w:rsidRPr="00DB59C9">
        <w:t xml:space="preserve"> MWs for each eligible </w:t>
      </w:r>
      <w:r w:rsidR="00650142" w:rsidRPr="00DB59C9">
        <w:rPr>
          <w:i/>
        </w:rPr>
        <w:t xml:space="preserve">energy </w:t>
      </w:r>
      <w:r w:rsidR="00650142" w:rsidRPr="00DB59C9">
        <w:t xml:space="preserve">import transaction scheduled in the </w:t>
      </w:r>
      <w:r w:rsidR="00650142" w:rsidRPr="00DB59C9">
        <w:rPr>
          <w:i/>
        </w:rPr>
        <w:t>real-time market</w:t>
      </w:r>
      <w:r w:rsidR="00650142" w:rsidRPr="00DB59C9">
        <w:t>.</w:t>
      </w:r>
    </w:p>
    <w:p w14:paraId="1884BEF2" w14:textId="43E9C813" w:rsidR="00650142" w:rsidRPr="00DB59C9" w:rsidRDefault="00D13BD3" w:rsidP="00650142">
      <w:pPr>
        <w:tabs>
          <w:tab w:val="left" w:pos="1387"/>
        </w:tabs>
        <w:rPr>
          <w:rFonts w:asciiTheme="minorHAnsi" w:hAnsiTheme="minorHAnsi" w:cstheme="minorHAnsi"/>
        </w:rPr>
      </w:pPr>
      <w:r w:rsidRPr="00DB59C9">
        <w:rPr>
          <w:b/>
        </w:rPr>
        <w:t>Step</w:t>
      </w:r>
      <w:r w:rsidR="00650142" w:rsidRPr="00DB59C9">
        <w:rPr>
          <w:b/>
        </w:rPr>
        <w:t xml:space="preserve"> 1</w:t>
      </w:r>
      <w:r w:rsidR="004D16C9" w:rsidRPr="00DB59C9">
        <w:rPr>
          <w:b/>
        </w:rPr>
        <w:t>2</w:t>
      </w:r>
      <w:r w:rsidR="00650142" w:rsidRPr="00DB59C9">
        <w:rPr>
          <w:b/>
        </w:rPr>
        <w:t xml:space="preserve">: </w:t>
      </w:r>
      <w:r w:rsidR="00650142" w:rsidRPr="00DB59C9">
        <w:t xml:space="preserve">Determine the </w:t>
      </w:r>
      <w:proofErr w:type="spellStart"/>
      <w:r w:rsidR="00650142" w:rsidRPr="00DB59C9">
        <w:t>IOG_Offset</w:t>
      </w:r>
      <w:proofErr w:type="spellEnd"/>
      <w:r w:rsidR="00650142" w:rsidRPr="00DB59C9">
        <w:t xml:space="preserve"> ($)</w:t>
      </w:r>
      <w:r w:rsidR="00650142" w:rsidRPr="00DB59C9">
        <w:rPr>
          <w:i/>
        </w:rPr>
        <w:t xml:space="preserve"> </w:t>
      </w:r>
      <w:r w:rsidR="00650142" w:rsidRPr="00DB59C9">
        <w:t xml:space="preserve">for each eligible </w:t>
      </w:r>
      <w:r w:rsidR="00650142" w:rsidRPr="00DB59C9">
        <w:rPr>
          <w:i/>
        </w:rPr>
        <w:t xml:space="preserve">energy </w:t>
      </w:r>
      <w:r w:rsidR="00650142" w:rsidRPr="00DB59C9">
        <w:t xml:space="preserve">import transaction scheduled in the </w:t>
      </w:r>
      <w:r w:rsidR="00650142" w:rsidRPr="00DB59C9">
        <w:rPr>
          <w:i/>
        </w:rPr>
        <w:t xml:space="preserve">real-time market, </w:t>
      </w:r>
      <w:r w:rsidR="00650142" w:rsidRPr="00DB59C9">
        <w:t>calculated in accordance with</w:t>
      </w:r>
      <w:r w:rsidR="002F361E" w:rsidRPr="00DB59C9">
        <w:t xml:space="preserve"> </w:t>
      </w:r>
      <w:r w:rsidR="002F361E" w:rsidRPr="00DB59C9">
        <w:rPr>
          <w:b/>
        </w:rPr>
        <w:t>MR Ch.9 s.3.6.4</w:t>
      </w:r>
      <w:r w:rsidR="00650142" w:rsidRPr="00DB59C9">
        <w:rPr>
          <w:i/>
        </w:rPr>
        <w:t xml:space="preserve">. </w:t>
      </w:r>
    </w:p>
    <w:p w14:paraId="08AA1C77" w14:textId="1D35511D" w:rsidR="00650142" w:rsidRPr="00DB59C9" w:rsidRDefault="00D13BD3" w:rsidP="00650142">
      <w:pPr>
        <w:tabs>
          <w:tab w:val="left" w:pos="1387"/>
        </w:tabs>
        <w:rPr>
          <w:rFonts w:asciiTheme="minorHAnsi" w:hAnsiTheme="minorHAnsi" w:cstheme="minorHAnsi"/>
        </w:rPr>
      </w:pPr>
      <w:r w:rsidRPr="00DB59C9">
        <w:rPr>
          <w:b/>
        </w:rPr>
        <w:t>Step</w:t>
      </w:r>
      <w:r w:rsidR="00650142" w:rsidRPr="00DB59C9">
        <w:rPr>
          <w:b/>
        </w:rPr>
        <w:t xml:space="preserve"> 1</w:t>
      </w:r>
      <w:r w:rsidR="004D16C9" w:rsidRPr="00DB59C9">
        <w:rPr>
          <w:b/>
        </w:rPr>
        <w:t>3</w:t>
      </w:r>
      <w:r w:rsidR="00650142" w:rsidRPr="00DB59C9">
        <w:rPr>
          <w:b/>
        </w:rPr>
        <w:t xml:space="preserve">: </w:t>
      </w:r>
      <w:r w:rsidR="00650142" w:rsidRPr="00DB59C9">
        <w:t xml:space="preserve">Determine the RT_IOG </w:t>
      </w:r>
      <w:r w:rsidR="00650142" w:rsidRPr="00DB59C9">
        <w:rPr>
          <w:i/>
        </w:rPr>
        <w:t xml:space="preserve">settlement amount </w:t>
      </w:r>
      <w:r w:rsidR="00650142" w:rsidRPr="00DB59C9">
        <w:t xml:space="preserve">for each eligible </w:t>
      </w:r>
      <w:r w:rsidR="00650142" w:rsidRPr="00DB59C9">
        <w:rPr>
          <w:i/>
        </w:rPr>
        <w:t xml:space="preserve">energy </w:t>
      </w:r>
      <w:r w:rsidR="00650142" w:rsidRPr="00DB59C9">
        <w:t xml:space="preserve">import transaction scheduled in the </w:t>
      </w:r>
      <w:r w:rsidR="00650142" w:rsidRPr="00DB59C9">
        <w:rPr>
          <w:i/>
        </w:rPr>
        <w:t xml:space="preserve">real-time market, </w:t>
      </w:r>
      <w:r w:rsidR="00650142" w:rsidRPr="00DB59C9">
        <w:t>calculated in accordance with</w:t>
      </w:r>
      <w:r w:rsidR="00263DD7" w:rsidRPr="00DB59C9">
        <w:t xml:space="preserve"> </w:t>
      </w:r>
      <w:r w:rsidR="00263DD7" w:rsidRPr="00DB59C9">
        <w:rPr>
          <w:b/>
        </w:rPr>
        <w:t>MR</w:t>
      </w:r>
      <w:r w:rsidR="009845F3" w:rsidRPr="00DB59C9">
        <w:rPr>
          <w:b/>
        </w:rPr>
        <w:t> </w:t>
      </w:r>
      <w:r w:rsidR="00263DD7" w:rsidRPr="00DB59C9">
        <w:rPr>
          <w:b/>
        </w:rPr>
        <w:t>Ch.9</w:t>
      </w:r>
      <w:r w:rsidR="009845F3" w:rsidRPr="00DB59C9">
        <w:rPr>
          <w:b/>
        </w:rPr>
        <w:t> </w:t>
      </w:r>
      <w:r w:rsidR="00263DD7" w:rsidRPr="00DB59C9">
        <w:rPr>
          <w:b/>
        </w:rPr>
        <w:t>s.3.6.3</w:t>
      </w:r>
      <w:r w:rsidR="00263DD7" w:rsidRPr="00DB59C9">
        <w:t>.</w:t>
      </w:r>
      <w:r w:rsidR="00650142" w:rsidRPr="00DB59C9">
        <w:rPr>
          <w:i/>
        </w:rPr>
        <w:t xml:space="preserve"> </w:t>
      </w:r>
    </w:p>
    <w:p w14:paraId="695EED45" w14:textId="163C5647" w:rsidR="007417AC" w:rsidRPr="00DB59C9" w:rsidRDefault="007417AC" w:rsidP="002312E2">
      <w:pPr>
        <w:pStyle w:val="Heading3"/>
        <w:numPr>
          <w:ilvl w:val="1"/>
          <w:numId w:val="41"/>
        </w:numPr>
      </w:pPr>
      <w:bookmarkStart w:id="768" w:name="_Toc87276650"/>
      <w:bookmarkStart w:id="769" w:name="_Toc87339601"/>
      <w:bookmarkStart w:id="770" w:name="_Toc87351557"/>
      <w:bookmarkStart w:id="771" w:name="_Toc117070730"/>
      <w:bookmarkStart w:id="772" w:name="_Toc117072442"/>
      <w:bookmarkStart w:id="773" w:name="_Toc117072567"/>
      <w:bookmarkStart w:id="774" w:name="_Toc117148483"/>
      <w:bookmarkStart w:id="775" w:name="_Toc117165541"/>
      <w:bookmarkStart w:id="776" w:name="_Toc117757469"/>
      <w:bookmarkStart w:id="777" w:name="_Toc117771443"/>
      <w:bookmarkStart w:id="778" w:name="_Toc118100852"/>
      <w:bookmarkStart w:id="779" w:name="_Toc222909849"/>
      <w:r w:rsidRPr="00DB59C9">
        <w:t>Real-Time Intertie Offer Guarantee Uplift (RT_IOGU)</w:t>
      </w:r>
      <w:bookmarkEnd w:id="768"/>
      <w:bookmarkEnd w:id="769"/>
      <w:bookmarkEnd w:id="770"/>
      <w:bookmarkEnd w:id="771"/>
      <w:bookmarkEnd w:id="772"/>
      <w:bookmarkEnd w:id="773"/>
      <w:bookmarkEnd w:id="774"/>
      <w:bookmarkEnd w:id="775"/>
      <w:bookmarkEnd w:id="776"/>
      <w:bookmarkEnd w:id="777"/>
      <w:bookmarkEnd w:id="778"/>
      <w:bookmarkEnd w:id="779"/>
    </w:p>
    <w:p w14:paraId="502014EF" w14:textId="325A2A3C" w:rsidR="007417AC" w:rsidRPr="00DB59C9" w:rsidRDefault="007417AC" w:rsidP="007417AC">
      <w:r w:rsidRPr="00DB59C9">
        <w:t>(MR Ch</w:t>
      </w:r>
      <w:r w:rsidR="00E27A0A" w:rsidRPr="00DB59C9">
        <w:t>.</w:t>
      </w:r>
      <w:r w:rsidRPr="00DB59C9">
        <w:t xml:space="preserve">9 </w:t>
      </w:r>
      <w:r w:rsidR="00E27A0A" w:rsidRPr="00DB59C9">
        <w:t>s.</w:t>
      </w:r>
      <w:r w:rsidR="00CE6EA3" w:rsidRPr="00DB59C9">
        <w:t>3.</w:t>
      </w:r>
      <w:r w:rsidR="00A827E3">
        <w:t>11</w:t>
      </w:r>
      <w:r w:rsidRPr="00DB59C9">
        <w:t>)</w:t>
      </w:r>
    </w:p>
    <w:p w14:paraId="37E16E7E" w14:textId="49C9AC9B" w:rsidR="007417AC" w:rsidRPr="00DB59C9" w:rsidRDefault="006A2FAB" w:rsidP="00D15E63">
      <w:r w:rsidRPr="006A2FAB">
        <w:rPr>
          <w:b/>
        </w:rPr>
        <w:t>Overview of RT_IOGU -</w:t>
      </w:r>
      <w:r>
        <w:t xml:space="preserve"> </w:t>
      </w:r>
      <w:r w:rsidR="007417AC" w:rsidRPr="00DB59C9">
        <w:t xml:space="preserve">The </w:t>
      </w:r>
      <w:r w:rsidR="00D15E63" w:rsidRPr="00DB59C9">
        <w:t>r</w:t>
      </w:r>
      <w:r w:rsidR="007417AC" w:rsidRPr="00DB59C9">
        <w:t>eal-</w:t>
      </w:r>
      <w:r w:rsidR="00D15E63" w:rsidRPr="00DB59C9">
        <w:t>t</w:t>
      </w:r>
      <w:r w:rsidR="007417AC" w:rsidRPr="00DB59C9">
        <w:t xml:space="preserve">ime </w:t>
      </w:r>
      <w:r w:rsidR="00D15E63" w:rsidRPr="00DB59C9">
        <w:rPr>
          <w:i/>
        </w:rPr>
        <w:t>i</w:t>
      </w:r>
      <w:r w:rsidR="007417AC" w:rsidRPr="00DB59C9">
        <w:rPr>
          <w:i/>
        </w:rPr>
        <w:t>ntertie</w:t>
      </w:r>
      <w:r w:rsidR="007417AC" w:rsidRPr="00DB59C9">
        <w:t xml:space="preserve"> </w:t>
      </w:r>
      <w:r w:rsidR="00CE6EA3" w:rsidRPr="00DB59C9">
        <w:rPr>
          <w:i/>
        </w:rPr>
        <w:t>o</w:t>
      </w:r>
      <w:r w:rsidR="007417AC" w:rsidRPr="00DB59C9">
        <w:rPr>
          <w:i/>
        </w:rPr>
        <w:t>ffer</w:t>
      </w:r>
      <w:r w:rsidR="007417AC" w:rsidRPr="00DB59C9">
        <w:t xml:space="preserve"> </w:t>
      </w:r>
      <w:r w:rsidR="00CE6EA3" w:rsidRPr="00DB59C9">
        <w:t>g</w:t>
      </w:r>
      <w:r w:rsidR="007417AC" w:rsidRPr="00DB59C9">
        <w:t xml:space="preserve">uarantee </w:t>
      </w:r>
      <w:r w:rsidR="00CE6EA3" w:rsidRPr="00DB59C9">
        <w:t>u</w:t>
      </w:r>
      <w:r w:rsidR="007417AC" w:rsidRPr="00DB59C9">
        <w:t xml:space="preserve">plift </w:t>
      </w:r>
      <w:r w:rsidR="00CE6EA3" w:rsidRPr="00DB59C9">
        <w:rPr>
          <w:i/>
        </w:rPr>
        <w:t>settlement amount</w:t>
      </w:r>
      <w:r w:rsidR="007417AC" w:rsidRPr="00DB59C9">
        <w:t xml:space="preserve"> </w:t>
      </w:r>
      <w:r w:rsidR="00BF272B" w:rsidRPr="00DB59C9">
        <w:t xml:space="preserve">(RT_IOGU) </w:t>
      </w:r>
      <w:r w:rsidR="007417AC" w:rsidRPr="00DB59C9">
        <w:t xml:space="preserve">will be allocated </w:t>
      </w:r>
      <w:r w:rsidR="0051438D" w:rsidRPr="00DB59C9">
        <w:t>as part of the</w:t>
      </w:r>
      <w:r w:rsidR="00D1633A" w:rsidRPr="00DB59C9">
        <w:t xml:space="preserve"> </w:t>
      </w:r>
      <w:r w:rsidR="00D1633A" w:rsidRPr="00DB59C9">
        <w:rPr>
          <w:i/>
        </w:rPr>
        <w:t xml:space="preserve">hourly </w:t>
      </w:r>
      <w:r w:rsidR="0051438D" w:rsidRPr="00DB59C9">
        <w:rPr>
          <w:i/>
        </w:rPr>
        <w:t>uplift</w:t>
      </w:r>
      <w:r w:rsidR="00EA63FB" w:rsidRPr="00DB59C9">
        <w:rPr>
          <w:i/>
        </w:rPr>
        <w:t>.</w:t>
      </w:r>
    </w:p>
    <w:p w14:paraId="5E58AB78" w14:textId="20A2A7E4" w:rsidR="007417AC" w:rsidRPr="00DB59C9" w:rsidRDefault="006A2FAB" w:rsidP="00C75C1C">
      <w:r w:rsidRPr="006A2FAB">
        <w:rPr>
          <w:b/>
        </w:rPr>
        <w:t xml:space="preserve">RT_IOGU </w:t>
      </w:r>
      <w:r w:rsidR="00600A95">
        <w:rPr>
          <w:b/>
        </w:rPr>
        <w:t>c</w:t>
      </w:r>
      <w:r>
        <w:rPr>
          <w:b/>
        </w:rPr>
        <w:t xml:space="preserve">harge </w:t>
      </w:r>
      <w:r w:rsidR="00600A95">
        <w:rPr>
          <w:b/>
        </w:rPr>
        <w:t>t</w:t>
      </w:r>
      <w:r>
        <w:rPr>
          <w:b/>
        </w:rPr>
        <w:t xml:space="preserve">ype </w:t>
      </w:r>
      <w:r w:rsidRPr="006A2FAB">
        <w:rPr>
          <w:b/>
        </w:rPr>
        <w:t>-</w:t>
      </w:r>
      <w:r>
        <w:t xml:space="preserve"> </w:t>
      </w:r>
      <w:r w:rsidR="00293386" w:rsidRPr="00DB59C9">
        <w:t xml:space="preserve">The </w:t>
      </w:r>
      <w:r w:rsidR="00293386" w:rsidRPr="00DB59C9">
        <w:rPr>
          <w:i/>
        </w:rPr>
        <w:t xml:space="preserve">IESO </w:t>
      </w:r>
      <w:r w:rsidR="00293386" w:rsidRPr="00DB59C9">
        <w:t>will determine</w:t>
      </w:r>
      <w:r w:rsidR="00CE6EA3" w:rsidRPr="00DB59C9">
        <w:t xml:space="preserve"> a</w:t>
      </w:r>
      <w:r w:rsidR="00293386" w:rsidRPr="00DB59C9">
        <w:t xml:space="preserve"> </w:t>
      </w:r>
      <w:r w:rsidR="00293386" w:rsidRPr="00DB59C9">
        <w:rPr>
          <w:i/>
        </w:rPr>
        <w:t xml:space="preserve">settlement amount </w:t>
      </w:r>
      <w:r w:rsidR="007417AC" w:rsidRPr="00DB59C9">
        <w:t xml:space="preserve">under the following </w:t>
      </w:r>
      <w:r w:rsidR="007417AC" w:rsidRPr="00DB59C9">
        <w:rPr>
          <w:i/>
        </w:rPr>
        <w:t>charge type</w:t>
      </w:r>
      <w:r w:rsidR="00537C34" w:rsidRPr="00DB59C9">
        <w:rPr>
          <w:i/>
        </w:rPr>
        <w:t>.</w:t>
      </w:r>
    </w:p>
    <w:p w14:paraId="7B4B3E99" w14:textId="17B2E9F8" w:rsidR="002E015B" w:rsidRPr="00DB59C9" w:rsidRDefault="002E015B" w:rsidP="008F3643">
      <w:pPr>
        <w:pStyle w:val="TableCaption"/>
      </w:pPr>
      <w:bookmarkStart w:id="780" w:name="_Toc117513526"/>
      <w:bookmarkStart w:id="781" w:name="_Toc117757383"/>
      <w:bookmarkStart w:id="782" w:name="_Toc117771364"/>
      <w:bookmarkStart w:id="783" w:name="_Toc222909913"/>
      <w:r w:rsidRPr="00DB59C9">
        <w:lastRenderedPageBreak/>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29</w:t>
      </w:r>
      <w:r w:rsidRPr="00DB59C9">
        <w:fldChar w:fldCharType="end"/>
      </w:r>
      <w:r w:rsidRPr="00DB59C9">
        <w:t xml:space="preserve">: Real-Time Intertie Offer Guarantee </w:t>
      </w:r>
      <w:r w:rsidR="00BF272B" w:rsidRPr="00DB59C9">
        <w:t xml:space="preserve">Uplift </w:t>
      </w:r>
      <w:r w:rsidRPr="00DB59C9">
        <w:t>Settlement Amount</w:t>
      </w:r>
      <w:bookmarkEnd w:id="780"/>
      <w:bookmarkEnd w:id="781"/>
      <w:bookmarkEnd w:id="782"/>
      <w:bookmarkEnd w:id="78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7417AC" w:rsidRPr="00DB59C9" w14:paraId="2AA0AB0B" w14:textId="77777777" w:rsidTr="0043261D">
        <w:trPr>
          <w:cantSplit/>
          <w:tblHeader/>
        </w:trPr>
        <w:tc>
          <w:tcPr>
            <w:tcW w:w="1890" w:type="dxa"/>
            <w:shd w:val="clear" w:color="auto" w:fill="8CD2F4"/>
            <w:vAlign w:val="center"/>
          </w:tcPr>
          <w:p w14:paraId="0AB6F051" w14:textId="0D5924F2" w:rsidR="007417AC" w:rsidRPr="00DB59C9" w:rsidRDefault="007417AC" w:rsidP="0043261D">
            <w:pPr>
              <w:pStyle w:val="TableText"/>
              <w:keepNext/>
              <w:jc w:val="center"/>
              <w:rPr>
                <w:rFonts w:cs="Tahoma"/>
                <w:b/>
              </w:rPr>
            </w:pPr>
            <w:r w:rsidRPr="00DB59C9">
              <w:rPr>
                <w:rFonts w:cs="Tahoma"/>
                <w:b/>
              </w:rPr>
              <w:t>Charge Type Number</w:t>
            </w:r>
          </w:p>
        </w:tc>
        <w:tc>
          <w:tcPr>
            <w:tcW w:w="8190" w:type="dxa"/>
            <w:shd w:val="clear" w:color="auto" w:fill="8CD2F4"/>
            <w:vAlign w:val="center"/>
          </w:tcPr>
          <w:p w14:paraId="272DFF1C" w14:textId="77777777" w:rsidR="007417AC" w:rsidRPr="00DB59C9" w:rsidRDefault="007417AC" w:rsidP="0043261D">
            <w:pPr>
              <w:pStyle w:val="TableText"/>
              <w:keepNext/>
              <w:jc w:val="center"/>
              <w:rPr>
                <w:rFonts w:cs="Tahoma"/>
                <w:b/>
              </w:rPr>
            </w:pPr>
            <w:r w:rsidRPr="00DB59C9">
              <w:rPr>
                <w:rFonts w:cs="Tahoma"/>
                <w:b/>
              </w:rPr>
              <w:t>Charge Type Name</w:t>
            </w:r>
          </w:p>
        </w:tc>
      </w:tr>
      <w:tr w:rsidR="007417AC" w:rsidRPr="00DB59C9" w14:paraId="68B763E9" w14:textId="77777777" w:rsidTr="0043261D">
        <w:trPr>
          <w:cantSplit/>
        </w:trPr>
        <w:tc>
          <w:tcPr>
            <w:tcW w:w="1890" w:type="dxa"/>
            <w:vAlign w:val="center"/>
          </w:tcPr>
          <w:p w14:paraId="70CE7E9D" w14:textId="05D4A2DF" w:rsidR="007417AC" w:rsidRPr="00DB59C9" w:rsidRDefault="00F00B43" w:rsidP="0043261D">
            <w:pPr>
              <w:pStyle w:val="TableText"/>
              <w:rPr>
                <w:rFonts w:cs="Tahoma"/>
                <w:szCs w:val="22"/>
              </w:rPr>
            </w:pPr>
            <w:r w:rsidRPr="00DB59C9">
              <w:rPr>
                <w:rFonts w:cs="Tahoma"/>
                <w:szCs w:val="22"/>
              </w:rPr>
              <w:t>1977</w:t>
            </w:r>
          </w:p>
        </w:tc>
        <w:tc>
          <w:tcPr>
            <w:tcW w:w="8190" w:type="dxa"/>
            <w:vAlign w:val="center"/>
          </w:tcPr>
          <w:p w14:paraId="3CDC4106" w14:textId="58418948" w:rsidR="007417AC" w:rsidRPr="00DB59C9" w:rsidRDefault="007417AC" w:rsidP="007417AC">
            <w:pPr>
              <w:pStyle w:val="TableText"/>
              <w:rPr>
                <w:rFonts w:cs="Tahoma"/>
                <w:szCs w:val="22"/>
              </w:rPr>
            </w:pPr>
            <w:r w:rsidRPr="00DB59C9">
              <w:rPr>
                <w:rFonts w:cs="Tahoma"/>
                <w:szCs w:val="22"/>
              </w:rPr>
              <w:t>Real-Time Intertie Offer Guarantee Uplift</w:t>
            </w:r>
          </w:p>
        </w:tc>
      </w:tr>
    </w:tbl>
    <w:p w14:paraId="274ED595" w14:textId="34359777" w:rsidR="0015524C" w:rsidRPr="00DB59C9" w:rsidRDefault="00973EB4" w:rsidP="002312E2">
      <w:pPr>
        <w:pStyle w:val="Heading3"/>
        <w:numPr>
          <w:ilvl w:val="1"/>
          <w:numId w:val="41"/>
        </w:numPr>
      </w:pPr>
      <w:bookmarkStart w:id="784" w:name="_Toc87276651"/>
      <w:bookmarkStart w:id="785" w:name="_Toc87339602"/>
      <w:bookmarkStart w:id="786" w:name="_Toc87351558"/>
      <w:bookmarkStart w:id="787" w:name="_Toc117070731"/>
      <w:bookmarkStart w:id="788" w:name="_Toc117072443"/>
      <w:bookmarkStart w:id="789" w:name="_Toc117072568"/>
      <w:bookmarkStart w:id="790" w:name="_Toc117148484"/>
      <w:bookmarkStart w:id="791" w:name="_Toc117165542"/>
      <w:bookmarkStart w:id="792" w:name="_Toc117757470"/>
      <w:bookmarkStart w:id="793" w:name="_Toc117771444"/>
      <w:bookmarkStart w:id="794" w:name="_Toc118100853"/>
      <w:bookmarkStart w:id="795" w:name="_Toc222909850"/>
      <w:r w:rsidRPr="00DB59C9">
        <w:t xml:space="preserve">Internal </w:t>
      </w:r>
      <w:r w:rsidR="0015524C" w:rsidRPr="00DB59C9">
        <w:t xml:space="preserve">Congestion and Loss Residuals </w:t>
      </w:r>
      <w:r w:rsidR="003B66DE" w:rsidRPr="00DB59C9">
        <w:t>(ICLR)</w:t>
      </w:r>
      <w:bookmarkEnd w:id="784"/>
      <w:bookmarkEnd w:id="785"/>
      <w:bookmarkEnd w:id="786"/>
      <w:bookmarkEnd w:id="787"/>
      <w:bookmarkEnd w:id="788"/>
      <w:bookmarkEnd w:id="789"/>
      <w:bookmarkEnd w:id="790"/>
      <w:bookmarkEnd w:id="791"/>
      <w:bookmarkEnd w:id="792"/>
      <w:bookmarkEnd w:id="793"/>
      <w:bookmarkEnd w:id="794"/>
      <w:bookmarkEnd w:id="795"/>
    </w:p>
    <w:p w14:paraId="25A2E49B" w14:textId="3E5BF573" w:rsidR="006166CF" w:rsidRPr="00DB59C9" w:rsidRDefault="006166CF" w:rsidP="007C202D">
      <w:r w:rsidRPr="00DB59C9">
        <w:t>(</w:t>
      </w:r>
      <w:r w:rsidR="000A2EFB" w:rsidRPr="00DB59C9">
        <w:t>MR Ch.</w:t>
      </w:r>
      <w:r w:rsidRPr="00DB59C9">
        <w:t xml:space="preserve">9 </w:t>
      </w:r>
      <w:r w:rsidR="000F61DA" w:rsidRPr="00DB59C9">
        <w:t>s.</w:t>
      </w:r>
      <w:r w:rsidR="006944C1" w:rsidRPr="00DB59C9">
        <w:t>4.7</w:t>
      </w:r>
      <w:r w:rsidRPr="00DB59C9">
        <w:t>)</w:t>
      </w:r>
    </w:p>
    <w:p w14:paraId="611D4196" w14:textId="63407DC0" w:rsidR="00E33E47" w:rsidRPr="00DB59C9" w:rsidRDefault="006A2FAB" w:rsidP="007C202D">
      <w:r w:rsidRPr="006A2FAB">
        <w:rPr>
          <w:b/>
        </w:rPr>
        <w:t>Overview of ICLR -</w:t>
      </w:r>
      <w:r>
        <w:t xml:space="preserve"> </w:t>
      </w:r>
      <w:r w:rsidR="00563D24" w:rsidRPr="00DB59C9">
        <w:t xml:space="preserve">Locational pricing and the physical realities of the </w:t>
      </w:r>
      <w:r w:rsidR="00563D24" w:rsidRPr="00DB59C9">
        <w:rPr>
          <w:i/>
        </w:rPr>
        <w:t>IESO-controlled grid</w:t>
      </w:r>
      <w:r w:rsidR="00563D24" w:rsidRPr="00DB59C9">
        <w:t xml:space="preserve"> (</w:t>
      </w:r>
      <w:r w:rsidR="00343F7A" w:rsidRPr="00DB59C9">
        <w:t xml:space="preserve">for </w:t>
      </w:r>
      <w:r w:rsidR="00563D24" w:rsidRPr="00DB59C9">
        <w:t xml:space="preserve">e.g. congestion and line losses), mean the amount paid for </w:t>
      </w:r>
      <w:r w:rsidR="00563D24" w:rsidRPr="00DB59C9">
        <w:rPr>
          <w:i/>
        </w:rPr>
        <w:t xml:space="preserve">energy </w:t>
      </w:r>
      <w:r w:rsidR="00563D24" w:rsidRPr="00DB59C9">
        <w:t>by consumers does not always equal the amount paid to suppliers. This</w:t>
      </w:r>
      <w:r w:rsidR="00EC2472" w:rsidRPr="00DB59C9">
        <w:t xml:space="preserve"> differential</w:t>
      </w:r>
      <w:r w:rsidR="00563D24" w:rsidRPr="00DB59C9">
        <w:t xml:space="preserve"> </w:t>
      </w:r>
      <w:r w:rsidR="00EC2472" w:rsidRPr="00DB59C9">
        <w:t>i</w:t>
      </w:r>
      <w:r w:rsidR="00563D24" w:rsidRPr="00DB59C9">
        <w:t>s known as residuals.</w:t>
      </w:r>
    </w:p>
    <w:p w14:paraId="3E2B834D" w14:textId="15E9BC68" w:rsidR="007A025D" w:rsidRPr="00DB59C9" w:rsidRDefault="00B47B99" w:rsidP="009B409F">
      <w:pPr>
        <w:rPr>
          <w:i/>
        </w:rPr>
      </w:pPr>
      <w:r w:rsidRPr="00DB59C9">
        <w:t>These residuals</w:t>
      </w:r>
      <w:r w:rsidR="008F5E82" w:rsidRPr="00DB59C9">
        <w:t xml:space="preserve"> </w:t>
      </w:r>
      <w:r w:rsidR="009142A4" w:rsidRPr="00DB59C9">
        <w:t>can arise</w:t>
      </w:r>
      <w:r w:rsidR="008F5E82" w:rsidRPr="00DB59C9">
        <w:t xml:space="preserve"> in both the </w:t>
      </w:r>
      <w:r w:rsidR="008F5E82" w:rsidRPr="00DB59C9">
        <w:rPr>
          <w:i/>
        </w:rPr>
        <w:t xml:space="preserve">day-ahead market </w:t>
      </w:r>
      <w:r w:rsidR="008F5E82" w:rsidRPr="00DB59C9">
        <w:t xml:space="preserve">and the </w:t>
      </w:r>
      <w:r w:rsidR="008F5E82" w:rsidRPr="00DB59C9">
        <w:rPr>
          <w:i/>
        </w:rPr>
        <w:t>real-time market</w:t>
      </w:r>
      <w:r w:rsidR="009564AA" w:rsidRPr="00DB59C9">
        <w:t xml:space="preserve"> </w:t>
      </w:r>
      <w:r w:rsidR="004C6984" w:rsidRPr="00DB59C9">
        <w:t xml:space="preserve">as part of the </w:t>
      </w:r>
      <w:r w:rsidR="004C6984" w:rsidRPr="00DB59C9">
        <w:rPr>
          <w:i/>
        </w:rPr>
        <w:t>energy settlement</w:t>
      </w:r>
      <w:r w:rsidR="00B84ECB" w:rsidRPr="00DB59C9">
        <w:rPr>
          <w:i/>
        </w:rPr>
        <w:t xml:space="preserve"> </w:t>
      </w:r>
      <w:r w:rsidR="00B84ECB" w:rsidRPr="00DB59C9">
        <w:t xml:space="preserve">from all </w:t>
      </w:r>
      <w:r w:rsidR="00B84ECB" w:rsidRPr="00DB59C9">
        <w:rPr>
          <w:i/>
        </w:rPr>
        <w:t xml:space="preserve">market participants </w:t>
      </w:r>
      <w:r w:rsidR="00B84ECB" w:rsidRPr="00DB59C9">
        <w:t xml:space="preserve">that consume or </w:t>
      </w:r>
      <w:r w:rsidR="00D011DB" w:rsidRPr="00DB59C9">
        <w:t xml:space="preserve">supply </w:t>
      </w:r>
      <w:r w:rsidR="00B84ECB" w:rsidRPr="00DB59C9">
        <w:rPr>
          <w:i/>
        </w:rPr>
        <w:t>energy.</w:t>
      </w:r>
    </w:p>
    <w:p w14:paraId="200E1440" w14:textId="00683494" w:rsidR="00962C0F" w:rsidRPr="00DB59C9" w:rsidRDefault="00052F76" w:rsidP="00962C0F">
      <w:r w:rsidRPr="00DB59C9">
        <w:t xml:space="preserve">As described in </w:t>
      </w:r>
      <w:r w:rsidRPr="00DB59C9">
        <w:rPr>
          <w:b/>
        </w:rPr>
        <w:t>MR Ch.9 s.4.7</w:t>
      </w:r>
      <w:r w:rsidRPr="00DB59C9">
        <w:t>, t</w:t>
      </w:r>
      <w:r w:rsidR="00962C0F" w:rsidRPr="00DB59C9">
        <w:t xml:space="preserve">he </w:t>
      </w:r>
      <w:r w:rsidR="006C5631" w:rsidRPr="00DB59C9">
        <w:t>i</w:t>
      </w:r>
      <w:r w:rsidR="00962C0F" w:rsidRPr="00DB59C9">
        <w:t xml:space="preserve">nternal </w:t>
      </w:r>
      <w:r w:rsidR="006C5631" w:rsidRPr="00DB59C9">
        <w:t>c</w:t>
      </w:r>
      <w:r w:rsidR="00962C0F" w:rsidRPr="00DB59C9">
        <w:t xml:space="preserve">ongestion and </w:t>
      </w:r>
      <w:r w:rsidR="006C5631" w:rsidRPr="00DB59C9">
        <w:t>l</w:t>
      </w:r>
      <w:r w:rsidR="00962C0F" w:rsidRPr="00DB59C9">
        <w:t xml:space="preserve">oss </w:t>
      </w:r>
      <w:r w:rsidR="006C5631" w:rsidRPr="00DB59C9">
        <w:t>r</w:t>
      </w:r>
      <w:r w:rsidR="00962C0F" w:rsidRPr="00DB59C9">
        <w:t xml:space="preserve">esidual </w:t>
      </w:r>
      <w:r w:rsidR="00962C0F" w:rsidRPr="00DB59C9">
        <w:rPr>
          <w:i/>
        </w:rPr>
        <w:t xml:space="preserve">settlement amount </w:t>
      </w:r>
      <w:r w:rsidR="00C46865" w:rsidRPr="00DB59C9">
        <w:t>(ICLR)</w:t>
      </w:r>
      <w:r w:rsidR="00C46865" w:rsidRPr="00DB59C9">
        <w:rPr>
          <w:i/>
        </w:rPr>
        <w:t xml:space="preserve"> </w:t>
      </w:r>
      <w:r w:rsidR="00962C0F" w:rsidRPr="00DB59C9">
        <w:t xml:space="preserve">will be calculated for each </w:t>
      </w:r>
      <w:r w:rsidR="00962C0F" w:rsidRPr="00DB59C9">
        <w:rPr>
          <w:i/>
        </w:rPr>
        <w:t>energy market billing period</w:t>
      </w:r>
      <w:r w:rsidR="00962C0F" w:rsidRPr="00DB59C9">
        <w:t xml:space="preserve"> and </w:t>
      </w:r>
      <w:r w:rsidR="007179A4" w:rsidRPr="00DB59C9">
        <w:t xml:space="preserve">disbursed to or </w:t>
      </w:r>
      <w:r w:rsidR="00962C0F" w:rsidRPr="00DB59C9">
        <w:t xml:space="preserve">collected from </w:t>
      </w:r>
      <w:r w:rsidR="00962C0F" w:rsidRPr="00DB59C9">
        <w:rPr>
          <w:i/>
        </w:rPr>
        <w:t>load resources</w:t>
      </w:r>
      <w:r w:rsidR="00962C0F" w:rsidRPr="00DB59C9">
        <w:t xml:space="preserve"> </w:t>
      </w:r>
      <w:r w:rsidR="002028F0">
        <w:t xml:space="preserve">within Ontario, </w:t>
      </w:r>
      <w:r w:rsidR="00962C0F" w:rsidRPr="00DB59C9">
        <w:t xml:space="preserve">at each </w:t>
      </w:r>
      <w:r w:rsidR="006005F5" w:rsidRPr="00DB59C9">
        <w:rPr>
          <w:i/>
        </w:rPr>
        <w:t xml:space="preserve">delivery point </w:t>
      </w:r>
      <w:r w:rsidR="00962C0F" w:rsidRPr="00DB59C9">
        <w:t xml:space="preserve">during the same </w:t>
      </w:r>
      <w:r w:rsidR="00962C0F" w:rsidRPr="00DB59C9">
        <w:rPr>
          <w:i/>
        </w:rPr>
        <w:t>energy market billing period</w:t>
      </w:r>
      <w:r w:rsidR="00962C0F" w:rsidRPr="00DB59C9">
        <w:t xml:space="preserve"> based on their proportionate share of </w:t>
      </w:r>
      <w:r w:rsidR="00962C0F" w:rsidRPr="00DB59C9">
        <w:rPr>
          <w:i/>
        </w:rPr>
        <w:t xml:space="preserve">energy </w:t>
      </w:r>
      <w:r w:rsidR="00962C0F" w:rsidRPr="00DB59C9">
        <w:t>withdrawn (AQEW).</w:t>
      </w:r>
    </w:p>
    <w:p w14:paraId="1BA8CD67" w14:textId="26118A6F" w:rsidR="00756E3F" w:rsidRPr="00DB59C9" w:rsidRDefault="0063447B" w:rsidP="00756E3F">
      <w:r w:rsidRPr="006A2FAB">
        <w:rPr>
          <w:b/>
        </w:rPr>
        <w:t>ICLR</w:t>
      </w:r>
      <w:r>
        <w:rPr>
          <w:b/>
        </w:rPr>
        <w:t xml:space="preserve"> </w:t>
      </w:r>
      <w:r w:rsidR="00C35A2E">
        <w:rPr>
          <w:b/>
        </w:rPr>
        <w:t>c</w:t>
      </w:r>
      <w:r>
        <w:rPr>
          <w:b/>
        </w:rPr>
        <w:t xml:space="preserve">harge </w:t>
      </w:r>
      <w:r w:rsidR="00C35A2E">
        <w:rPr>
          <w:b/>
        </w:rPr>
        <w:t>t</w:t>
      </w:r>
      <w:r>
        <w:rPr>
          <w:b/>
        </w:rPr>
        <w:t>ype</w:t>
      </w:r>
      <w:r w:rsidRPr="006A2FAB">
        <w:rPr>
          <w:b/>
        </w:rPr>
        <w:t xml:space="preserve"> -</w:t>
      </w:r>
      <w:r w:rsidR="00293386" w:rsidRPr="00DB59C9">
        <w:t xml:space="preserve">The </w:t>
      </w:r>
      <w:r w:rsidR="00293386" w:rsidRPr="00DB59C9">
        <w:rPr>
          <w:i/>
        </w:rPr>
        <w:t xml:space="preserve">IESO </w:t>
      </w:r>
      <w:r w:rsidR="00293386" w:rsidRPr="00DB59C9">
        <w:t>will determine</w:t>
      </w:r>
      <w:r w:rsidR="001A3F95" w:rsidRPr="00DB59C9">
        <w:t xml:space="preserve"> a</w:t>
      </w:r>
      <w:r w:rsidR="00293386" w:rsidRPr="00DB59C9">
        <w:t xml:space="preserve"> </w:t>
      </w:r>
      <w:r w:rsidR="00293386" w:rsidRPr="00DB59C9">
        <w:rPr>
          <w:i/>
        </w:rPr>
        <w:t xml:space="preserve">settlement amount </w:t>
      </w:r>
      <w:r w:rsidR="00756E3F" w:rsidRPr="00DB59C9">
        <w:t xml:space="preserve">under the following </w:t>
      </w:r>
      <w:r w:rsidR="00756E3F" w:rsidRPr="00DB59C9">
        <w:rPr>
          <w:i/>
        </w:rPr>
        <w:t>charge type</w:t>
      </w:r>
      <w:r w:rsidR="008109DF" w:rsidRPr="00DB59C9">
        <w:rPr>
          <w:i/>
        </w:rPr>
        <w:t>.</w:t>
      </w:r>
    </w:p>
    <w:p w14:paraId="2218FB6E" w14:textId="1D5102A3" w:rsidR="008109DF" w:rsidRPr="00DB59C9" w:rsidRDefault="008109DF" w:rsidP="00275B52">
      <w:pPr>
        <w:pStyle w:val="TableCaption"/>
      </w:pPr>
      <w:bookmarkStart w:id="796" w:name="_Toc117513527"/>
      <w:bookmarkStart w:id="797" w:name="_Toc117757384"/>
      <w:bookmarkStart w:id="798" w:name="_Toc117771365"/>
      <w:bookmarkStart w:id="799" w:name="_Toc222909914"/>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30</w:t>
      </w:r>
      <w:r w:rsidRPr="00DB59C9">
        <w:fldChar w:fldCharType="end"/>
      </w:r>
      <w:r w:rsidRPr="00DB59C9">
        <w:rPr>
          <w:iCs/>
          <w:szCs w:val="18"/>
        </w:rPr>
        <w:t>: Internal Congestion and Loss Residual Settlement Amount</w:t>
      </w:r>
      <w:bookmarkEnd w:id="796"/>
      <w:bookmarkEnd w:id="797"/>
      <w:bookmarkEnd w:id="798"/>
      <w:bookmarkEnd w:id="79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756E3F" w:rsidRPr="00DB59C9" w14:paraId="7EB453BE" w14:textId="77777777" w:rsidTr="00A858E0">
        <w:trPr>
          <w:cantSplit/>
          <w:tblHeader/>
        </w:trPr>
        <w:tc>
          <w:tcPr>
            <w:tcW w:w="1890" w:type="dxa"/>
            <w:shd w:val="clear" w:color="auto" w:fill="8CD2F4" w:themeFill="accent1"/>
            <w:vAlign w:val="center"/>
          </w:tcPr>
          <w:p w14:paraId="35DCACFA" w14:textId="1170EECA" w:rsidR="00756E3F" w:rsidRPr="00DB59C9" w:rsidRDefault="00756E3F" w:rsidP="00CC6585">
            <w:pPr>
              <w:pStyle w:val="TableText"/>
              <w:keepNext/>
              <w:jc w:val="center"/>
              <w:rPr>
                <w:rFonts w:cs="Tahoma"/>
                <w:b/>
              </w:rPr>
            </w:pPr>
            <w:r w:rsidRPr="00DB59C9">
              <w:rPr>
                <w:rFonts w:cs="Tahoma"/>
                <w:b/>
              </w:rPr>
              <w:t>Charge Type Number</w:t>
            </w:r>
          </w:p>
        </w:tc>
        <w:tc>
          <w:tcPr>
            <w:tcW w:w="8190" w:type="dxa"/>
            <w:shd w:val="clear" w:color="auto" w:fill="8CD2F4" w:themeFill="accent1"/>
            <w:vAlign w:val="center"/>
          </w:tcPr>
          <w:p w14:paraId="6DE4D460" w14:textId="77777777" w:rsidR="00756E3F" w:rsidRPr="00DB59C9" w:rsidRDefault="00756E3F" w:rsidP="00CC6585">
            <w:pPr>
              <w:pStyle w:val="TableText"/>
              <w:keepNext/>
              <w:jc w:val="center"/>
              <w:rPr>
                <w:rFonts w:cs="Tahoma"/>
                <w:b/>
              </w:rPr>
            </w:pPr>
            <w:r w:rsidRPr="00DB59C9">
              <w:rPr>
                <w:rFonts w:cs="Tahoma"/>
                <w:b/>
              </w:rPr>
              <w:t>Charge Type Name</w:t>
            </w:r>
          </w:p>
        </w:tc>
      </w:tr>
      <w:tr w:rsidR="00756E3F" w:rsidRPr="00DB59C9" w14:paraId="41175470" w14:textId="77777777" w:rsidTr="00CC6585">
        <w:trPr>
          <w:cantSplit/>
        </w:trPr>
        <w:tc>
          <w:tcPr>
            <w:tcW w:w="1890" w:type="dxa"/>
            <w:vAlign w:val="center"/>
          </w:tcPr>
          <w:p w14:paraId="66FD9D60" w14:textId="4A5F4003" w:rsidR="00756E3F" w:rsidRPr="00DB59C9" w:rsidRDefault="006A661B" w:rsidP="006A661B">
            <w:pPr>
              <w:pStyle w:val="TableText"/>
              <w:rPr>
                <w:rFonts w:cs="Tahoma"/>
                <w:szCs w:val="22"/>
              </w:rPr>
            </w:pPr>
            <w:r w:rsidRPr="00DB59C9">
              <w:rPr>
                <w:rFonts w:cs="Tahoma"/>
                <w:szCs w:val="22"/>
              </w:rPr>
              <w:t>1116</w:t>
            </w:r>
          </w:p>
        </w:tc>
        <w:tc>
          <w:tcPr>
            <w:tcW w:w="8190" w:type="dxa"/>
            <w:vAlign w:val="center"/>
          </w:tcPr>
          <w:p w14:paraId="2A8B67BC" w14:textId="45DD8E91" w:rsidR="00756E3F" w:rsidRPr="00DB59C9" w:rsidRDefault="002E0097" w:rsidP="00A62870">
            <w:pPr>
              <w:pStyle w:val="TableText"/>
              <w:rPr>
                <w:rFonts w:cs="Tahoma"/>
                <w:szCs w:val="22"/>
              </w:rPr>
            </w:pPr>
            <w:r w:rsidRPr="00DB59C9">
              <w:rPr>
                <w:rFonts w:cs="Tahoma"/>
                <w:szCs w:val="22"/>
              </w:rPr>
              <w:t xml:space="preserve">Internal </w:t>
            </w:r>
            <w:r w:rsidR="00756E3F" w:rsidRPr="00DB59C9">
              <w:rPr>
                <w:rFonts w:cs="Tahoma"/>
                <w:szCs w:val="22"/>
              </w:rPr>
              <w:t xml:space="preserve">Congestion </w:t>
            </w:r>
            <w:r w:rsidRPr="00DB59C9">
              <w:rPr>
                <w:rFonts w:cs="Tahoma"/>
                <w:szCs w:val="22"/>
              </w:rPr>
              <w:t xml:space="preserve">and </w:t>
            </w:r>
            <w:r w:rsidR="00756E3F" w:rsidRPr="00DB59C9">
              <w:rPr>
                <w:rFonts w:cs="Tahoma"/>
                <w:szCs w:val="22"/>
              </w:rPr>
              <w:t>Loss</w:t>
            </w:r>
            <w:r w:rsidR="00F7100F" w:rsidRPr="00DB59C9">
              <w:rPr>
                <w:rFonts w:cs="Tahoma"/>
                <w:szCs w:val="22"/>
              </w:rPr>
              <w:t xml:space="preserve"> Residual</w:t>
            </w:r>
            <w:r w:rsidR="00756E3F" w:rsidRPr="00DB59C9">
              <w:rPr>
                <w:rFonts w:cs="Tahoma"/>
                <w:szCs w:val="22"/>
              </w:rPr>
              <w:t xml:space="preserve"> </w:t>
            </w:r>
          </w:p>
        </w:tc>
      </w:tr>
    </w:tbl>
    <w:p w14:paraId="57033D56" w14:textId="1B9C4B16" w:rsidR="002939E0" w:rsidRPr="00DB59C9" w:rsidRDefault="002939E0" w:rsidP="002312E2">
      <w:pPr>
        <w:pStyle w:val="Heading3"/>
        <w:numPr>
          <w:ilvl w:val="1"/>
          <w:numId w:val="41"/>
        </w:numPr>
      </w:pPr>
      <w:bookmarkStart w:id="800" w:name="_Toc87276652"/>
      <w:bookmarkStart w:id="801" w:name="_Toc87339603"/>
      <w:bookmarkStart w:id="802" w:name="_Toc87351559"/>
      <w:bookmarkStart w:id="803" w:name="_Toc117070732"/>
      <w:bookmarkStart w:id="804" w:name="_Toc117072444"/>
      <w:bookmarkStart w:id="805" w:name="_Toc117072569"/>
      <w:bookmarkStart w:id="806" w:name="_Toc117148485"/>
      <w:bookmarkStart w:id="807" w:name="_Toc117165543"/>
      <w:bookmarkStart w:id="808" w:name="_Toc117757471"/>
      <w:bookmarkStart w:id="809" w:name="_Toc117771445"/>
      <w:bookmarkStart w:id="810" w:name="_Toc118100854"/>
      <w:bookmarkStart w:id="811" w:name="_Toc222909851"/>
      <w:r w:rsidRPr="00DB59C9">
        <w:t>External Congestion and N</w:t>
      </w:r>
      <w:r w:rsidR="00634D57" w:rsidRPr="00DB59C9">
        <w:t xml:space="preserve">et </w:t>
      </w:r>
      <w:r w:rsidRPr="00DB59C9">
        <w:t>I</w:t>
      </w:r>
      <w:r w:rsidR="00634D57" w:rsidRPr="00DB59C9">
        <w:t xml:space="preserve">nterchange </w:t>
      </w:r>
      <w:r w:rsidRPr="00DB59C9">
        <w:t>S</w:t>
      </w:r>
      <w:r w:rsidR="00634D57" w:rsidRPr="00DB59C9">
        <w:t xml:space="preserve">cheduling </w:t>
      </w:r>
      <w:r w:rsidRPr="00DB59C9">
        <w:t>L</w:t>
      </w:r>
      <w:r w:rsidR="00634D57" w:rsidRPr="00DB59C9">
        <w:t>imit</w:t>
      </w:r>
      <w:r w:rsidRPr="00DB59C9">
        <w:t xml:space="preserve"> Residuals</w:t>
      </w:r>
      <w:bookmarkEnd w:id="800"/>
      <w:bookmarkEnd w:id="801"/>
      <w:bookmarkEnd w:id="802"/>
      <w:bookmarkEnd w:id="803"/>
      <w:bookmarkEnd w:id="804"/>
      <w:bookmarkEnd w:id="805"/>
      <w:bookmarkEnd w:id="806"/>
      <w:bookmarkEnd w:id="807"/>
      <w:bookmarkEnd w:id="808"/>
      <w:bookmarkEnd w:id="809"/>
      <w:bookmarkEnd w:id="810"/>
      <w:bookmarkEnd w:id="811"/>
      <w:r w:rsidRPr="00DB59C9">
        <w:t xml:space="preserve"> </w:t>
      </w:r>
    </w:p>
    <w:p w14:paraId="3977661E" w14:textId="71F66AC5" w:rsidR="002939E0" w:rsidRPr="00DB59C9" w:rsidRDefault="002939E0" w:rsidP="001C7BED">
      <w:r w:rsidRPr="00DB59C9">
        <w:t>(</w:t>
      </w:r>
      <w:r w:rsidR="000A2EFB" w:rsidRPr="00DB59C9">
        <w:t>MR Ch.</w:t>
      </w:r>
      <w:r w:rsidRPr="00DB59C9">
        <w:t xml:space="preserve">9 </w:t>
      </w:r>
      <w:r w:rsidR="000F61DA" w:rsidRPr="00DB59C9">
        <w:t>s.</w:t>
      </w:r>
      <w:r w:rsidR="006944C1" w:rsidRPr="00DB59C9">
        <w:t>4.8</w:t>
      </w:r>
      <w:r w:rsidRPr="00DB59C9">
        <w:t>)</w:t>
      </w:r>
    </w:p>
    <w:p w14:paraId="222267B3" w14:textId="7E518936" w:rsidR="002939E0" w:rsidRPr="00DB59C9" w:rsidRDefault="0063447B" w:rsidP="001C7BED">
      <w:pPr>
        <w:rPr>
          <w:i/>
        </w:rPr>
      </w:pPr>
      <w:r w:rsidRPr="0063447B">
        <w:rPr>
          <w:b/>
        </w:rPr>
        <w:t>Overview of</w:t>
      </w:r>
      <w:r>
        <w:t xml:space="preserve"> </w:t>
      </w:r>
      <w:r w:rsidR="00C35A2E">
        <w:rPr>
          <w:b/>
        </w:rPr>
        <w:t>e</w:t>
      </w:r>
      <w:r w:rsidRPr="0063447B">
        <w:rPr>
          <w:b/>
        </w:rPr>
        <w:t xml:space="preserve">xternal </w:t>
      </w:r>
      <w:r w:rsidR="00C35A2E">
        <w:rPr>
          <w:b/>
        </w:rPr>
        <w:t>c</w:t>
      </w:r>
      <w:r w:rsidRPr="0063447B">
        <w:rPr>
          <w:b/>
        </w:rPr>
        <w:t xml:space="preserve">ongestion and NISL </w:t>
      </w:r>
      <w:r w:rsidR="00C35A2E">
        <w:rPr>
          <w:b/>
        </w:rPr>
        <w:t>r</w:t>
      </w:r>
      <w:r w:rsidRPr="0063447B">
        <w:rPr>
          <w:b/>
        </w:rPr>
        <w:t>esidual</w:t>
      </w:r>
      <w:r>
        <w:rPr>
          <w:b/>
        </w:rPr>
        <w:t>s</w:t>
      </w:r>
      <w:r w:rsidRPr="0063447B">
        <w:rPr>
          <w:b/>
        </w:rPr>
        <w:t xml:space="preserve"> </w:t>
      </w:r>
      <w:r>
        <w:rPr>
          <w:b/>
        </w:rPr>
        <w:t xml:space="preserve">- </w:t>
      </w:r>
      <w:r w:rsidR="00E14FF9" w:rsidRPr="00DB59C9">
        <w:t xml:space="preserve">Residuals are created at the </w:t>
      </w:r>
      <w:r w:rsidR="00E14FF9" w:rsidRPr="00DB59C9">
        <w:rPr>
          <w:i/>
        </w:rPr>
        <w:t>interties</w:t>
      </w:r>
      <w:r w:rsidR="00E14FF9" w:rsidRPr="00DB59C9">
        <w:t xml:space="preserve"> in the </w:t>
      </w:r>
      <w:r w:rsidR="00E14FF9" w:rsidRPr="00DB59C9">
        <w:rPr>
          <w:i/>
        </w:rPr>
        <w:t xml:space="preserve">day-ahead market </w:t>
      </w:r>
      <w:r w:rsidR="00E14FF9" w:rsidRPr="00DB59C9">
        <w:t xml:space="preserve">and </w:t>
      </w:r>
      <w:r w:rsidR="00E14FF9" w:rsidRPr="00DB59C9">
        <w:rPr>
          <w:i/>
        </w:rPr>
        <w:t xml:space="preserve">real-time market </w:t>
      </w:r>
      <w:r w:rsidR="00E14FF9" w:rsidRPr="00DB59C9">
        <w:t xml:space="preserve">as part of the </w:t>
      </w:r>
      <w:r w:rsidR="00E14FF9" w:rsidRPr="00DB59C9">
        <w:rPr>
          <w:i/>
        </w:rPr>
        <w:t xml:space="preserve">energy settlement </w:t>
      </w:r>
      <w:r w:rsidR="00E14FF9" w:rsidRPr="00DB59C9">
        <w:t xml:space="preserve">from all </w:t>
      </w:r>
      <w:r w:rsidR="00CC33A1" w:rsidRPr="00DB59C9">
        <w:rPr>
          <w:i/>
        </w:rPr>
        <w:t>boundary entity resources</w:t>
      </w:r>
      <w:r w:rsidR="00E14FF9" w:rsidRPr="00DB59C9">
        <w:rPr>
          <w:i/>
        </w:rPr>
        <w:t xml:space="preserve"> </w:t>
      </w:r>
      <w:r w:rsidR="00E14FF9" w:rsidRPr="00DB59C9">
        <w:t xml:space="preserve">that consume or supply </w:t>
      </w:r>
      <w:r w:rsidR="00E14FF9" w:rsidRPr="00DB59C9">
        <w:rPr>
          <w:i/>
        </w:rPr>
        <w:t>energy.</w:t>
      </w:r>
    </w:p>
    <w:p w14:paraId="17412ECC" w14:textId="4EA5A2E2" w:rsidR="00605E3C" w:rsidRPr="00DB59C9" w:rsidRDefault="00CC33A1" w:rsidP="00C87215">
      <w:r w:rsidRPr="00DB59C9">
        <w:t>Four</w:t>
      </w:r>
      <w:r w:rsidR="00E14FF9" w:rsidRPr="00DB59C9">
        <w:t xml:space="preserve"> types of residuals </w:t>
      </w:r>
      <w:r w:rsidR="00232CE5" w:rsidRPr="00DB59C9">
        <w:t>can arise</w:t>
      </w:r>
      <w:r w:rsidR="00E14FF9" w:rsidRPr="00DB59C9">
        <w:t xml:space="preserve"> at the </w:t>
      </w:r>
      <w:r w:rsidR="00E14FF9" w:rsidRPr="00DB59C9">
        <w:rPr>
          <w:i/>
        </w:rPr>
        <w:t>interties</w:t>
      </w:r>
      <w:r w:rsidR="00605E3C" w:rsidRPr="00DB59C9">
        <w:t>:</w:t>
      </w:r>
    </w:p>
    <w:p w14:paraId="7FA0FD87" w14:textId="5533A6C4" w:rsidR="00605E3C" w:rsidRPr="00DB59C9" w:rsidRDefault="005D4A0C" w:rsidP="00E427EA">
      <w:pPr>
        <w:pStyle w:val="ListBullet0"/>
      </w:pPr>
      <w:r w:rsidRPr="00DB59C9">
        <w:rPr>
          <w:i/>
        </w:rPr>
        <w:lastRenderedPageBreak/>
        <w:t xml:space="preserve">Day-ahead </w:t>
      </w:r>
      <w:r w:rsidR="00D36C5D" w:rsidRPr="00DB59C9">
        <w:rPr>
          <w:i/>
        </w:rPr>
        <w:t>market</w:t>
      </w:r>
      <w:r w:rsidRPr="00DB59C9">
        <w:rPr>
          <w:i/>
        </w:rPr>
        <w:t xml:space="preserve"> </w:t>
      </w:r>
      <w:r w:rsidR="00605E3C" w:rsidRPr="00DB59C9">
        <w:t>external congestion residual;</w:t>
      </w:r>
    </w:p>
    <w:p w14:paraId="34C89A18" w14:textId="4C6CCCC5" w:rsidR="00605E3C" w:rsidRPr="00DB59C9" w:rsidRDefault="00605E3C" w:rsidP="00E427EA">
      <w:pPr>
        <w:pStyle w:val="ListBullet0"/>
      </w:pPr>
      <w:r w:rsidRPr="00DB59C9">
        <w:rPr>
          <w:i/>
        </w:rPr>
        <w:t>Real-time</w:t>
      </w:r>
      <w:r w:rsidR="001F3FC5" w:rsidRPr="00DB59C9">
        <w:rPr>
          <w:i/>
        </w:rPr>
        <w:t xml:space="preserve"> market</w:t>
      </w:r>
      <w:r w:rsidRPr="00DB59C9">
        <w:t xml:space="preserve"> external congestion residual;</w:t>
      </w:r>
    </w:p>
    <w:p w14:paraId="5FF8F4EE" w14:textId="6452C7DE" w:rsidR="00605E3C" w:rsidRPr="00DB59C9" w:rsidRDefault="00170159" w:rsidP="00E427EA">
      <w:pPr>
        <w:pStyle w:val="ListBullet0"/>
      </w:pPr>
      <w:r w:rsidRPr="00DB59C9">
        <w:rPr>
          <w:i/>
        </w:rPr>
        <w:t xml:space="preserve">Day-ahead </w:t>
      </w:r>
      <w:r w:rsidR="00D36C5D" w:rsidRPr="00DB59C9">
        <w:rPr>
          <w:i/>
        </w:rPr>
        <w:t>market</w:t>
      </w:r>
      <w:r w:rsidR="00605E3C" w:rsidRPr="00DB59C9">
        <w:rPr>
          <w:i/>
        </w:rPr>
        <w:t xml:space="preserve"> </w:t>
      </w:r>
      <w:r w:rsidR="00605E3C" w:rsidRPr="00DB59C9">
        <w:t>net interchange schedul</w:t>
      </w:r>
      <w:r w:rsidR="00124DB7" w:rsidRPr="00DB59C9">
        <w:t>ing</w:t>
      </w:r>
      <w:r w:rsidR="00605E3C" w:rsidRPr="00DB59C9">
        <w:t xml:space="preserve"> limit </w:t>
      </w:r>
      <w:r w:rsidR="0048044D" w:rsidRPr="00DB59C9">
        <w:t xml:space="preserve">(NISL) </w:t>
      </w:r>
      <w:r w:rsidR="00605E3C" w:rsidRPr="00DB59C9">
        <w:t>residual; and</w:t>
      </w:r>
    </w:p>
    <w:p w14:paraId="046C65D6" w14:textId="39E60AEE" w:rsidR="00605E3C" w:rsidRPr="00DB59C9" w:rsidRDefault="00605E3C" w:rsidP="00E427EA">
      <w:pPr>
        <w:pStyle w:val="ListBullet0"/>
      </w:pPr>
      <w:r w:rsidRPr="00DB59C9">
        <w:rPr>
          <w:i/>
        </w:rPr>
        <w:t>Real-time</w:t>
      </w:r>
      <w:r w:rsidR="001F3FC5" w:rsidRPr="00DB59C9">
        <w:rPr>
          <w:i/>
        </w:rPr>
        <w:t xml:space="preserve"> market</w:t>
      </w:r>
      <w:r w:rsidRPr="00DB59C9">
        <w:t xml:space="preserve"> </w:t>
      </w:r>
      <w:r w:rsidR="002874E6">
        <w:t>NISL</w:t>
      </w:r>
      <w:r w:rsidRPr="00DB59C9">
        <w:t xml:space="preserve"> residual.</w:t>
      </w:r>
      <w:r w:rsidR="00684975" w:rsidRPr="00DB59C9">
        <w:t xml:space="preserve"> </w:t>
      </w:r>
    </w:p>
    <w:p w14:paraId="5C253422" w14:textId="1ACB3E89" w:rsidR="00E14FF9" w:rsidRPr="00DB59C9" w:rsidRDefault="0063447B" w:rsidP="001C7BED">
      <w:r w:rsidRPr="0063447B">
        <w:rPr>
          <w:b/>
        </w:rPr>
        <w:t xml:space="preserve">External </w:t>
      </w:r>
      <w:r w:rsidR="00C35A2E">
        <w:rPr>
          <w:b/>
        </w:rPr>
        <w:t>c</w:t>
      </w:r>
      <w:r w:rsidRPr="0063447B">
        <w:rPr>
          <w:b/>
        </w:rPr>
        <w:t xml:space="preserve">ongestion and NISL </w:t>
      </w:r>
      <w:r w:rsidR="00C35A2E">
        <w:rPr>
          <w:b/>
        </w:rPr>
        <w:t>r</w:t>
      </w:r>
      <w:r w:rsidRPr="0063447B">
        <w:rPr>
          <w:b/>
        </w:rPr>
        <w:t xml:space="preserve">esidual </w:t>
      </w:r>
      <w:r w:rsidR="00A72282">
        <w:rPr>
          <w:b/>
        </w:rPr>
        <w:t xml:space="preserve">charge types </w:t>
      </w:r>
      <w:r w:rsidRPr="0063447B">
        <w:rPr>
          <w:b/>
        </w:rPr>
        <w:t>-</w:t>
      </w:r>
      <w:r>
        <w:t xml:space="preserve"> </w:t>
      </w:r>
      <w:r w:rsidR="003E7CD3" w:rsidRPr="00DB59C9">
        <w:t>The following table</w:t>
      </w:r>
      <w:r w:rsidR="00E427EA" w:rsidRPr="00DB59C9">
        <w:t xml:space="preserve"> </w:t>
      </w:r>
      <w:r w:rsidR="003E7CD3" w:rsidRPr="00DB59C9">
        <w:t xml:space="preserve">identifies the </w:t>
      </w:r>
      <w:r w:rsidR="003E7CD3" w:rsidRPr="00DB59C9">
        <w:rPr>
          <w:i/>
        </w:rPr>
        <w:t xml:space="preserve">settlement amounts </w:t>
      </w:r>
      <w:r w:rsidR="003E7CD3" w:rsidRPr="00DB59C9">
        <w:t>associated with each type of residual.</w:t>
      </w:r>
    </w:p>
    <w:p w14:paraId="2095DAEE" w14:textId="10C75D29" w:rsidR="00E427EA" w:rsidRPr="00DB59C9" w:rsidRDefault="00E427EA" w:rsidP="00275B52">
      <w:pPr>
        <w:pStyle w:val="TableCaption"/>
        <w:rPr>
          <w:iCs/>
          <w:szCs w:val="18"/>
        </w:rPr>
      </w:pPr>
      <w:bookmarkStart w:id="812" w:name="_Toc117513528"/>
      <w:bookmarkStart w:id="813" w:name="_Toc117757385"/>
      <w:bookmarkStart w:id="814" w:name="_Toc117771366"/>
      <w:bookmarkStart w:id="815" w:name="_Toc222909915"/>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31</w:t>
      </w:r>
      <w:r w:rsidRPr="00DB59C9">
        <w:fldChar w:fldCharType="end"/>
      </w:r>
      <w:r w:rsidRPr="00DB59C9">
        <w:rPr>
          <w:iCs/>
          <w:szCs w:val="18"/>
        </w:rPr>
        <w:t>: External Congestion and NISL Residual Settlement Amounts</w:t>
      </w:r>
      <w:bookmarkEnd w:id="812"/>
      <w:bookmarkEnd w:id="813"/>
      <w:bookmarkEnd w:id="814"/>
      <w:bookmarkEnd w:id="815"/>
    </w:p>
    <w:tbl>
      <w:tblPr>
        <w:tblStyle w:val="TableGrid"/>
        <w:tblW w:w="10435" w:type="dxa"/>
        <w:tblLook w:val="04A0" w:firstRow="1" w:lastRow="0" w:firstColumn="1" w:lastColumn="0" w:noHBand="0" w:noVBand="1"/>
        <w:tblDescription w:val="Table describing the external congestion and NISL residual settlement amounts by charge type."/>
      </w:tblPr>
      <w:tblGrid>
        <w:gridCol w:w="1885"/>
        <w:gridCol w:w="2520"/>
        <w:gridCol w:w="6030"/>
      </w:tblGrid>
      <w:tr w:rsidR="007A7CC6" w:rsidRPr="00DB59C9" w14:paraId="0276292A" w14:textId="0552855D" w:rsidTr="00665CD0">
        <w:trPr>
          <w:tblHeader/>
        </w:trPr>
        <w:tc>
          <w:tcPr>
            <w:tcW w:w="1885" w:type="dxa"/>
            <w:shd w:val="clear" w:color="auto" w:fill="8CD2F4"/>
            <w:vAlign w:val="center"/>
          </w:tcPr>
          <w:p w14:paraId="0D59DFDF" w14:textId="3516B4BC" w:rsidR="007A7CC6" w:rsidRPr="00DB59C9" w:rsidRDefault="007A7CC6" w:rsidP="000D4413">
            <w:pPr>
              <w:jc w:val="center"/>
              <w:rPr>
                <w:sz w:val="20"/>
                <w:szCs w:val="20"/>
              </w:rPr>
            </w:pPr>
            <w:r w:rsidRPr="00DB59C9">
              <w:rPr>
                <w:rFonts w:cs="Tahoma"/>
                <w:b/>
                <w:sz w:val="20"/>
                <w:szCs w:val="20"/>
              </w:rPr>
              <w:t>Residual Type</w:t>
            </w:r>
          </w:p>
        </w:tc>
        <w:tc>
          <w:tcPr>
            <w:tcW w:w="2520" w:type="dxa"/>
            <w:shd w:val="clear" w:color="auto" w:fill="8CD2F4"/>
            <w:vAlign w:val="center"/>
          </w:tcPr>
          <w:p w14:paraId="4BEE22C3" w14:textId="589B2D18" w:rsidR="007A7CC6" w:rsidRPr="00DB59C9" w:rsidRDefault="007A7CC6" w:rsidP="000D4413">
            <w:pPr>
              <w:jc w:val="center"/>
              <w:rPr>
                <w:sz w:val="20"/>
                <w:szCs w:val="20"/>
              </w:rPr>
            </w:pPr>
            <w:r w:rsidRPr="00DB59C9">
              <w:rPr>
                <w:rFonts w:cs="Tahoma"/>
                <w:b/>
                <w:sz w:val="20"/>
                <w:szCs w:val="20"/>
              </w:rPr>
              <w:t>Charge Type Number and Name</w:t>
            </w:r>
          </w:p>
        </w:tc>
        <w:tc>
          <w:tcPr>
            <w:tcW w:w="6030" w:type="dxa"/>
            <w:shd w:val="clear" w:color="auto" w:fill="8CD2F4"/>
            <w:vAlign w:val="center"/>
          </w:tcPr>
          <w:p w14:paraId="49D2E606" w14:textId="49103470" w:rsidR="007A7CC6" w:rsidRPr="00DB59C9" w:rsidRDefault="007A7CC6" w:rsidP="000D4413">
            <w:pPr>
              <w:jc w:val="center"/>
              <w:rPr>
                <w:rFonts w:cs="Tahoma"/>
                <w:b/>
                <w:sz w:val="20"/>
                <w:szCs w:val="20"/>
              </w:rPr>
            </w:pPr>
            <w:r w:rsidRPr="00DB59C9">
              <w:rPr>
                <w:rFonts w:cs="Tahoma"/>
                <w:b/>
                <w:sz w:val="20"/>
                <w:szCs w:val="20"/>
              </w:rPr>
              <w:t>Settlement</w:t>
            </w:r>
          </w:p>
        </w:tc>
      </w:tr>
      <w:tr w:rsidR="007A7CC6" w:rsidRPr="00DB59C9" w14:paraId="430DBC64" w14:textId="3ACF5896" w:rsidTr="007A7CC6">
        <w:tc>
          <w:tcPr>
            <w:tcW w:w="1885" w:type="dxa"/>
          </w:tcPr>
          <w:p w14:paraId="0A15DE7E" w14:textId="71C9D93D" w:rsidR="007A7CC6" w:rsidRPr="00DB59C9" w:rsidRDefault="00D36C5D" w:rsidP="001C7BED">
            <w:pPr>
              <w:rPr>
                <w:sz w:val="20"/>
                <w:szCs w:val="20"/>
              </w:rPr>
            </w:pPr>
            <w:r w:rsidRPr="00DB59C9">
              <w:rPr>
                <w:sz w:val="20"/>
                <w:szCs w:val="20"/>
              </w:rPr>
              <w:t>Day-Ahead</w:t>
            </w:r>
            <w:r w:rsidRPr="00DB59C9" w:rsidDel="00D36C5D">
              <w:rPr>
                <w:i/>
                <w:sz w:val="20"/>
                <w:szCs w:val="20"/>
              </w:rPr>
              <w:t xml:space="preserve"> </w:t>
            </w:r>
            <w:r w:rsidRPr="00DB59C9">
              <w:rPr>
                <w:sz w:val="20"/>
                <w:szCs w:val="20"/>
              </w:rPr>
              <w:t>Market</w:t>
            </w:r>
            <w:r w:rsidRPr="00DB59C9">
              <w:rPr>
                <w:i/>
                <w:sz w:val="20"/>
                <w:szCs w:val="20"/>
              </w:rPr>
              <w:t xml:space="preserve"> </w:t>
            </w:r>
            <w:r w:rsidR="007A7CC6" w:rsidRPr="00DB59C9">
              <w:rPr>
                <w:sz w:val="20"/>
                <w:szCs w:val="20"/>
              </w:rPr>
              <w:t>External Congestion Residual (DAM_ECR)</w:t>
            </w:r>
          </w:p>
        </w:tc>
        <w:tc>
          <w:tcPr>
            <w:tcW w:w="2520" w:type="dxa"/>
          </w:tcPr>
          <w:p w14:paraId="218B4048" w14:textId="409475BF" w:rsidR="007A7CC6" w:rsidRPr="00DB59C9" w:rsidRDefault="007A7CC6" w:rsidP="001C7BED">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17</w:t>
            </w:r>
          </w:p>
          <w:p w14:paraId="04053E07" w14:textId="0C669DD9" w:rsidR="007A7CC6" w:rsidRPr="00DB59C9" w:rsidRDefault="007A7CC6" w:rsidP="00820923">
            <w:pPr>
              <w:rPr>
                <w:sz w:val="20"/>
                <w:szCs w:val="20"/>
              </w:rPr>
            </w:pPr>
            <w:r w:rsidRPr="00DB59C9">
              <w:rPr>
                <w:sz w:val="20"/>
                <w:szCs w:val="20"/>
              </w:rPr>
              <w:t>Day</w:t>
            </w:r>
            <w:r w:rsidR="00820923" w:rsidRPr="00DB59C9">
              <w:rPr>
                <w:sz w:val="20"/>
                <w:szCs w:val="20"/>
              </w:rPr>
              <w:t>-</w:t>
            </w:r>
            <w:r w:rsidRPr="00DB59C9">
              <w:rPr>
                <w:sz w:val="20"/>
                <w:szCs w:val="20"/>
              </w:rPr>
              <w:t xml:space="preserve">Ahead Market </w:t>
            </w:r>
            <w:r w:rsidR="009C4DF3" w:rsidRPr="00DB59C9">
              <w:rPr>
                <w:sz w:val="20"/>
                <w:szCs w:val="20"/>
              </w:rPr>
              <w:t xml:space="preserve">Net </w:t>
            </w:r>
            <w:r w:rsidRPr="00DB59C9">
              <w:rPr>
                <w:sz w:val="20"/>
                <w:szCs w:val="20"/>
              </w:rPr>
              <w:t xml:space="preserve">External Congestion Residual </w:t>
            </w:r>
          </w:p>
        </w:tc>
        <w:tc>
          <w:tcPr>
            <w:tcW w:w="6030" w:type="dxa"/>
          </w:tcPr>
          <w:p w14:paraId="3F863541" w14:textId="4EE73743" w:rsidR="007A7CC6" w:rsidRPr="00DB59C9" w:rsidRDefault="007A7CC6" w:rsidP="00DE606E">
            <w:pPr>
              <w:rPr>
                <w:sz w:val="20"/>
                <w:szCs w:val="20"/>
              </w:rPr>
            </w:pPr>
            <w:r w:rsidRPr="00DB59C9">
              <w:rPr>
                <w:sz w:val="20"/>
                <w:szCs w:val="20"/>
              </w:rPr>
              <w:t xml:space="preserve">Refer to </w:t>
            </w:r>
            <w:hyperlink w:anchor="_Transmission_Rights" w:history="1">
              <w:r w:rsidR="00DE606E" w:rsidRPr="00DB59C9">
                <w:rPr>
                  <w:rStyle w:val="Hyperlink"/>
                  <w:noProof w:val="0"/>
                  <w:sz w:val="20"/>
                  <w:szCs w:val="20"/>
                  <w:lang w:eastAsia="en-US"/>
                </w:rPr>
                <w:t>s</w:t>
              </w:r>
              <w:r w:rsidRPr="00DB59C9">
                <w:rPr>
                  <w:rStyle w:val="Hyperlink"/>
                  <w:noProof w:val="0"/>
                  <w:sz w:val="20"/>
                  <w:szCs w:val="20"/>
                  <w:lang w:eastAsia="en-US"/>
                </w:rPr>
                <w:t xml:space="preserve">ection </w:t>
              </w:r>
              <w:r w:rsidR="00DE606E" w:rsidRPr="00DB59C9">
                <w:rPr>
                  <w:rStyle w:val="Hyperlink"/>
                  <w:noProof w:val="0"/>
                  <w:sz w:val="20"/>
                  <w:szCs w:val="20"/>
                  <w:lang w:eastAsia="en-US"/>
                </w:rPr>
                <w:t>2.</w:t>
              </w:r>
              <w:r w:rsidRPr="00DB59C9">
                <w:rPr>
                  <w:rStyle w:val="Hyperlink"/>
                  <w:noProof w:val="0"/>
                  <w:sz w:val="20"/>
                  <w:szCs w:val="20"/>
                  <w:lang w:eastAsia="en-US"/>
                </w:rPr>
                <w:t>2</w:t>
              </w:r>
              <w:r w:rsidR="00DE606E" w:rsidRPr="00DB59C9">
                <w:rPr>
                  <w:rStyle w:val="Hyperlink"/>
                  <w:noProof w:val="0"/>
                  <w:sz w:val="20"/>
                  <w:szCs w:val="20"/>
                  <w:lang w:eastAsia="en-US"/>
                </w:rPr>
                <w:t>2</w:t>
              </w:r>
            </w:hyperlink>
            <w:r w:rsidR="00DE606E" w:rsidRPr="00DB59C9">
              <w:rPr>
                <w:sz w:val="20"/>
                <w:szCs w:val="20"/>
              </w:rPr>
              <w:t xml:space="preserve"> </w:t>
            </w:r>
            <w:r w:rsidRPr="00DB59C9">
              <w:rPr>
                <w:sz w:val="20"/>
                <w:szCs w:val="20"/>
              </w:rPr>
              <w:t>for details.</w:t>
            </w:r>
          </w:p>
        </w:tc>
      </w:tr>
      <w:tr w:rsidR="007A7CC6" w:rsidRPr="00DB59C9" w14:paraId="5CB8A0A6" w14:textId="1AB5D263" w:rsidTr="007A7CC6">
        <w:tc>
          <w:tcPr>
            <w:tcW w:w="1885" w:type="dxa"/>
          </w:tcPr>
          <w:p w14:paraId="01012A90" w14:textId="384E2E0E" w:rsidR="007A7CC6" w:rsidRPr="00DB59C9" w:rsidRDefault="007A7CC6" w:rsidP="001C7BED">
            <w:pPr>
              <w:rPr>
                <w:sz w:val="20"/>
                <w:szCs w:val="20"/>
              </w:rPr>
            </w:pPr>
            <w:r w:rsidRPr="00DB59C9">
              <w:rPr>
                <w:sz w:val="20"/>
                <w:szCs w:val="20"/>
              </w:rPr>
              <w:t>Real-Time External Congestion Residual (RT_ECR)</w:t>
            </w:r>
          </w:p>
        </w:tc>
        <w:tc>
          <w:tcPr>
            <w:tcW w:w="2520" w:type="dxa"/>
          </w:tcPr>
          <w:p w14:paraId="61BF40BF" w14:textId="7B363A37" w:rsidR="007A7CC6" w:rsidRPr="00DB59C9" w:rsidRDefault="007A7CC6" w:rsidP="001C7BED">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18</w:t>
            </w:r>
          </w:p>
          <w:p w14:paraId="24CA8ECF" w14:textId="45FE20F0" w:rsidR="007A7CC6" w:rsidRPr="00DB59C9" w:rsidRDefault="007A7CC6" w:rsidP="001C7BED">
            <w:pPr>
              <w:rPr>
                <w:sz w:val="20"/>
                <w:szCs w:val="20"/>
              </w:rPr>
            </w:pPr>
            <w:r w:rsidRPr="00DB59C9">
              <w:rPr>
                <w:sz w:val="20"/>
                <w:szCs w:val="20"/>
              </w:rPr>
              <w:t>Real-Time External Congestion Residual Uplift</w:t>
            </w:r>
          </w:p>
        </w:tc>
        <w:tc>
          <w:tcPr>
            <w:tcW w:w="6030" w:type="dxa"/>
          </w:tcPr>
          <w:p w14:paraId="4C54D64A" w14:textId="7102836F" w:rsidR="007A7CC6" w:rsidRPr="00DB59C9" w:rsidRDefault="007A7CC6" w:rsidP="003929D2">
            <w:pPr>
              <w:rPr>
                <w:sz w:val="20"/>
                <w:szCs w:val="20"/>
              </w:rPr>
            </w:pPr>
            <w:r w:rsidRPr="00DB59C9">
              <w:rPr>
                <w:sz w:val="20"/>
                <w:szCs w:val="20"/>
              </w:rPr>
              <w:t xml:space="preserve">The Real-Time External Congestion Residual Uplift (RT_ECRU) </w:t>
            </w:r>
            <w:r w:rsidRPr="00DB59C9">
              <w:rPr>
                <w:i/>
                <w:sz w:val="20"/>
                <w:szCs w:val="20"/>
              </w:rPr>
              <w:t xml:space="preserve">settlement amount </w:t>
            </w:r>
            <w:r w:rsidRPr="00DB59C9">
              <w:rPr>
                <w:sz w:val="20"/>
                <w:szCs w:val="20"/>
              </w:rPr>
              <w:t xml:space="preserve">will be calculated for each </w:t>
            </w:r>
            <w:r w:rsidRPr="00DB59C9">
              <w:rPr>
                <w:i/>
                <w:sz w:val="20"/>
                <w:szCs w:val="20"/>
              </w:rPr>
              <w:t>energy market billing period</w:t>
            </w:r>
            <w:r w:rsidRPr="00DB59C9">
              <w:rPr>
                <w:sz w:val="20"/>
                <w:szCs w:val="20"/>
              </w:rPr>
              <w:t xml:space="preserve"> and disbursed to or collected from all </w:t>
            </w:r>
            <w:r w:rsidRPr="00DB59C9">
              <w:rPr>
                <w:i/>
                <w:sz w:val="20"/>
                <w:szCs w:val="20"/>
              </w:rPr>
              <w:t>real-time market load resources</w:t>
            </w:r>
            <w:r w:rsidR="003929D2" w:rsidRPr="003929D2">
              <w:rPr>
                <w:sz w:val="20"/>
                <w:szCs w:val="20"/>
              </w:rPr>
              <w:t xml:space="preserve"> </w:t>
            </w:r>
            <w:r w:rsidRPr="00DB59C9">
              <w:rPr>
                <w:sz w:val="20"/>
                <w:szCs w:val="20"/>
              </w:rPr>
              <w:t xml:space="preserve">and exports  in accordance with </w:t>
            </w:r>
            <w:r w:rsidR="00C509F6" w:rsidRPr="00DB59C9">
              <w:rPr>
                <w:b/>
                <w:sz w:val="20"/>
                <w:szCs w:val="20"/>
              </w:rPr>
              <w:t>MR Ch.9 ss.</w:t>
            </w:r>
            <w:r w:rsidR="006944C1" w:rsidRPr="00DB59C9">
              <w:rPr>
                <w:b/>
                <w:sz w:val="20"/>
                <w:szCs w:val="20"/>
              </w:rPr>
              <w:t>4.8.1</w:t>
            </w:r>
            <w:r w:rsidR="00C509F6" w:rsidRPr="00DB59C9">
              <w:rPr>
                <w:b/>
                <w:sz w:val="20"/>
                <w:szCs w:val="20"/>
              </w:rPr>
              <w:t>-</w:t>
            </w:r>
            <w:r w:rsidR="006944C1" w:rsidRPr="00DB59C9">
              <w:rPr>
                <w:b/>
                <w:sz w:val="20"/>
                <w:szCs w:val="20"/>
              </w:rPr>
              <w:t>4.8.4</w:t>
            </w:r>
            <w:r w:rsidRPr="00DB59C9">
              <w:rPr>
                <w:i/>
                <w:sz w:val="20"/>
                <w:szCs w:val="20"/>
              </w:rPr>
              <w:t>.</w:t>
            </w:r>
          </w:p>
        </w:tc>
      </w:tr>
      <w:tr w:rsidR="007A7CC6" w:rsidRPr="00DB59C9" w14:paraId="48833F68" w14:textId="6DADA2CE" w:rsidTr="007A7CC6">
        <w:tc>
          <w:tcPr>
            <w:tcW w:w="1885" w:type="dxa"/>
          </w:tcPr>
          <w:p w14:paraId="31F7F648" w14:textId="4D97322B" w:rsidR="007A7CC6" w:rsidRPr="00DB59C9" w:rsidRDefault="00D36C5D" w:rsidP="00486864">
            <w:pPr>
              <w:rPr>
                <w:sz w:val="20"/>
                <w:szCs w:val="20"/>
              </w:rPr>
            </w:pPr>
            <w:r w:rsidRPr="00DB59C9">
              <w:rPr>
                <w:sz w:val="20"/>
                <w:szCs w:val="20"/>
              </w:rPr>
              <w:t>Day-Ahead Market</w:t>
            </w:r>
            <w:r w:rsidRPr="00DB59C9" w:rsidDel="00D36C5D">
              <w:rPr>
                <w:i/>
                <w:sz w:val="20"/>
                <w:szCs w:val="20"/>
              </w:rPr>
              <w:t xml:space="preserve"> </w:t>
            </w:r>
            <w:r w:rsidR="007A7CC6" w:rsidRPr="00DB59C9">
              <w:rPr>
                <w:rFonts w:cs="Tahoma"/>
                <w:sz w:val="20"/>
                <w:szCs w:val="20"/>
              </w:rPr>
              <w:t>Net Interchange Schedul</w:t>
            </w:r>
            <w:r w:rsidR="00486864" w:rsidRPr="00DB59C9">
              <w:rPr>
                <w:rFonts w:cs="Tahoma"/>
                <w:sz w:val="20"/>
                <w:szCs w:val="20"/>
              </w:rPr>
              <w:t>ing</w:t>
            </w:r>
            <w:r w:rsidR="007A7CC6" w:rsidRPr="00DB59C9">
              <w:rPr>
                <w:rFonts w:cs="Tahoma"/>
                <w:sz w:val="20"/>
                <w:szCs w:val="20"/>
              </w:rPr>
              <w:t xml:space="preserve"> Limit  Residual (DAM_NISLR)</w:t>
            </w:r>
          </w:p>
        </w:tc>
        <w:tc>
          <w:tcPr>
            <w:tcW w:w="2520" w:type="dxa"/>
          </w:tcPr>
          <w:p w14:paraId="3069D584" w14:textId="01D63C6D" w:rsidR="007A7CC6" w:rsidRPr="00DB59C9" w:rsidRDefault="007A7CC6" w:rsidP="00B02A74">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19</w:t>
            </w:r>
          </w:p>
          <w:p w14:paraId="10AFEE98" w14:textId="40CD78DD" w:rsidR="007A7CC6" w:rsidRPr="00DB59C9" w:rsidRDefault="007A7CC6" w:rsidP="00486864">
            <w:pPr>
              <w:rPr>
                <w:sz w:val="20"/>
                <w:szCs w:val="20"/>
              </w:rPr>
            </w:pPr>
            <w:r w:rsidRPr="00DB59C9">
              <w:rPr>
                <w:sz w:val="20"/>
                <w:szCs w:val="20"/>
              </w:rPr>
              <w:t>Day</w:t>
            </w:r>
            <w:r w:rsidR="00820923" w:rsidRPr="00DB59C9">
              <w:rPr>
                <w:sz w:val="20"/>
                <w:szCs w:val="20"/>
              </w:rPr>
              <w:t>-</w:t>
            </w:r>
            <w:r w:rsidRPr="00DB59C9">
              <w:rPr>
                <w:sz w:val="20"/>
                <w:szCs w:val="20"/>
              </w:rPr>
              <w:t>Ahead Market Net Interchange Schedul</w:t>
            </w:r>
            <w:r w:rsidR="00486864" w:rsidRPr="00DB59C9">
              <w:rPr>
                <w:sz w:val="20"/>
                <w:szCs w:val="20"/>
              </w:rPr>
              <w:t>ing</w:t>
            </w:r>
            <w:r w:rsidRPr="00DB59C9">
              <w:rPr>
                <w:sz w:val="20"/>
                <w:szCs w:val="20"/>
              </w:rPr>
              <w:t xml:space="preserve"> Limit Residual Uplift</w:t>
            </w:r>
          </w:p>
        </w:tc>
        <w:tc>
          <w:tcPr>
            <w:tcW w:w="6030" w:type="dxa"/>
          </w:tcPr>
          <w:p w14:paraId="394BB571" w14:textId="02ADB2C9" w:rsidR="007A7CC6" w:rsidRPr="00DB59C9" w:rsidRDefault="007A7CC6" w:rsidP="009845F3">
            <w:pPr>
              <w:rPr>
                <w:sz w:val="20"/>
                <w:szCs w:val="20"/>
              </w:rPr>
            </w:pPr>
            <w:r w:rsidRPr="00DB59C9">
              <w:rPr>
                <w:sz w:val="20"/>
                <w:szCs w:val="20"/>
              </w:rPr>
              <w:t>The Day-Ahead Market Net Interchange Schedul</w:t>
            </w:r>
            <w:r w:rsidR="00981B15" w:rsidRPr="00DB59C9">
              <w:rPr>
                <w:sz w:val="20"/>
                <w:szCs w:val="20"/>
              </w:rPr>
              <w:t>ing</w:t>
            </w:r>
            <w:r w:rsidRPr="00DB59C9">
              <w:rPr>
                <w:sz w:val="20"/>
                <w:szCs w:val="20"/>
              </w:rPr>
              <w:t xml:space="preserve"> Limit Residual Uplift (DAM_NISLRU) </w:t>
            </w:r>
            <w:r w:rsidRPr="00DB59C9">
              <w:rPr>
                <w:i/>
                <w:sz w:val="20"/>
                <w:szCs w:val="20"/>
              </w:rPr>
              <w:t xml:space="preserve">settlement amount </w:t>
            </w:r>
            <w:r w:rsidRPr="00DB59C9">
              <w:rPr>
                <w:sz w:val="20"/>
                <w:szCs w:val="20"/>
              </w:rPr>
              <w:t xml:space="preserve">will be allocated </w:t>
            </w:r>
            <w:proofErr w:type="gramStart"/>
            <w:r w:rsidRPr="00DB59C9">
              <w:rPr>
                <w:sz w:val="20"/>
                <w:szCs w:val="20"/>
              </w:rPr>
              <w:t>on a daily basis</w:t>
            </w:r>
            <w:proofErr w:type="gramEnd"/>
            <w:r w:rsidRPr="00DB59C9">
              <w:rPr>
                <w:sz w:val="20"/>
                <w:szCs w:val="20"/>
              </w:rPr>
              <w:t xml:space="preserve"> to all </w:t>
            </w:r>
            <w:r w:rsidRPr="00DB59C9">
              <w:rPr>
                <w:i/>
                <w:sz w:val="20"/>
                <w:szCs w:val="20"/>
              </w:rPr>
              <w:t>real-time market load resources</w:t>
            </w:r>
            <w:r w:rsidRPr="00DB59C9">
              <w:rPr>
                <w:sz w:val="20"/>
                <w:szCs w:val="20"/>
              </w:rPr>
              <w:t xml:space="preserve"> and exports in accordance with </w:t>
            </w:r>
            <w:r w:rsidR="008A7F6D" w:rsidRPr="00DB59C9">
              <w:rPr>
                <w:b/>
                <w:sz w:val="20"/>
                <w:szCs w:val="20"/>
              </w:rPr>
              <w:t>MR</w:t>
            </w:r>
            <w:r w:rsidR="009845F3" w:rsidRPr="00DB59C9">
              <w:rPr>
                <w:b/>
                <w:sz w:val="20"/>
                <w:szCs w:val="20"/>
              </w:rPr>
              <w:t> </w:t>
            </w:r>
            <w:r w:rsidR="008A7F6D" w:rsidRPr="00DB59C9">
              <w:rPr>
                <w:b/>
                <w:sz w:val="20"/>
                <w:szCs w:val="20"/>
              </w:rPr>
              <w:t>Ch.9</w:t>
            </w:r>
            <w:r w:rsidR="00D82B4F" w:rsidRPr="00DB59C9">
              <w:rPr>
                <w:b/>
                <w:sz w:val="20"/>
                <w:szCs w:val="20"/>
              </w:rPr>
              <w:t> </w:t>
            </w:r>
            <w:r w:rsidR="008A7F6D" w:rsidRPr="00DB59C9">
              <w:rPr>
                <w:b/>
                <w:sz w:val="20"/>
                <w:szCs w:val="20"/>
              </w:rPr>
              <w:t>ss.</w:t>
            </w:r>
            <w:r w:rsidR="001337BC" w:rsidRPr="00DB59C9">
              <w:rPr>
                <w:b/>
                <w:sz w:val="20"/>
                <w:szCs w:val="20"/>
              </w:rPr>
              <w:t>4.8.5</w:t>
            </w:r>
            <w:r w:rsidR="008A7F6D" w:rsidRPr="00DB59C9">
              <w:rPr>
                <w:b/>
                <w:sz w:val="20"/>
                <w:szCs w:val="20"/>
              </w:rPr>
              <w:t>-</w:t>
            </w:r>
            <w:r w:rsidR="001337BC" w:rsidRPr="00DB59C9">
              <w:rPr>
                <w:b/>
                <w:sz w:val="20"/>
                <w:szCs w:val="20"/>
              </w:rPr>
              <w:t>4.8.7</w:t>
            </w:r>
            <w:r w:rsidR="008A7F6D" w:rsidRPr="00DB59C9">
              <w:rPr>
                <w:sz w:val="20"/>
                <w:szCs w:val="20"/>
              </w:rPr>
              <w:t>.</w:t>
            </w:r>
          </w:p>
        </w:tc>
      </w:tr>
      <w:tr w:rsidR="007A7CC6" w:rsidRPr="00DB59C9" w14:paraId="061F0226" w14:textId="287C8C97" w:rsidTr="007A7CC6">
        <w:tc>
          <w:tcPr>
            <w:tcW w:w="1885" w:type="dxa"/>
          </w:tcPr>
          <w:p w14:paraId="6E245910" w14:textId="69FE3C18" w:rsidR="007A7CC6" w:rsidRPr="00DB59C9" w:rsidRDefault="007A7CC6" w:rsidP="00486864">
            <w:pPr>
              <w:rPr>
                <w:sz w:val="20"/>
                <w:szCs w:val="20"/>
              </w:rPr>
            </w:pPr>
            <w:r w:rsidRPr="00DB59C9">
              <w:rPr>
                <w:sz w:val="20"/>
                <w:szCs w:val="20"/>
              </w:rPr>
              <w:t>Real-Time</w:t>
            </w:r>
            <w:r w:rsidR="001F3FC5" w:rsidRPr="00DB59C9">
              <w:rPr>
                <w:sz w:val="20"/>
                <w:szCs w:val="20"/>
              </w:rPr>
              <w:t xml:space="preserve"> </w:t>
            </w:r>
            <w:r w:rsidRPr="00DB59C9">
              <w:rPr>
                <w:sz w:val="20"/>
                <w:szCs w:val="20"/>
              </w:rPr>
              <w:t>Net Interchange Schedul</w:t>
            </w:r>
            <w:r w:rsidR="00486864" w:rsidRPr="00DB59C9">
              <w:rPr>
                <w:sz w:val="20"/>
                <w:szCs w:val="20"/>
              </w:rPr>
              <w:t>ing</w:t>
            </w:r>
            <w:r w:rsidRPr="00DB59C9">
              <w:rPr>
                <w:sz w:val="20"/>
                <w:szCs w:val="20"/>
              </w:rPr>
              <w:t xml:space="preserve"> Limit Residual (RT_NISLR)</w:t>
            </w:r>
          </w:p>
        </w:tc>
        <w:tc>
          <w:tcPr>
            <w:tcW w:w="2520" w:type="dxa"/>
          </w:tcPr>
          <w:p w14:paraId="4DC3A801" w14:textId="2A898249" w:rsidR="007A7CC6" w:rsidRPr="00DB59C9" w:rsidRDefault="007A7CC6" w:rsidP="00B02A74">
            <w:pPr>
              <w:rPr>
                <w:sz w:val="20"/>
                <w:szCs w:val="20"/>
              </w:rPr>
            </w:pPr>
            <w:r w:rsidRPr="00DB59C9">
              <w:rPr>
                <w:i/>
                <w:sz w:val="20"/>
                <w:szCs w:val="20"/>
              </w:rPr>
              <w:t>Charge type</w:t>
            </w:r>
            <w:r w:rsidR="00437A86" w:rsidRPr="00DB59C9">
              <w:rPr>
                <w:i/>
                <w:sz w:val="20"/>
                <w:szCs w:val="20"/>
              </w:rPr>
              <w:t xml:space="preserve"> </w:t>
            </w:r>
            <w:r w:rsidR="003B6418" w:rsidRPr="00DB59C9">
              <w:rPr>
                <w:sz w:val="20"/>
                <w:szCs w:val="20"/>
              </w:rPr>
              <w:t>11</w:t>
            </w:r>
            <w:r w:rsidR="006A661B" w:rsidRPr="00DB59C9">
              <w:rPr>
                <w:sz w:val="20"/>
                <w:szCs w:val="20"/>
              </w:rPr>
              <w:t>20</w:t>
            </w:r>
          </w:p>
          <w:p w14:paraId="0379A451" w14:textId="1EA2EF88" w:rsidR="007A7CC6" w:rsidRPr="00DB59C9" w:rsidRDefault="007A7CC6" w:rsidP="00486864">
            <w:pPr>
              <w:rPr>
                <w:sz w:val="20"/>
                <w:szCs w:val="20"/>
              </w:rPr>
            </w:pPr>
            <w:r w:rsidRPr="00DB59C9">
              <w:rPr>
                <w:sz w:val="20"/>
                <w:szCs w:val="20"/>
              </w:rPr>
              <w:t>Real-Time Net Interchange Schedul</w:t>
            </w:r>
            <w:r w:rsidR="00486864" w:rsidRPr="00DB59C9">
              <w:rPr>
                <w:sz w:val="20"/>
                <w:szCs w:val="20"/>
              </w:rPr>
              <w:t>ing</w:t>
            </w:r>
            <w:r w:rsidRPr="00DB59C9">
              <w:rPr>
                <w:sz w:val="20"/>
                <w:szCs w:val="20"/>
              </w:rPr>
              <w:t xml:space="preserve"> Limit Residual Uplift</w:t>
            </w:r>
          </w:p>
        </w:tc>
        <w:tc>
          <w:tcPr>
            <w:tcW w:w="6030" w:type="dxa"/>
          </w:tcPr>
          <w:p w14:paraId="4D2A3CD8" w14:textId="6D732A9F" w:rsidR="007A7CC6" w:rsidRPr="00DB59C9" w:rsidRDefault="001B22AD" w:rsidP="00A827E3">
            <w:pPr>
              <w:rPr>
                <w:sz w:val="20"/>
                <w:szCs w:val="20"/>
              </w:rPr>
            </w:pPr>
            <w:r w:rsidRPr="00DB59C9">
              <w:rPr>
                <w:sz w:val="20"/>
                <w:szCs w:val="20"/>
              </w:rPr>
              <w:t xml:space="preserve">The Real-Time Net Interchange Scheduling Limit Residual Uplift (RT_NISLRU) </w:t>
            </w:r>
            <w:r w:rsidRPr="00DB59C9">
              <w:rPr>
                <w:i/>
                <w:sz w:val="20"/>
                <w:szCs w:val="20"/>
              </w:rPr>
              <w:t>settlement amount</w:t>
            </w:r>
            <w:r w:rsidRPr="00DB59C9">
              <w:rPr>
                <w:sz w:val="20"/>
                <w:szCs w:val="20"/>
              </w:rPr>
              <w:t xml:space="preserve"> will disburse the Real-Time Net Interchange Scheduling Limit Residual (RT_NISLR), calculated in accordance with </w:t>
            </w:r>
            <w:r w:rsidRPr="00DB59C9">
              <w:rPr>
                <w:b/>
                <w:sz w:val="20"/>
                <w:szCs w:val="20"/>
              </w:rPr>
              <w:t>MR Ch.9 s.4.8.8</w:t>
            </w:r>
            <w:r w:rsidRPr="00DB59C9">
              <w:rPr>
                <w:sz w:val="20"/>
                <w:szCs w:val="20"/>
              </w:rPr>
              <w:t xml:space="preserve">, on an hourly basis as part of the hourly uplift described in </w:t>
            </w:r>
            <w:r w:rsidRPr="00DB59C9">
              <w:rPr>
                <w:b/>
                <w:sz w:val="20"/>
                <w:szCs w:val="20"/>
              </w:rPr>
              <w:t>MR Ch.9 s.3.</w:t>
            </w:r>
            <w:r w:rsidR="00A827E3">
              <w:rPr>
                <w:b/>
                <w:sz w:val="20"/>
                <w:szCs w:val="20"/>
              </w:rPr>
              <w:t>11</w:t>
            </w:r>
            <w:r w:rsidRPr="00DB59C9">
              <w:rPr>
                <w:sz w:val="20"/>
                <w:szCs w:val="20"/>
              </w:rPr>
              <w:t>.</w:t>
            </w:r>
          </w:p>
        </w:tc>
      </w:tr>
    </w:tbl>
    <w:p w14:paraId="71207514" w14:textId="77777777" w:rsidR="000D4413" w:rsidRPr="00DB59C9" w:rsidRDefault="000D4413" w:rsidP="001C7BED"/>
    <w:p w14:paraId="65E21EEB" w14:textId="06994D70" w:rsidR="00532352" w:rsidRPr="00DB59C9" w:rsidRDefault="00532352" w:rsidP="002312E2">
      <w:pPr>
        <w:pStyle w:val="Heading3"/>
        <w:numPr>
          <w:ilvl w:val="1"/>
          <w:numId w:val="41"/>
        </w:numPr>
      </w:pPr>
      <w:bookmarkStart w:id="816" w:name="_Toc87276653"/>
      <w:bookmarkStart w:id="817" w:name="_Toc87339604"/>
      <w:bookmarkStart w:id="818" w:name="_Toc87351560"/>
      <w:bookmarkStart w:id="819" w:name="_Toc117070733"/>
      <w:bookmarkStart w:id="820" w:name="_Toc117072445"/>
      <w:bookmarkStart w:id="821" w:name="_Toc117072570"/>
      <w:bookmarkStart w:id="822" w:name="_Toc117148486"/>
      <w:bookmarkStart w:id="823" w:name="_Toc117165544"/>
      <w:bookmarkStart w:id="824" w:name="_Transmission_Rights"/>
      <w:bookmarkStart w:id="825" w:name="_Toc117757472"/>
      <w:bookmarkStart w:id="826" w:name="_Toc117771446"/>
      <w:bookmarkStart w:id="827" w:name="_Toc118100855"/>
      <w:bookmarkStart w:id="828" w:name="_Toc222909852"/>
      <w:bookmarkEnd w:id="816"/>
      <w:bookmarkEnd w:id="817"/>
      <w:bookmarkEnd w:id="818"/>
      <w:bookmarkEnd w:id="819"/>
      <w:bookmarkEnd w:id="820"/>
      <w:bookmarkEnd w:id="821"/>
      <w:bookmarkEnd w:id="822"/>
      <w:bookmarkEnd w:id="823"/>
      <w:bookmarkEnd w:id="824"/>
      <w:r w:rsidRPr="00DB59C9">
        <w:lastRenderedPageBreak/>
        <w:t>Transmission Rights</w:t>
      </w:r>
      <w:bookmarkEnd w:id="825"/>
      <w:bookmarkEnd w:id="826"/>
      <w:bookmarkEnd w:id="827"/>
      <w:bookmarkEnd w:id="828"/>
    </w:p>
    <w:p w14:paraId="2E1428DA" w14:textId="5726AF96" w:rsidR="00C2544F" w:rsidRPr="00DB59C9" w:rsidRDefault="00C2544F" w:rsidP="00275B52">
      <w:pPr>
        <w:keepNext/>
      </w:pPr>
      <w:r w:rsidRPr="00DB59C9">
        <w:t>(</w:t>
      </w:r>
      <w:r w:rsidR="000A2EFB" w:rsidRPr="00DB59C9">
        <w:t>MR Ch</w:t>
      </w:r>
      <w:r w:rsidR="001337BC" w:rsidRPr="00DB59C9">
        <w:t xml:space="preserve">.9 </w:t>
      </w:r>
      <w:r w:rsidR="00973FAA" w:rsidRPr="00DB59C9">
        <w:t xml:space="preserve">s.3.8.2 and </w:t>
      </w:r>
      <w:r w:rsidR="000F61DA" w:rsidRPr="00DB59C9">
        <w:t>s.</w:t>
      </w:r>
      <w:r w:rsidR="001337BC" w:rsidRPr="00DB59C9">
        <w:t>4.9</w:t>
      </w:r>
      <w:r w:rsidRPr="00DB59C9">
        <w:t>)</w:t>
      </w:r>
    </w:p>
    <w:p w14:paraId="73DC24CA" w14:textId="7A09A4C5" w:rsidR="00146D62" w:rsidRPr="00DB59C9" w:rsidRDefault="0063447B" w:rsidP="00FA4B70">
      <w:r w:rsidRPr="0063447B">
        <w:rPr>
          <w:b/>
        </w:rPr>
        <w:t xml:space="preserve">Overview of </w:t>
      </w:r>
      <w:r w:rsidR="00C35A2E">
        <w:rPr>
          <w:b/>
        </w:rPr>
        <w:t>t</w:t>
      </w:r>
      <w:r w:rsidRPr="0063447B">
        <w:rPr>
          <w:b/>
        </w:rPr>
        <w:t xml:space="preserve">ransmission </w:t>
      </w:r>
      <w:r w:rsidR="00C35A2E">
        <w:rPr>
          <w:b/>
        </w:rPr>
        <w:t>r</w:t>
      </w:r>
      <w:r w:rsidRPr="0063447B">
        <w:rPr>
          <w:b/>
        </w:rPr>
        <w:t xml:space="preserve">ights </w:t>
      </w:r>
      <w:r w:rsidR="00C35A2E">
        <w:rPr>
          <w:b/>
        </w:rPr>
        <w:t>s</w:t>
      </w:r>
      <w:r w:rsidRPr="0063447B">
        <w:rPr>
          <w:b/>
        </w:rPr>
        <w:t>ettlement -</w:t>
      </w:r>
      <w:r>
        <w:t xml:space="preserve"> </w:t>
      </w:r>
      <w:r w:rsidR="00016FEE" w:rsidRPr="00DB59C9">
        <w:t xml:space="preserve">After payments are made to </w:t>
      </w:r>
      <w:r w:rsidR="00016FEE" w:rsidRPr="00DB59C9">
        <w:rPr>
          <w:i/>
        </w:rPr>
        <w:t>TR holders</w:t>
      </w:r>
      <w:r w:rsidR="00016FEE" w:rsidRPr="00DB59C9">
        <w:t xml:space="preserve"> under </w:t>
      </w:r>
      <w:r w:rsidR="00016FEE" w:rsidRPr="00DB59C9">
        <w:rPr>
          <w:i/>
        </w:rPr>
        <w:t xml:space="preserve">charge type </w:t>
      </w:r>
      <w:r w:rsidR="00016FEE" w:rsidRPr="00DB59C9">
        <w:t xml:space="preserve">104, </w:t>
      </w:r>
      <w:r w:rsidR="000C1183" w:rsidRPr="00DB59C9">
        <w:t xml:space="preserve">the net </w:t>
      </w:r>
      <w:r w:rsidR="005415E6" w:rsidRPr="00DB59C9">
        <w:rPr>
          <w:i/>
        </w:rPr>
        <w:t>day-ahead market</w:t>
      </w:r>
      <w:r w:rsidR="000C1183" w:rsidRPr="00DB59C9">
        <w:t xml:space="preserve"> e</w:t>
      </w:r>
      <w:r w:rsidR="00016FEE" w:rsidRPr="00DB59C9">
        <w:t>x</w:t>
      </w:r>
      <w:r w:rsidR="000C1183" w:rsidRPr="00DB59C9">
        <w:t>ternal congestion residual (DAM_</w:t>
      </w:r>
      <w:r w:rsidR="009C4DF3" w:rsidRPr="00DB59C9">
        <w:t>N</w:t>
      </w:r>
      <w:r w:rsidR="000C1183" w:rsidRPr="00DB59C9">
        <w:t>ECR)</w:t>
      </w:r>
      <w:r w:rsidR="00D24674" w:rsidRPr="00DB59C9">
        <w:t>, calculated</w:t>
      </w:r>
      <w:r w:rsidR="000C1183" w:rsidRPr="00DB59C9">
        <w:t xml:space="preserve"> </w:t>
      </w:r>
      <w:r w:rsidR="00D24674" w:rsidRPr="00DB59C9">
        <w:t xml:space="preserve">in accordance with </w:t>
      </w:r>
      <w:r w:rsidR="00197045" w:rsidRPr="00DB59C9">
        <w:rPr>
          <w:b/>
        </w:rPr>
        <w:t>MR</w:t>
      </w:r>
      <w:r w:rsidR="009845F3" w:rsidRPr="00DB59C9">
        <w:rPr>
          <w:b/>
        </w:rPr>
        <w:t> </w:t>
      </w:r>
      <w:r w:rsidR="00197045" w:rsidRPr="00DB59C9">
        <w:rPr>
          <w:b/>
        </w:rPr>
        <w:t>Ch.9 s.</w:t>
      </w:r>
      <w:r w:rsidR="00D24674" w:rsidRPr="00DB59C9">
        <w:rPr>
          <w:b/>
        </w:rPr>
        <w:t>3.</w:t>
      </w:r>
      <w:r w:rsidR="00197045" w:rsidRPr="00DB59C9">
        <w:rPr>
          <w:b/>
        </w:rPr>
        <w:t>8</w:t>
      </w:r>
      <w:r w:rsidR="00D24674" w:rsidRPr="00DB59C9">
        <w:rPr>
          <w:b/>
        </w:rPr>
        <w:t>.2</w:t>
      </w:r>
      <w:r w:rsidR="00AE2E22" w:rsidRPr="00DB59C9">
        <w:t>,</w:t>
      </w:r>
      <w:r w:rsidR="00197045" w:rsidRPr="00DB59C9">
        <w:t xml:space="preserve"> </w:t>
      </w:r>
      <w:r w:rsidR="00146D62" w:rsidRPr="00DB59C9">
        <w:t xml:space="preserve">will be </w:t>
      </w:r>
      <w:r w:rsidR="00016FEE" w:rsidRPr="00DB59C9">
        <w:t xml:space="preserve">allocated to </w:t>
      </w:r>
      <w:r w:rsidR="00146D62" w:rsidRPr="00DB59C9">
        <w:t xml:space="preserve">the </w:t>
      </w:r>
      <w:r w:rsidR="00146D62" w:rsidRPr="00DB59C9">
        <w:rPr>
          <w:i/>
        </w:rPr>
        <w:t>TR clearing account</w:t>
      </w:r>
      <w:r w:rsidR="00F313D2" w:rsidRPr="00DB59C9">
        <w:rPr>
          <w:i/>
        </w:rPr>
        <w:t xml:space="preserve"> </w:t>
      </w:r>
      <w:r w:rsidR="00F313D2" w:rsidRPr="00DB59C9">
        <w:t xml:space="preserve">for </w:t>
      </w:r>
      <w:r w:rsidR="00016FEE" w:rsidRPr="00DB59C9">
        <w:t xml:space="preserve">future </w:t>
      </w:r>
      <w:r w:rsidR="00F313D2" w:rsidRPr="00DB59C9">
        <w:t xml:space="preserve">disbursement in accordance with </w:t>
      </w:r>
      <w:r w:rsidR="002C5669" w:rsidRPr="00DB59C9">
        <w:rPr>
          <w:b/>
        </w:rPr>
        <w:t>MR Ch.9 s.4.9</w:t>
      </w:r>
      <w:r w:rsidR="00146D62" w:rsidRPr="00DB59C9">
        <w:rPr>
          <w:i/>
        </w:rPr>
        <w:t>.</w:t>
      </w:r>
      <w:r w:rsidR="00146D62" w:rsidRPr="00DB59C9">
        <w:t xml:space="preserve"> </w:t>
      </w:r>
    </w:p>
    <w:p w14:paraId="77674E93" w14:textId="36C33F8D" w:rsidR="00F313D2" w:rsidRPr="00DB59C9" w:rsidRDefault="00F313D2" w:rsidP="00FA4B70">
      <w:r w:rsidRPr="00DB59C9">
        <w:t xml:space="preserve">The following </w:t>
      </w:r>
      <w:r w:rsidR="003E7CD3" w:rsidRPr="00DB59C9">
        <w:t xml:space="preserve">two </w:t>
      </w:r>
      <w:r w:rsidR="00FA4B70" w:rsidRPr="00DB59C9">
        <w:t>table</w:t>
      </w:r>
      <w:r w:rsidR="003E7CD3" w:rsidRPr="00DB59C9">
        <w:t>s</w:t>
      </w:r>
      <w:r w:rsidR="00FA4B70" w:rsidRPr="00DB59C9">
        <w:t xml:space="preserve"> </w:t>
      </w:r>
      <w:r w:rsidR="003E7CD3" w:rsidRPr="00DB59C9">
        <w:t xml:space="preserve">identify </w:t>
      </w:r>
      <w:r w:rsidR="00FA4B70" w:rsidRPr="00DB59C9">
        <w:t xml:space="preserve">the </w:t>
      </w:r>
      <w:r w:rsidR="00FA4B70" w:rsidRPr="00DB59C9">
        <w:rPr>
          <w:i/>
        </w:rPr>
        <w:t xml:space="preserve">settlement amounts </w:t>
      </w:r>
      <w:r w:rsidR="00FA4B70" w:rsidRPr="00DB59C9">
        <w:t xml:space="preserve">applicable to </w:t>
      </w:r>
      <w:r w:rsidR="00FA4B70" w:rsidRPr="00DB59C9">
        <w:rPr>
          <w:i/>
        </w:rPr>
        <w:t xml:space="preserve">transmission </w:t>
      </w:r>
      <w:proofErr w:type="gramStart"/>
      <w:r w:rsidR="00FA4B70" w:rsidRPr="00DB59C9">
        <w:rPr>
          <w:i/>
        </w:rPr>
        <w:t>rights</w:t>
      </w:r>
      <w:proofErr w:type="gramEnd"/>
      <w:r w:rsidR="007E26E6" w:rsidRPr="00DB59C9">
        <w:rPr>
          <w:i/>
        </w:rPr>
        <w:t xml:space="preserve"> </w:t>
      </w:r>
      <w:r w:rsidR="007E26E6" w:rsidRPr="00DB59C9">
        <w:t xml:space="preserve">and under which market they are </w:t>
      </w:r>
      <w:r w:rsidR="007E26E6" w:rsidRPr="00DB59C9">
        <w:rPr>
          <w:i/>
        </w:rPr>
        <w:t>settled</w:t>
      </w:r>
      <w:r w:rsidR="00FA4B70" w:rsidRPr="00DB59C9">
        <w:t xml:space="preserve">. For further information on the </w:t>
      </w:r>
      <w:r w:rsidR="00FA4B70" w:rsidRPr="00DB59C9">
        <w:rPr>
          <w:i/>
        </w:rPr>
        <w:t>TR market</w:t>
      </w:r>
      <w:r w:rsidR="00FA4B70" w:rsidRPr="00DB59C9">
        <w:t>, refer</w:t>
      </w:r>
      <w:r w:rsidR="00973FAA" w:rsidRPr="00DB59C9">
        <w:t xml:space="preserve"> </w:t>
      </w:r>
      <w:r w:rsidR="00E2067B" w:rsidRPr="00DB59C9">
        <w:t>to</w:t>
      </w:r>
      <w:r w:rsidR="00FD6D45">
        <w:t xml:space="preserve"> </w:t>
      </w:r>
      <w:r w:rsidR="00FD6D45" w:rsidRPr="002874E6">
        <w:rPr>
          <w:b/>
        </w:rPr>
        <w:t>MM 4.4</w:t>
      </w:r>
      <w:r w:rsidR="00973FAA" w:rsidRPr="00DB59C9">
        <w:t>.</w:t>
      </w:r>
    </w:p>
    <w:p w14:paraId="46E97FA9" w14:textId="510AD99F" w:rsidR="007E26E6" w:rsidRPr="00DB59C9" w:rsidRDefault="0063447B" w:rsidP="00FA4B70">
      <w:r w:rsidRPr="0063447B">
        <w:rPr>
          <w:b/>
        </w:rPr>
        <w:t xml:space="preserve">Transmission </w:t>
      </w:r>
      <w:r w:rsidR="00C35A2E">
        <w:rPr>
          <w:b/>
        </w:rPr>
        <w:t>r</w:t>
      </w:r>
      <w:r w:rsidRPr="0063447B">
        <w:rPr>
          <w:b/>
        </w:rPr>
        <w:t xml:space="preserve">ights </w:t>
      </w:r>
      <w:r w:rsidR="00C35A2E">
        <w:rPr>
          <w:b/>
        </w:rPr>
        <w:t>a</w:t>
      </w:r>
      <w:r w:rsidRPr="0063447B">
        <w:rPr>
          <w:b/>
        </w:rPr>
        <w:t xml:space="preserve">uction </w:t>
      </w:r>
      <w:r w:rsidR="00C35A2E">
        <w:rPr>
          <w:b/>
        </w:rPr>
        <w:t>c</w:t>
      </w:r>
      <w:r w:rsidRPr="0063447B">
        <w:rPr>
          <w:b/>
        </w:rPr>
        <w:t xml:space="preserve">harge </w:t>
      </w:r>
      <w:r w:rsidR="00C35A2E">
        <w:rPr>
          <w:b/>
        </w:rPr>
        <w:t>t</w:t>
      </w:r>
      <w:r w:rsidRPr="0063447B">
        <w:rPr>
          <w:b/>
        </w:rPr>
        <w:t>ype -</w:t>
      </w:r>
      <w:r>
        <w:t xml:space="preserve"> </w:t>
      </w:r>
      <w:r w:rsidR="007E26E6" w:rsidRPr="00DB59C9">
        <w:t xml:space="preserve">The following </w:t>
      </w:r>
      <w:r w:rsidR="007E26E6" w:rsidRPr="00DB59C9">
        <w:rPr>
          <w:i/>
        </w:rPr>
        <w:t>settlement amounts</w:t>
      </w:r>
      <w:r w:rsidR="007E26E6" w:rsidRPr="00DB59C9">
        <w:t xml:space="preserve"> will appear on the financial market </w:t>
      </w:r>
      <w:r w:rsidR="007E26E6" w:rsidRPr="00DB59C9">
        <w:rPr>
          <w:i/>
        </w:rPr>
        <w:t xml:space="preserve">settlement statements </w:t>
      </w:r>
      <w:r w:rsidR="007E26E6" w:rsidRPr="00DB59C9">
        <w:t xml:space="preserve">and </w:t>
      </w:r>
      <w:r w:rsidR="007E26E6" w:rsidRPr="00DB59C9">
        <w:rPr>
          <w:i/>
        </w:rPr>
        <w:t>invoices.</w:t>
      </w:r>
    </w:p>
    <w:p w14:paraId="103FB1C3" w14:textId="05FBCE4C" w:rsidR="007E26E6" w:rsidRPr="00DB59C9" w:rsidRDefault="007E26E6" w:rsidP="00275B52">
      <w:pPr>
        <w:pStyle w:val="TableCaption"/>
      </w:pPr>
      <w:bookmarkStart w:id="829" w:name="_Toc117513529"/>
      <w:bookmarkStart w:id="830" w:name="_Toc117757386"/>
      <w:bookmarkStart w:id="831" w:name="_Toc117771367"/>
      <w:bookmarkStart w:id="832" w:name="_Toc222909916"/>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32</w:t>
      </w:r>
      <w:r w:rsidRPr="00DB59C9">
        <w:fldChar w:fldCharType="end"/>
      </w:r>
      <w:r w:rsidRPr="00DB59C9">
        <w:t>: Transmission Rights Settlement Amounts – Financial Market</w:t>
      </w:r>
      <w:bookmarkEnd w:id="829"/>
      <w:bookmarkEnd w:id="830"/>
      <w:bookmarkEnd w:id="831"/>
      <w:bookmarkEnd w:id="832"/>
    </w:p>
    <w:tbl>
      <w:tblPr>
        <w:tblpPr w:leftFromText="187" w:rightFromText="187" w:bottomFromText="144" w:vertAnchor="text"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020"/>
      </w:tblGrid>
      <w:tr w:rsidR="007E26E6" w:rsidRPr="00DB59C9" w14:paraId="0BEBFF31" w14:textId="77777777" w:rsidTr="004535D2">
        <w:trPr>
          <w:cantSplit/>
          <w:tblHeader/>
        </w:trPr>
        <w:tc>
          <w:tcPr>
            <w:tcW w:w="3240" w:type="dxa"/>
            <w:shd w:val="clear" w:color="auto" w:fill="8CD2F4"/>
            <w:vAlign w:val="center"/>
          </w:tcPr>
          <w:p w14:paraId="6A161CBA" w14:textId="77777777" w:rsidR="007E26E6" w:rsidRPr="00DB59C9" w:rsidRDefault="007E26E6" w:rsidP="004535D2">
            <w:pPr>
              <w:pStyle w:val="TableText"/>
              <w:keepNext/>
              <w:jc w:val="center"/>
              <w:rPr>
                <w:rFonts w:cs="Tahoma"/>
                <w:b/>
              </w:rPr>
            </w:pPr>
            <w:r w:rsidRPr="00DB59C9">
              <w:rPr>
                <w:rFonts w:cs="Tahoma"/>
                <w:b/>
              </w:rPr>
              <w:t xml:space="preserve">Charge Type </w:t>
            </w:r>
          </w:p>
        </w:tc>
        <w:tc>
          <w:tcPr>
            <w:tcW w:w="7020" w:type="dxa"/>
            <w:shd w:val="clear" w:color="auto" w:fill="8CD2F4"/>
            <w:vAlign w:val="center"/>
          </w:tcPr>
          <w:p w14:paraId="6D590A46" w14:textId="77777777" w:rsidR="007E26E6" w:rsidRPr="00DB59C9" w:rsidRDefault="007E26E6" w:rsidP="004535D2">
            <w:pPr>
              <w:pStyle w:val="TableText"/>
              <w:keepNext/>
              <w:jc w:val="center"/>
              <w:rPr>
                <w:rFonts w:cs="Tahoma"/>
                <w:b/>
              </w:rPr>
            </w:pPr>
            <w:r w:rsidRPr="00DB59C9">
              <w:rPr>
                <w:rFonts w:cs="Tahoma"/>
                <w:b/>
              </w:rPr>
              <w:t xml:space="preserve">Settlement Amount </w:t>
            </w:r>
          </w:p>
        </w:tc>
      </w:tr>
      <w:tr w:rsidR="007E26E6" w:rsidRPr="00DB59C9" w14:paraId="5F864AD1" w14:textId="77777777" w:rsidTr="004535D2">
        <w:trPr>
          <w:cantSplit/>
        </w:trPr>
        <w:tc>
          <w:tcPr>
            <w:tcW w:w="3240" w:type="dxa"/>
            <w:vAlign w:val="center"/>
          </w:tcPr>
          <w:p w14:paraId="77A9B3AB" w14:textId="77777777" w:rsidR="007E26E6" w:rsidRPr="00DB59C9" w:rsidRDefault="007E26E6" w:rsidP="004535D2">
            <w:pPr>
              <w:pStyle w:val="TableText"/>
              <w:rPr>
                <w:rFonts w:cs="Tahoma"/>
                <w:szCs w:val="20"/>
              </w:rPr>
            </w:pPr>
            <w:r w:rsidRPr="00DB59C9">
              <w:rPr>
                <w:rFonts w:cs="Tahoma"/>
                <w:i/>
                <w:szCs w:val="20"/>
              </w:rPr>
              <w:t xml:space="preserve">Charge type </w:t>
            </w:r>
            <w:r w:rsidRPr="00DB59C9">
              <w:rPr>
                <w:rFonts w:cs="Tahoma"/>
                <w:szCs w:val="20"/>
              </w:rPr>
              <w:t>52</w:t>
            </w:r>
          </w:p>
          <w:p w14:paraId="7D7F95E5" w14:textId="3CABD2C0" w:rsidR="007E26E6" w:rsidRPr="00DB59C9" w:rsidRDefault="007E26E6" w:rsidP="004535D2">
            <w:pPr>
              <w:pStyle w:val="TableText"/>
              <w:rPr>
                <w:rFonts w:cs="Tahoma"/>
                <w:szCs w:val="20"/>
              </w:rPr>
            </w:pPr>
            <w:r w:rsidRPr="00DB59C9">
              <w:rPr>
                <w:rFonts w:cs="Tahoma"/>
                <w:szCs w:val="20"/>
              </w:rPr>
              <w:t>Transmission Rights Auction Settlement Debit</w:t>
            </w:r>
          </w:p>
        </w:tc>
        <w:tc>
          <w:tcPr>
            <w:tcW w:w="7020" w:type="dxa"/>
            <w:vAlign w:val="center"/>
          </w:tcPr>
          <w:p w14:paraId="2011A226" w14:textId="0B896488" w:rsidR="007E26E6" w:rsidRPr="00DB59C9" w:rsidRDefault="007E26E6" w:rsidP="004535D2">
            <w:pPr>
              <w:rPr>
                <w:i/>
                <w:sz w:val="20"/>
                <w:szCs w:val="20"/>
              </w:rPr>
            </w:pPr>
            <w:r w:rsidRPr="00DB59C9">
              <w:rPr>
                <w:i/>
                <w:sz w:val="20"/>
                <w:szCs w:val="20"/>
              </w:rPr>
              <w:t>Settlement amounts</w:t>
            </w:r>
            <w:r w:rsidRPr="00DB59C9">
              <w:rPr>
                <w:sz w:val="20"/>
                <w:szCs w:val="20"/>
              </w:rPr>
              <w:t xml:space="preserve"> relating to transactions in all rounds of any </w:t>
            </w:r>
            <w:r w:rsidRPr="00DB59C9">
              <w:rPr>
                <w:i/>
                <w:sz w:val="20"/>
                <w:szCs w:val="20"/>
              </w:rPr>
              <w:t xml:space="preserve">TR auction. </w:t>
            </w:r>
          </w:p>
        </w:tc>
      </w:tr>
    </w:tbl>
    <w:p w14:paraId="5B9FA5CE" w14:textId="209388A9" w:rsidR="007E26E6" w:rsidRPr="00DB59C9" w:rsidRDefault="004D4DF4" w:rsidP="00144BFD">
      <w:pPr>
        <w:keepNext/>
        <w:tabs>
          <w:tab w:val="left" w:pos="7020"/>
        </w:tabs>
      </w:pPr>
      <w:r w:rsidRPr="0063447B">
        <w:rPr>
          <w:b/>
        </w:rPr>
        <w:t xml:space="preserve">Transmission </w:t>
      </w:r>
      <w:r w:rsidR="00C35A2E">
        <w:rPr>
          <w:b/>
        </w:rPr>
        <w:t>r</w:t>
      </w:r>
      <w:r w:rsidRPr="0063447B">
        <w:rPr>
          <w:b/>
        </w:rPr>
        <w:t xml:space="preserve">ights </w:t>
      </w:r>
      <w:r w:rsidR="00A72282">
        <w:rPr>
          <w:b/>
        </w:rPr>
        <w:t xml:space="preserve">charge types </w:t>
      </w:r>
      <w:r w:rsidRPr="0063447B">
        <w:rPr>
          <w:b/>
        </w:rPr>
        <w:t>-</w:t>
      </w:r>
      <w:r>
        <w:t xml:space="preserve"> </w:t>
      </w:r>
      <w:r w:rsidR="007E26E6" w:rsidRPr="00DB59C9">
        <w:t xml:space="preserve">The following </w:t>
      </w:r>
      <w:r w:rsidR="007E26E6" w:rsidRPr="00DB59C9">
        <w:rPr>
          <w:i/>
        </w:rPr>
        <w:t>settlement amounts</w:t>
      </w:r>
      <w:r w:rsidR="007E26E6" w:rsidRPr="00DB59C9">
        <w:t xml:space="preserve"> will appear on the </w:t>
      </w:r>
      <w:r w:rsidR="007E26E6" w:rsidRPr="00DB59C9">
        <w:rPr>
          <w:i/>
        </w:rPr>
        <w:t>physical market</w:t>
      </w:r>
      <w:r w:rsidR="007E26E6" w:rsidRPr="00DB59C9">
        <w:t xml:space="preserve"> </w:t>
      </w:r>
      <w:r w:rsidR="007E26E6" w:rsidRPr="00DB59C9">
        <w:rPr>
          <w:i/>
        </w:rPr>
        <w:t xml:space="preserve">settlement statements </w:t>
      </w:r>
      <w:r w:rsidR="007E26E6" w:rsidRPr="00DB59C9">
        <w:t xml:space="preserve">and </w:t>
      </w:r>
      <w:r w:rsidR="007E26E6" w:rsidRPr="00DB59C9">
        <w:rPr>
          <w:i/>
        </w:rPr>
        <w:t>invoices.</w:t>
      </w:r>
    </w:p>
    <w:p w14:paraId="16A8B12C" w14:textId="54DA9524" w:rsidR="007E26E6" w:rsidRPr="00DB59C9" w:rsidRDefault="007E26E6" w:rsidP="004F6A32">
      <w:pPr>
        <w:pStyle w:val="TableCaption"/>
      </w:pPr>
      <w:bookmarkStart w:id="833" w:name="_Toc117513530"/>
      <w:bookmarkStart w:id="834" w:name="_Toc117757387"/>
      <w:bookmarkStart w:id="835" w:name="_Toc117771368"/>
      <w:bookmarkStart w:id="836" w:name="_Toc222909917"/>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33</w:t>
      </w:r>
      <w:r w:rsidRPr="00DB59C9">
        <w:fldChar w:fldCharType="end"/>
      </w:r>
      <w:r w:rsidRPr="00DB59C9">
        <w:t>: Transmission Rights Settlement Amounts –</w:t>
      </w:r>
      <w:r w:rsidR="00DB131C" w:rsidRPr="00DB59C9">
        <w:t xml:space="preserve"> </w:t>
      </w:r>
      <w:r w:rsidRPr="00DB59C9">
        <w:t>Physical Market</w:t>
      </w:r>
      <w:bookmarkEnd w:id="833"/>
      <w:bookmarkEnd w:id="834"/>
      <w:bookmarkEnd w:id="835"/>
      <w:bookmarkEnd w:id="836"/>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020"/>
      </w:tblGrid>
      <w:tr w:rsidR="00BC1547" w:rsidRPr="00DB59C9" w14:paraId="076178E2" w14:textId="26A6B721" w:rsidTr="00BC1547">
        <w:trPr>
          <w:cantSplit/>
          <w:tblHeader/>
        </w:trPr>
        <w:tc>
          <w:tcPr>
            <w:tcW w:w="3240" w:type="dxa"/>
            <w:shd w:val="clear" w:color="auto" w:fill="8CD2F4"/>
            <w:vAlign w:val="center"/>
          </w:tcPr>
          <w:p w14:paraId="021BC267" w14:textId="0311CA2C" w:rsidR="00BC1547" w:rsidRPr="00DB59C9" w:rsidRDefault="00BC1547" w:rsidP="00CA00F0">
            <w:pPr>
              <w:pStyle w:val="TableText"/>
              <w:keepNext/>
              <w:jc w:val="center"/>
              <w:rPr>
                <w:rFonts w:cs="Tahoma"/>
                <w:b/>
              </w:rPr>
            </w:pPr>
            <w:r w:rsidRPr="00DB59C9">
              <w:rPr>
                <w:rFonts w:cs="Tahoma"/>
                <w:b/>
              </w:rPr>
              <w:t xml:space="preserve">Charge Type </w:t>
            </w:r>
          </w:p>
        </w:tc>
        <w:tc>
          <w:tcPr>
            <w:tcW w:w="7020" w:type="dxa"/>
            <w:shd w:val="clear" w:color="auto" w:fill="8CD2F4"/>
            <w:vAlign w:val="center"/>
          </w:tcPr>
          <w:p w14:paraId="7DFDA9A1" w14:textId="2A3F60E3" w:rsidR="00BC1547" w:rsidRPr="00DB59C9" w:rsidRDefault="00BC1547" w:rsidP="0076779D">
            <w:pPr>
              <w:pStyle w:val="TableText"/>
              <w:keepNext/>
              <w:jc w:val="center"/>
              <w:rPr>
                <w:rFonts w:cs="Tahoma"/>
                <w:b/>
              </w:rPr>
            </w:pPr>
            <w:r w:rsidRPr="00DB59C9">
              <w:rPr>
                <w:rFonts w:cs="Tahoma"/>
                <w:b/>
              </w:rPr>
              <w:t xml:space="preserve">Settlement Amount </w:t>
            </w:r>
          </w:p>
        </w:tc>
      </w:tr>
      <w:tr w:rsidR="00BC1547" w:rsidRPr="00DB59C9" w14:paraId="4D7B7214" w14:textId="77777777" w:rsidTr="0011506A">
        <w:trPr>
          <w:cantSplit/>
          <w:trHeight w:val="1008"/>
        </w:trPr>
        <w:tc>
          <w:tcPr>
            <w:tcW w:w="3240" w:type="dxa"/>
          </w:tcPr>
          <w:p w14:paraId="3021FD0D" w14:textId="65935FCF" w:rsidR="00BC1547" w:rsidRPr="00DB59C9" w:rsidRDefault="00BC1547" w:rsidP="0011506A">
            <w:pPr>
              <w:pStyle w:val="TableText"/>
              <w:rPr>
                <w:rFonts w:cs="Tahoma"/>
                <w:szCs w:val="20"/>
              </w:rPr>
            </w:pPr>
            <w:r w:rsidRPr="00DB59C9">
              <w:rPr>
                <w:rFonts w:cs="Tahoma"/>
                <w:i/>
                <w:szCs w:val="20"/>
              </w:rPr>
              <w:t xml:space="preserve">Charge type </w:t>
            </w:r>
            <w:r w:rsidRPr="00DB59C9">
              <w:rPr>
                <w:rFonts w:cs="Tahoma"/>
                <w:szCs w:val="20"/>
              </w:rPr>
              <w:t>102</w:t>
            </w:r>
          </w:p>
          <w:p w14:paraId="61CF6C3A" w14:textId="674BB068" w:rsidR="00BC1547" w:rsidRPr="00DB59C9" w:rsidRDefault="00BC1547" w:rsidP="0011506A">
            <w:pPr>
              <w:pStyle w:val="TableText"/>
              <w:rPr>
                <w:rFonts w:cs="Tahoma"/>
                <w:szCs w:val="20"/>
              </w:rPr>
            </w:pPr>
            <w:r w:rsidRPr="00DB59C9">
              <w:rPr>
                <w:rFonts w:cs="Tahoma"/>
                <w:szCs w:val="20"/>
              </w:rPr>
              <w:t>TR Clearing Account Credit</w:t>
            </w:r>
          </w:p>
          <w:p w14:paraId="12351274" w14:textId="6DBE1469" w:rsidR="00BC1547" w:rsidRPr="00DB59C9" w:rsidRDefault="00BC1547" w:rsidP="0011506A">
            <w:pPr>
              <w:pStyle w:val="TableText"/>
              <w:rPr>
                <w:rFonts w:cs="Tahoma"/>
                <w:szCs w:val="20"/>
              </w:rPr>
            </w:pPr>
          </w:p>
        </w:tc>
        <w:tc>
          <w:tcPr>
            <w:tcW w:w="7020" w:type="dxa"/>
            <w:vAlign w:val="center"/>
          </w:tcPr>
          <w:p w14:paraId="1911B413" w14:textId="09777E8A" w:rsidR="00BC1547" w:rsidRPr="00DB59C9" w:rsidRDefault="00EC10E6" w:rsidP="00EC10E6">
            <w:pPr>
              <w:rPr>
                <w:sz w:val="20"/>
                <w:szCs w:val="20"/>
              </w:rPr>
            </w:pPr>
            <w:r w:rsidRPr="00DB59C9">
              <w:rPr>
                <w:sz w:val="20"/>
                <w:szCs w:val="20"/>
              </w:rPr>
              <w:t xml:space="preserve">Disbursement of surplus funds from the </w:t>
            </w:r>
            <w:r w:rsidRPr="00DB59C9">
              <w:rPr>
                <w:i/>
                <w:sz w:val="20"/>
                <w:szCs w:val="20"/>
              </w:rPr>
              <w:t xml:space="preserve">TR clearing account </w:t>
            </w:r>
            <w:r w:rsidRPr="00DB59C9">
              <w:rPr>
                <w:sz w:val="20"/>
                <w:szCs w:val="20"/>
              </w:rPr>
              <w:t xml:space="preserve">by the </w:t>
            </w:r>
            <w:r w:rsidRPr="00DB59C9">
              <w:rPr>
                <w:i/>
                <w:sz w:val="20"/>
                <w:szCs w:val="20"/>
              </w:rPr>
              <w:t xml:space="preserve">IESO </w:t>
            </w:r>
            <w:r w:rsidR="00BC1547" w:rsidRPr="00DB59C9">
              <w:rPr>
                <w:sz w:val="20"/>
                <w:szCs w:val="20"/>
              </w:rPr>
              <w:t xml:space="preserve">to </w:t>
            </w:r>
            <w:r w:rsidR="0011506A" w:rsidRPr="00DB59C9">
              <w:rPr>
                <w:i/>
                <w:sz w:val="20"/>
                <w:szCs w:val="20"/>
              </w:rPr>
              <w:t xml:space="preserve">real-time market </w:t>
            </w:r>
            <w:r w:rsidR="00BC1547" w:rsidRPr="00DB59C9">
              <w:rPr>
                <w:i/>
                <w:sz w:val="20"/>
                <w:szCs w:val="20"/>
              </w:rPr>
              <w:t>load resources</w:t>
            </w:r>
            <w:r w:rsidR="00BC1547" w:rsidRPr="00DB59C9">
              <w:rPr>
                <w:sz w:val="20"/>
                <w:szCs w:val="20"/>
              </w:rPr>
              <w:t xml:space="preserve"> and export</w:t>
            </w:r>
            <w:r w:rsidRPr="00DB59C9">
              <w:rPr>
                <w:sz w:val="20"/>
                <w:szCs w:val="20"/>
              </w:rPr>
              <w:t>s</w:t>
            </w:r>
            <w:r w:rsidR="0011506A" w:rsidRPr="00DB59C9">
              <w:rPr>
                <w:sz w:val="20"/>
                <w:szCs w:val="20"/>
              </w:rPr>
              <w:t xml:space="preserve"> based on their proportionate share of </w:t>
            </w:r>
            <w:r w:rsidR="0011506A" w:rsidRPr="00DB59C9">
              <w:rPr>
                <w:i/>
                <w:sz w:val="20"/>
                <w:szCs w:val="20"/>
              </w:rPr>
              <w:t xml:space="preserve">energy </w:t>
            </w:r>
            <w:r w:rsidR="0011506A" w:rsidRPr="00DB59C9">
              <w:rPr>
                <w:sz w:val="20"/>
                <w:szCs w:val="20"/>
              </w:rPr>
              <w:t>withdrawn (AQEW and SQEW)</w:t>
            </w:r>
            <w:r w:rsidRPr="00DB59C9">
              <w:rPr>
                <w:sz w:val="20"/>
                <w:szCs w:val="20"/>
              </w:rPr>
              <w:t>.</w:t>
            </w:r>
            <w:r w:rsidR="00BC1547" w:rsidRPr="00DB59C9">
              <w:rPr>
                <w:sz w:val="20"/>
                <w:szCs w:val="20"/>
              </w:rPr>
              <w:t xml:space="preserve"> </w:t>
            </w:r>
            <w:r w:rsidR="00BC1547" w:rsidRPr="00DB59C9">
              <w:rPr>
                <w:i/>
                <w:sz w:val="20"/>
                <w:szCs w:val="20"/>
              </w:rPr>
              <w:t xml:space="preserve"> </w:t>
            </w:r>
          </w:p>
        </w:tc>
      </w:tr>
      <w:tr w:rsidR="00BC1547" w:rsidRPr="00DB59C9" w14:paraId="76F71B95" w14:textId="77777777" w:rsidTr="00BC1547">
        <w:trPr>
          <w:cantSplit/>
        </w:trPr>
        <w:tc>
          <w:tcPr>
            <w:tcW w:w="3240" w:type="dxa"/>
            <w:vAlign w:val="center"/>
          </w:tcPr>
          <w:p w14:paraId="34AE90C8" w14:textId="77777777" w:rsidR="00BC1547" w:rsidRPr="00DB59C9" w:rsidRDefault="00BC1547" w:rsidP="00C14900">
            <w:pPr>
              <w:pStyle w:val="TableText"/>
              <w:rPr>
                <w:rFonts w:cs="Tahoma"/>
                <w:szCs w:val="20"/>
              </w:rPr>
            </w:pPr>
            <w:r w:rsidRPr="00DB59C9">
              <w:rPr>
                <w:rFonts w:cs="Tahoma"/>
                <w:i/>
                <w:szCs w:val="20"/>
              </w:rPr>
              <w:t xml:space="preserve">Charge type </w:t>
            </w:r>
            <w:r w:rsidRPr="00DB59C9">
              <w:rPr>
                <w:rFonts w:cs="Tahoma"/>
                <w:szCs w:val="20"/>
              </w:rPr>
              <w:t>104</w:t>
            </w:r>
          </w:p>
          <w:p w14:paraId="1FDAC4CF" w14:textId="19592390" w:rsidR="00BC1547" w:rsidRPr="00DB59C9" w:rsidRDefault="00BC1547" w:rsidP="00C14900">
            <w:pPr>
              <w:pStyle w:val="TableText"/>
              <w:rPr>
                <w:rFonts w:cs="Tahoma"/>
                <w:szCs w:val="20"/>
              </w:rPr>
            </w:pPr>
            <w:r w:rsidRPr="00DB59C9">
              <w:rPr>
                <w:rFonts w:cs="Tahoma"/>
                <w:szCs w:val="20"/>
              </w:rPr>
              <w:t>Transmission Rights Settlement Credit</w:t>
            </w:r>
          </w:p>
        </w:tc>
        <w:tc>
          <w:tcPr>
            <w:tcW w:w="7020" w:type="dxa"/>
            <w:vAlign w:val="center"/>
          </w:tcPr>
          <w:p w14:paraId="08EFE583" w14:textId="2F777F89" w:rsidR="00BC1547" w:rsidRPr="00DB59C9" w:rsidRDefault="00BC1547" w:rsidP="00CA00F0">
            <w:pPr>
              <w:rPr>
                <w:sz w:val="20"/>
                <w:szCs w:val="20"/>
              </w:rPr>
            </w:pPr>
            <w:r w:rsidRPr="00DB59C9">
              <w:rPr>
                <w:sz w:val="20"/>
                <w:szCs w:val="20"/>
              </w:rPr>
              <w:t xml:space="preserve">Payment from the </w:t>
            </w:r>
            <w:r w:rsidRPr="00DB59C9">
              <w:rPr>
                <w:i/>
                <w:sz w:val="20"/>
                <w:szCs w:val="20"/>
              </w:rPr>
              <w:t xml:space="preserve">IESO </w:t>
            </w:r>
            <w:r w:rsidRPr="00DB59C9">
              <w:rPr>
                <w:sz w:val="20"/>
                <w:szCs w:val="20"/>
              </w:rPr>
              <w:t xml:space="preserve">to </w:t>
            </w:r>
            <w:r w:rsidRPr="00DB59C9">
              <w:rPr>
                <w:i/>
                <w:sz w:val="20"/>
                <w:szCs w:val="20"/>
              </w:rPr>
              <w:t>TR holders.</w:t>
            </w:r>
          </w:p>
          <w:p w14:paraId="26BD06E7" w14:textId="523FBFAF" w:rsidR="00BC1547" w:rsidRPr="00DB59C9" w:rsidRDefault="00BC1547" w:rsidP="008C5F29">
            <w:pPr>
              <w:rPr>
                <w:i/>
                <w:sz w:val="20"/>
                <w:szCs w:val="20"/>
              </w:rPr>
            </w:pPr>
          </w:p>
        </w:tc>
      </w:tr>
      <w:tr w:rsidR="00BC1547" w:rsidRPr="00DB59C9" w14:paraId="7903BB84" w14:textId="77777777" w:rsidTr="00BC1547">
        <w:trPr>
          <w:cantSplit/>
        </w:trPr>
        <w:tc>
          <w:tcPr>
            <w:tcW w:w="3240" w:type="dxa"/>
            <w:vAlign w:val="center"/>
          </w:tcPr>
          <w:p w14:paraId="7074F927" w14:textId="0D053F25" w:rsidR="00BC1547" w:rsidRPr="00DB59C9" w:rsidRDefault="00BC1547" w:rsidP="00C14900">
            <w:pPr>
              <w:pStyle w:val="TableText"/>
              <w:rPr>
                <w:rFonts w:cs="Tahoma"/>
                <w:szCs w:val="20"/>
              </w:rPr>
            </w:pPr>
            <w:r w:rsidRPr="00DB59C9">
              <w:rPr>
                <w:rFonts w:cs="Tahoma"/>
                <w:i/>
                <w:szCs w:val="20"/>
              </w:rPr>
              <w:t xml:space="preserve">Charge type </w:t>
            </w:r>
            <w:r w:rsidR="00891A5C" w:rsidRPr="00DB59C9">
              <w:rPr>
                <w:rFonts w:cs="Tahoma"/>
                <w:szCs w:val="20"/>
              </w:rPr>
              <w:t>11</w:t>
            </w:r>
            <w:r w:rsidR="00841F1F" w:rsidRPr="00DB59C9">
              <w:rPr>
                <w:rFonts w:cs="Tahoma"/>
                <w:szCs w:val="20"/>
              </w:rPr>
              <w:t>17</w:t>
            </w:r>
          </w:p>
          <w:p w14:paraId="0F751ECC" w14:textId="4EC95D1C" w:rsidR="00BC1547" w:rsidRPr="00DB59C9" w:rsidRDefault="00BC1547" w:rsidP="001031B8">
            <w:pPr>
              <w:pStyle w:val="TableText"/>
              <w:rPr>
                <w:rFonts w:cs="Tahoma"/>
                <w:szCs w:val="20"/>
              </w:rPr>
            </w:pPr>
            <w:r w:rsidRPr="00DB59C9">
              <w:rPr>
                <w:rFonts w:cs="Tahoma"/>
                <w:szCs w:val="20"/>
              </w:rPr>
              <w:t>D</w:t>
            </w:r>
            <w:r w:rsidR="004A4D80" w:rsidRPr="00DB59C9">
              <w:rPr>
                <w:rFonts w:cs="Tahoma"/>
                <w:szCs w:val="20"/>
              </w:rPr>
              <w:t>ay-Ahead Market</w:t>
            </w:r>
            <w:r w:rsidRPr="00DB59C9">
              <w:rPr>
                <w:rFonts w:cs="Tahoma"/>
                <w:szCs w:val="20"/>
              </w:rPr>
              <w:t xml:space="preserve"> </w:t>
            </w:r>
            <w:r w:rsidR="009C4DF3" w:rsidRPr="00DB59C9">
              <w:rPr>
                <w:rFonts w:cs="Tahoma"/>
                <w:szCs w:val="20"/>
              </w:rPr>
              <w:t xml:space="preserve">Net </w:t>
            </w:r>
            <w:r w:rsidRPr="00DB59C9">
              <w:rPr>
                <w:rFonts w:cs="Tahoma"/>
                <w:szCs w:val="20"/>
              </w:rPr>
              <w:t>External Congestion Residual</w:t>
            </w:r>
            <w:r w:rsidR="008C5F29" w:rsidRPr="00DB59C9">
              <w:rPr>
                <w:rFonts w:cs="Tahoma"/>
                <w:szCs w:val="20"/>
              </w:rPr>
              <w:t xml:space="preserve"> </w:t>
            </w:r>
          </w:p>
        </w:tc>
        <w:tc>
          <w:tcPr>
            <w:tcW w:w="7020" w:type="dxa"/>
          </w:tcPr>
          <w:p w14:paraId="1B2B2631" w14:textId="3B09ADE5" w:rsidR="00BC1547" w:rsidRPr="00DB59C9" w:rsidRDefault="001F3FC5" w:rsidP="001F3FC5">
            <w:pPr>
              <w:rPr>
                <w:sz w:val="20"/>
                <w:szCs w:val="20"/>
              </w:rPr>
            </w:pPr>
            <w:r w:rsidRPr="00DB59C9">
              <w:rPr>
                <w:i/>
                <w:sz w:val="20"/>
                <w:szCs w:val="20"/>
              </w:rPr>
              <w:t>Day-ahead market external congestion rent</w:t>
            </w:r>
            <w:r w:rsidRPr="00DB59C9">
              <w:rPr>
                <w:sz w:val="20"/>
                <w:szCs w:val="20"/>
              </w:rPr>
              <w:t xml:space="preserve"> </w:t>
            </w:r>
            <w:r w:rsidR="00BC1547" w:rsidRPr="00DB59C9">
              <w:rPr>
                <w:sz w:val="20"/>
                <w:szCs w:val="20"/>
              </w:rPr>
              <w:t xml:space="preserve">collected by the </w:t>
            </w:r>
            <w:r w:rsidR="00BC1547" w:rsidRPr="00DB59C9">
              <w:rPr>
                <w:i/>
                <w:sz w:val="20"/>
                <w:szCs w:val="20"/>
              </w:rPr>
              <w:t>IESO</w:t>
            </w:r>
            <w:r w:rsidR="00BC1547" w:rsidRPr="00DB59C9">
              <w:rPr>
                <w:sz w:val="20"/>
                <w:szCs w:val="20"/>
              </w:rPr>
              <w:t xml:space="preserve">, net of payments to </w:t>
            </w:r>
            <w:r w:rsidR="00BC1547" w:rsidRPr="00DB59C9">
              <w:rPr>
                <w:i/>
                <w:sz w:val="20"/>
                <w:szCs w:val="20"/>
              </w:rPr>
              <w:t>TR holders</w:t>
            </w:r>
            <w:r w:rsidR="00BC1547" w:rsidRPr="00DB59C9">
              <w:rPr>
                <w:sz w:val="20"/>
                <w:szCs w:val="20"/>
              </w:rPr>
              <w:t xml:space="preserve"> under </w:t>
            </w:r>
            <w:r w:rsidR="00BC1547" w:rsidRPr="00DB59C9">
              <w:rPr>
                <w:i/>
                <w:sz w:val="20"/>
                <w:szCs w:val="20"/>
              </w:rPr>
              <w:t xml:space="preserve">charge type </w:t>
            </w:r>
            <w:r w:rsidR="00BC1547" w:rsidRPr="00DB59C9">
              <w:rPr>
                <w:sz w:val="20"/>
                <w:szCs w:val="20"/>
              </w:rPr>
              <w:t xml:space="preserve">104. </w:t>
            </w:r>
          </w:p>
        </w:tc>
      </w:tr>
      <w:tr w:rsidR="00BC1547" w:rsidRPr="00DB59C9" w14:paraId="391C2252" w14:textId="77777777" w:rsidTr="00630F75">
        <w:trPr>
          <w:cantSplit/>
        </w:trPr>
        <w:tc>
          <w:tcPr>
            <w:tcW w:w="3240" w:type="dxa"/>
          </w:tcPr>
          <w:p w14:paraId="59746E3D" w14:textId="77777777" w:rsidR="00BC1547" w:rsidRPr="00DB59C9" w:rsidRDefault="00BC1547" w:rsidP="00630F75">
            <w:pPr>
              <w:pStyle w:val="TableText"/>
              <w:rPr>
                <w:rFonts w:cs="Tahoma"/>
                <w:szCs w:val="20"/>
              </w:rPr>
            </w:pPr>
            <w:r w:rsidRPr="00DB59C9">
              <w:rPr>
                <w:rFonts w:cs="Tahoma"/>
                <w:i/>
                <w:szCs w:val="20"/>
              </w:rPr>
              <w:lastRenderedPageBreak/>
              <w:t xml:space="preserve">Charge type </w:t>
            </w:r>
            <w:r w:rsidRPr="00DB59C9">
              <w:rPr>
                <w:rFonts w:cs="Tahoma"/>
                <w:szCs w:val="20"/>
              </w:rPr>
              <w:t>168</w:t>
            </w:r>
          </w:p>
          <w:p w14:paraId="08C63D65" w14:textId="6E784B80" w:rsidR="00BC1547" w:rsidRPr="00DB59C9" w:rsidRDefault="00BC1547" w:rsidP="00630F75">
            <w:pPr>
              <w:pStyle w:val="TableText"/>
              <w:rPr>
                <w:rFonts w:cs="Tahoma"/>
                <w:szCs w:val="20"/>
              </w:rPr>
            </w:pPr>
            <w:r w:rsidRPr="00DB59C9">
              <w:rPr>
                <w:rFonts w:cs="Tahoma"/>
                <w:szCs w:val="20"/>
              </w:rPr>
              <w:t>TR Market Shortfall Debit</w:t>
            </w:r>
          </w:p>
        </w:tc>
        <w:tc>
          <w:tcPr>
            <w:tcW w:w="7020" w:type="dxa"/>
            <w:vAlign w:val="center"/>
          </w:tcPr>
          <w:p w14:paraId="382DFB46" w14:textId="5E880506" w:rsidR="00BC1547" w:rsidRPr="00DB59C9" w:rsidRDefault="00BC1547" w:rsidP="00CA00F0">
            <w:pPr>
              <w:rPr>
                <w:sz w:val="20"/>
                <w:szCs w:val="20"/>
              </w:rPr>
            </w:pPr>
            <w:r w:rsidRPr="00DB59C9">
              <w:rPr>
                <w:sz w:val="20"/>
                <w:szCs w:val="20"/>
              </w:rPr>
              <w:t xml:space="preserve">Payment from </w:t>
            </w:r>
            <w:r w:rsidRPr="00DB59C9">
              <w:rPr>
                <w:i/>
                <w:sz w:val="20"/>
                <w:szCs w:val="20"/>
              </w:rPr>
              <w:t xml:space="preserve">market participants </w:t>
            </w:r>
            <w:r w:rsidRPr="00DB59C9">
              <w:rPr>
                <w:sz w:val="20"/>
                <w:szCs w:val="20"/>
              </w:rPr>
              <w:t xml:space="preserve">to the </w:t>
            </w:r>
            <w:r w:rsidRPr="00DB59C9">
              <w:rPr>
                <w:i/>
                <w:sz w:val="20"/>
                <w:szCs w:val="20"/>
              </w:rPr>
              <w:t xml:space="preserve">IESO </w:t>
            </w:r>
            <w:r w:rsidRPr="00DB59C9">
              <w:rPr>
                <w:sz w:val="20"/>
                <w:szCs w:val="20"/>
              </w:rPr>
              <w:t xml:space="preserve">when payments to </w:t>
            </w:r>
            <w:r w:rsidRPr="00DB59C9">
              <w:rPr>
                <w:i/>
                <w:sz w:val="20"/>
                <w:szCs w:val="20"/>
              </w:rPr>
              <w:t xml:space="preserve">TR holders </w:t>
            </w:r>
            <w:r w:rsidRPr="00DB59C9">
              <w:rPr>
                <w:sz w:val="20"/>
                <w:szCs w:val="20"/>
              </w:rPr>
              <w:t xml:space="preserve">exceeds </w:t>
            </w:r>
            <w:r w:rsidR="00203AE2" w:rsidRPr="00DB59C9">
              <w:rPr>
                <w:i/>
                <w:sz w:val="20"/>
                <w:szCs w:val="20"/>
              </w:rPr>
              <w:t>d</w:t>
            </w:r>
            <w:r w:rsidR="001F3FC5" w:rsidRPr="00DB59C9">
              <w:rPr>
                <w:i/>
                <w:sz w:val="20"/>
                <w:szCs w:val="20"/>
              </w:rPr>
              <w:t xml:space="preserve">ay-ahead market external congestion </w:t>
            </w:r>
            <w:r w:rsidRPr="00DB59C9">
              <w:rPr>
                <w:i/>
                <w:sz w:val="20"/>
                <w:szCs w:val="20"/>
              </w:rPr>
              <w:t>rent</w:t>
            </w:r>
            <w:r w:rsidRPr="00DB59C9">
              <w:rPr>
                <w:sz w:val="20"/>
                <w:szCs w:val="20"/>
              </w:rPr>
              <w:t xml:space="preserve"> collected and there are insufficient funds in the </w:t>
            </w:r>
            <w:r w:rsidRPr="00DB59C9">
              <w:rPr>
                <w:i/>
                <w:sz w:val="20"/>
                <w:szCs w:val="20"/>
              </w:rPr>
              <w:t>TR clearing account</w:t>
            </w:r>
            <w:r w:rsidRPr="00DB59C9">
              <w:rPr>
                <w:sz w:val="20"/>
                <w:szCs w:val="20"/>
              </w:rPr>
              <w:t xml:space="preserve"> to fund these payments to </w:t>
            </w:r>
            <w:r w:rsidRPr="00DB59C9">
              <w:rPr>
                <w:i/>
                <w:sz w:val="20"/>
                <w:szCs w:val="20"/>
              </w:rPr>
              <w:t>TR holders.</w:t>
            </w:r>
          </w:p>
        </w:tc>
      </w:tr>
    </w:tbl>
    <w:p w14:paraId="0F98CCEA" w14:textId="575292E0" w:rsidR="009B5D75" w:rsidRPr="00DB59C9" w:rsidRDefault="009B5D75" w:rsidP="00C30038">
      <w:pPr>
        <w:pStyle w:val="Heading4"/>
        <w:numPr>
          <w:ilvl w:val="2"/>
          <w:numId w:val="41"/>
        </w:numPr>
      </w:pPr>
      <w:bookmarkStart w:id="837" w:name="_Toc87276654"/>
      <w:bookmarkStart w:id="838" w:name="_Toc87339605"/>
      <w:bookmarkStart w:id="839" w:name="_Toc87351561"/>
      <w:bookmarkStart w:id="840" w:name="_Toc117070734"/>
      <w:bookmarkStart w:id="841" w:name="_Toc117072446"/>
      <w:bookmarkStart w:id="842" w:name="_Toc117072571"/>
      <w:bookmarkStart w:id="843" w:name="_Toc117148487"/>
      <w:bookmarkStart w:id="844" w:name="_Toc117165545"/>
      <w:bookmarkStart w:id="845" w:name="_Toc117757473"/>
      <w:bookmarkStart w:id="846" w:name="_Toc117771447"/>
      <w:bookmarkStart w:id="847" w:name="_Toc118100856"/>
      <w:r w:rsidRPr="00DB59C9">
        <w:t>Transmission Rights</w:t>
      </w:r>
      <w:r w:rsidR="00192B25" w:rsidRPr="00DB59C9">
        <w:t xml:space="preserve"> Clearing Account Disbursement</w:t>
      </w:r>
      <w:bookmarkEnd w:id="837"/>
      <w:bookmarkEnd w:id="838"/>
      <w:bookmarkEnd w:id="839"/>
      <w:bookmarkEnd w:id="840"/>
      <w:bookmarkEnd w:id="841"/>
      <w:bookmarkEnd w:id="842"/>
      <w:bookmarkEnd w:id="843"/>
      <w:bookmarkEnd w:id="844"/>
      <w:bookmarkEnd w:id="845"/>
      <w:bookmarkEnd w:id="846"/>
      <w:bookmarkEnd w:id="847"/>
    </w:p>
    <w:p w14:paraId="7FB6AAA1" w14:textId="20F42AF0" w:rsidR="00192B25" w:rsidRPr="00DB59C9" w:rsidRDefault="00192B25" w:rsidP="00192B25">
      <w:r w:rsidRPr="00DB59C9">
        <w:t>(</w:t>
      </w:r>
      <w:r w:rsidR="000A2EFB" w:rsidRPr="00DB59C9">
        <w:t>MR Ch.</w:t>
      </w:r>
      <w:r w:rsidR="00FF2C2B" w:rsidRPr="00DB59C9">
        <w:t>9</w:t>
      </w:r>
      <w:r w:rsidRPr="00DB59C9">
        <w:t xml:space="preserve"> </w:t>
      </w:r>
      <w:r w:rsidR="000F61DA" w:rsidRPr="00DB59C9">
        <w:t>s.</w:t>
      </w:r>
      <w:r w:rsidR="00FF2C2B" w:rsidRPr="00DB59C9">
        <w:t>4.</w:t>
      </w:r>
      <w:r w:rsidR="001337BC" w:rsidRPr="00DB59C9">
        <w:t>9</w:t>
      </w:r>
      <w:r w:rsidR="00893DB5" w:rsidRPr="00DB59C9">
        <w:t>, MR Ch.8 s</w:t>
      </w:r>
      <w:r w:rsidR="009845F3" w:rsidRPr="00DB59C9">
        <w:t>s</w:t>
      </w:r>
      <w:r w:rsidR="00893DB5" w:rsidRPr="00DB59C9">
        <w:t>.3.18.2-3.18.3</w:t>
      </w:r>
      <w:r w:rsidRPr="00DB59C9">
        <w:t>)</w:t>
      </w:r>
    </w:p>
    <w:p w14:paraId="79BDC900" w14:textId="1E54DE1A" w:rsidR="00192B25" w:rsidRPr="00DB59C9" w:rsidRDefault="004D4DF4" w:rsidP="00192B25">
      <w:r w:rsidRPr="004D4DF4">
        <w:rPr>
          <w:b/>
        </w:rPr>
        <w:t xml:space="preserve">Overview of the </w:t>
      </w:r>
      <w:r w:rsidR="00A66F19">
        <w:rPr>
          <w:b/>
        </w:rPr>
        <w:t>t</w:t>
      </w:r>
      <w:r w:rsidRPr="004D4DF4">
        <w:rPr>
          <w:b/>
        </w:rPr>
        <w:t xml:space="preserve">ransmission </w:t>
      </w:r>
      <w:r w:rsidR="00A66F19">
        <w:rPr>
          <w:b/>
        </w:rPr>
        <w:t>r</w:t>
      </w:r>
      <w:r w:rsidRPr="004D4DF4">
        <w:rPr>
          <w:b/>
        </w:rPr>
        <w:t xml:space="preserve">ights </w:t>
      </w:r>
      <w:r w:rsidR="00A66F19">
        <w:rPr>
          <w:b/>
        </w:rPr>
        <w:t>c</w:t>
      </w:r>
      <w:r w:rsidRPr="004D4DF4">
        <w:rPr>
          <w:b/>
        </w:rPr>
        <w:t xml:space="preserve">learing </w:t>
      </w:r>
      <w:r w:rsidR="00A66F19">
        <w:rPr>
          <w:b/>
        </w:rPr>
        <w:t>a</w:t>
      </w:r>
      <w:r w:rsidRPr="004D4DF4">
        <w:rPr>
          <w:b/>
        </w:rPr>
        <w:t xml:space="preserve">ccount </w:t>
      </w:r>
      <w:r w:rsidR="00A66F19">
        <w:rPr>
          <w:b/>
        </w:rPr>
        <w:t>d</w:t>
      </w:r>
      <w:r w:rsidRPr="004D4DF4">
        <w:rPr>
          <w:b/>
        </w:rPr>
        <w:t>isbursement -</w:t>
      </w:r>
      <w:r>
        <w:t xml:space="preserve"> </w:t>
      </w:r>
      <w:r w:rsidR="006425C7" w:rsidRPr="00DB59C9">
        <w:t xml:space="preserve">The </w:t>
      </w:r>
      <w:r w:rsidR="006425C7" w:rsidRPr="00DB59C9">
        <w:rPr>
          <w:i/>
        </w:rPr>
        <w:t xml:space="preserve">IESO </w:t>
      </w:r>
      <w:r w:rsidR="006425C7" w:rsidRPr="00DB59C9">
        <w:t xml:space="preserve">will review the </w:t>
      </w:r>
      <w:r w:rsidR="006B6464" w:rsidRPr="00DB59C9">
        <w:rPr>
          <w:i/>
        </w:rPr>
        <w:t>TR clearing account</w:t>
      </w:r>
      <w:r w:rsidR="006425C7" w:rsidRPr="00DB59C9">
        <w:t xml:space="preserve"> balance on a semi-annual basis and disburse </w:t>
      </w:r>
      <w:r w:rsidR="00D71652" w:rsidRPr="00DB59C9">
        <w:t xml:space="preserve">the surplus funds </w:t>
      </w:r>
      <w:proofErr w:type="gramStart"/>
      <w:r w:rsidR="008D4675" w:rsidRPr="00DB59C9">
        <w:t>in excess of</w:t>
      </w:r>
      <w:proofErr w:type="gramEnd"/>
      <w:r w:rsidR="008D4675" w:rsidRPr="00DB59C9">
        <w:t xml:space="preserve"> the </w:t>
      </w:r>
      <w:r w:rsidR="00D71652" w:rsidRPr="00DB59C9">
        <w:t xml:space="preserve">Reserve Threshold </w:t>
      </w:r>
      <w:r w:rsidR="003A3702" w:rsidRPr="00DB59C9">
        <w:t>of</w:t>
      </w:r>
      <w:r w:rsidR="00D71652" w:rsidRPr="00DB59C9">
        <w:t xml:space="preserve"> $5M, or as directed by the </w:t>
      </w:r>
      <w:r w:rsidR="00406C68" w:rsidRPr="00DB59C9">
        <w:rPr>
          <w:i/>
        </w:rPr>
        <w:t>IESO Board</w:t>
      </w:r>
      <w:r w:rsidR="00D71652" w:rsidRPr="00DB59C9">
        <w:t>.</w:t>
      </w:r>
    </w:p>
    <w:p w14:paraId="2138C86B" w14:textId="6F37F8D2" w:rsidR="00D71652" w:rsidRPr="00DB59C9" w:rsidRDefault="004D4DF4" w:rsidP="00192B25">
      <w:r>
        <w:t>As described in</w:t>
      </w:r>
      <w:r w:rsidR="0022144B" w:rsidRPr="00DB59C9">
        <w:t xml:space="preserve"> </w:t>
      </w:r>
      <w:r w:rsidR="0022144B" w:rsidRPr="00DB59C9">
        <w:rPr>
          <w:b/>
        </w:rPr>
        <w:t>MR Ch.9 s.4.9</w:t>
      </w:r>
      <w:r w:rsidR="00FF2C2B" w:rsidRPr="00DB59C9">
        <w:t xml:space="preserve">, the surplus funds </w:t>
      </w:r>
      <w:r w:rsidR="00082C2B" w:rsidRPr="00DB59C9">
        <w:t xml:space="preserve">are </w:t>
      </w:r>
      <w:r w:rsidR="00CD66F3" w:rsidRPr="00DB59C9">
        <w:t>divided</w:t>
      </w:r>
      <w:r w:rsidR="00FF2C2B" w:rsidRPr="00DB59C9">
        <w:t xml:space="preserve"> into two classes</w:t>
      </w:r>
      <w:r w:rsidR="008B73AF" w:rsidRPr="00DB59C9">
        <w:t>,</w:t>
      </w:r>
      <w:r w:rsidR="00FF2C2B" w:rsidRPr="00DB59C9">
        <w:t xml:space="preserve"> </w:t>
      </w:r>
      <w:r w:rsidR="00082C2B" w:rsidRPr="00DB59C9">
        <w:t>respectively</w:t>
      </w:r>
      <w:r w:rsidR="008B73AF" w:rsidRPr="00DB59C9">
        <w:t>, based</w:t>
      </w:r>
      <w:r w:rsidR="00082C2B" w:rsidRPr="00DB59C9">
        <w:t xml:space="preserve"> </w:t>
      </w:r>
      <w:r w:rsidR="00FF2C2B" w:rsidRPr="00DB59C9">
        <w:t xml:space="preserve">on the proportion of total provincial </w:t>
      </w:r>
      <w:r w:rsidR="00FF2C2B" w:rsidRPr="00DB59C9">
        <w:rPr>
          <w:i/>
        </w:rPr>
        <w:t>transmission service charges</w:t>
      </w:r>
      <w:r w:rsidR="00FF2C2B" w:rsidRPr="00DB59C9">
        <w:t xml:space="preserve"> (</w:t>
      </w:r>
      <w:r w:rsidR="00FF2C2B" w:rsidRPr="00DB59C9">
        <w:rPr>
          <w:i/>
        </w:rPr>
        <w:t xml:space="preserve">charge type </w:t>
      </w:r>
      <w:r w:rsidR="00FF2C2B" w:rsidRPr="00DB59C9">
        <w:t xml:space="preserve">650, 651 and 652) and total export </w:t>
      </w:r>
      <w:r w:rsidR="00FF2C2B" w:rsidRPr="00DB59C9">
        <w:rPr>
          <w:i/>
        </w:rPr>
        <w:t>transmission service charges</w:t>
      </w:r>
      <w:r w:rsidR="00FF2C2B" w:rsidRPr="00DB59C9">
        <w:t xml:space="preserve"> (</w:t>
      </w:r>
      <w:r w:rsidR="00FF2C2B" w:rsidRPr="00DB59C9">
        <w:rPr>
          <w:i/>
        </w:rPr>
        <w:t xml:space="preserve">charge type </w:t>
      </w:r>
      <w:r w:rsidR="00FF2C2B" w:rsidRPr="00DB59C9">
        <w:t xml:space="preserve">653) collected from </w:t>
      </w:r>
      <w:r w:rsidR="00736751" w:rsidRPr="002874E6">
        <w:rPr>
          <w:i/>
        </w:rPr>
        <w:t>t</w:t>
      </w:r>
      <w:r w:rsidR="00D02AD2" w:rsidRPr="002874E6">
        <w:rPr>
          <w:i/>
        </w:rPr>
        <w:t>ransmission customers</w:t>
      </w:r>
      <w:r w:rsidR="00D02AD2" w:rsidRPr="00DB59C9">
        <w:t xml:space="preserve"> </w:t>
      </w:r>
      <w:r w:rsidR="00FF2C2B" w:rsidRPr="00DB59C9">
        <w:t>during the six (6) month period immediately preceding the month-end on which it will be disbursed</w:t>
      </w:r>
      <w:r w:rsidR="00AF25BA" w:rsidRPr="00DB59C9">
        <w:t>,</w:t>
      </w:r>
      <w:r w:rsidR="00FF2C2B" w:rsidRPr="00DB59C9">
        <w:t xml:space="preserve"> </w:t>
      </w:r>
      <w:r w:rsidR="00AF25BA" w:rsidRPr="00DB59C9">
        <w:t xml:space="preserve">or as otherwise directed by the </w:t>
      </w:r>
      <w:r w:rsidR="00AF25BA" w:rsidRPr="00DB59C9">
        <w:rPr>
          <w:i/>
        </w:rPr>
        <w:t>IESO Board</w:t>
      </w:r>
      <w:r w:rsidR="00AF25BA" w:rsidRPr="00DB59C9">
        <w:t xml:space="preserve"> </w:t>
      </w:r>
      <w:r w:rsidR="00FF2C2B" w:rsidRPr="00DB59C9">
        <w:t>(“</w:t>
      </w:r>
      <w:r w:rsidR="00D66880" w:rsidRPr="00DB59C9">
        <w:t xml:space="preserve">TRCA </w:t>
      </w:r>
      <w:r w:rsidR="00FF2C2B" w:rsidRPr="00DB59C9">
        <w:t xml:space="preserve">balance period”). </w:t>
      </w:r>
    </w:p>
    <w:p w14:paraId="0A01E7C7" w14:textId="684A8573" w:rsidR="00704415" w:rsidRPr="00DB59C9" w:rsidRDefault="008D6226" w:rsidP="00192B25">
      <w:r w:rsidRPr="00DB59C9">
        <w:t xml:space="preserve">Each class </w:t>
      </w:r>
      <w:r w:rsidR="00860455" w:rsidRPr="00DB59C9">
        <w:t xml:space="preserve">of funds will then be settled as a single payout based on the </w:t>
      </w:r>
      <w:r w:rsidR="00AB61EB" w:rsidRPr="00DB59C9">
        <w:t xml:space="preserve">total allocated quantity of </w:t>
      </w:r>
      <w:r w:rsidR="00AB61EB" w:rsidRPr="00DB59C9">
        <w:rPr>
          <w:i/>
        </w:rPr>
        <w:t xml:space="preserve">energy </w:t>
      </w:r>
      <w:r w:rsidR="00AB61EB" w:rsidRPr="00DB59C9">
        <w:t>withdrawn over a six (6) month prior period</w:t>
      </w:r>
      <w:r w:rsidR="00AF25BA" w:rsidRPr="00DB59C9">
        <w:t xml:space="preserve">, or as otherwise directed by the </w:t>
      </w:r>
      <w:r w:rsidR="00AF25BA" w:rsidRPr="00DB59C9">
        <w:rPr>
          <w:i/>
        </w:rPr>
        <w:t>IESO Board</w:t>
      </w:r>
      <w:r w:rsidR="00AB61EB" w:rsidRPr="00DB59C9">
        <w:t xml:space="preserve"> (“</w:t>
      </w:r>
      <w:r w:rsidR="00D66880" w:rsidRPr="00DB59C9">
        <w:t xml:space="preserve">TRCA </w:t>
      </w:r>
      <w:r w:rsidR="00AB61EB" w:rsidRPr="00DB59C9">
        <w:t xml:space="preserve">look-back period”) </w:t>
      </w:r>
    </w:p>
    <w:p w14:paraId="2BE39F2B" w14:textId="731B407F" w:rsidR="00543AC4" w:rsidRPr="00DB59C9" w:rsidRDefault="00543AC4" w:rsidP="00192B25">
      <w:r w:rsidRPr="00DB59C9">
        <w:t xml:space="preserve">The following </w:t>
      </w:r>
      <w:r w:rsidR="00893DB5" w:rsidRPr="00DB59C9">
        <w:t xml:space="preserve">representative </w:t>
      </w:r>
      <w:r w:rsidRPr="00DB59C9">
        <w:t xml:space="preserve">diagram illustrates </w:t>
      </w:r>
      <w:r w:rsidR="00893DB5" w:rsidRPr="00DB59C9">
        <w:t>an example of a</w:t>
      </w:r>
      <w:r w:rsidRPr="00DB59C9">
        <w:t xml:space="preserve"> “TRCA balance period” and </w:t>
      </w:r>
      <w:r w:rsidR="00893DB5" w:rsidRPr="00DB59C9">
        <w:t xml:space="preserve">a </w:t>
      </w:r>
      <w:r w:rsidRPr="00DB59C9">
        <w:t>“TRCA look-back period”</w:t>
      </w:r>
      <w:r w:rsidR="00703383" w:rsidRPr="00DB59C9">
        <w:t>.</w:t>
      </w:r>
    </w:p>
    <w:p w14:paraId="21A7B4C0" w14:textId="53B46803" w:rsidR="0073693D" w:rsidRPr="00DB59C9" w:rsidRDefault="0073693D" w:rsidP="00BB2770">
      <w:pPr>
        <w:pStyle w:val="Figure"/>
      </w:pPr>
      <w:r w:rsidRPr="00DB59C9">
        <w:rPr>
          <w:lang w:eastAsia="en-CA"/>
        </w:rPr>
        <w:lastRenderedPageBreak/>
        <w:drawing>
          <wp:inline distT="0" distB="0" distL="0" distR="0" wp14:anchorId="06C7E778" wp14:editId="3BD12CFF">
            <wp:extent cx="6376105" cy="2917067"/>
            <wp:effectExtent l="0" t="0" r="0" b="0"/>
            <wp:docPr id="11" name="Picture 11" descr="Diagram illustrating the TRCA balance period and the TRCA look-back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S\Implementation\Settlement\Rules\TRCA Methodology Timing.png"/>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6376105" cy="2917067"/>
                    </a:xfrm>
                    <a:prstGeom prst="rect">
                      <a:avLst/>
                    </a:prstGeom>
                    <a:noFill/>
                    <a:ln>
                      <a:noFill/>
                    </a:ln>
                  </pic:spPr>
                </pic:pic>
              </a:graphicData>
            </a:graphic>
          </wp:inline>
        </w:drawing>
      </w:r>
    </w:p>
    <w:p w14:paraId="628F85F3" w14:textId="7B6CC9E2" w:rsidR="00C15529" w:rsidRPr="00DB59C9" w:rsidRDefault="00C15529" w:rsidP="002524A1">
      <w:pPr>
        <w:pStyle w:val="FigureCaption"/>
      </w:pPr>
      <w:bookmarkStart w:id="848" w:name="_Toc222909971"/>
      <w:r w:rsidRPr="00DB59C9">
        <w:t xml:space="preserve">Figure </w:t>
      </w:r>
      <w:r w:rsidRPr="00DB59C9">
        <w:fldChar w:fldCharType="begin"/>
      </w:r>
      <w:r w:rsidRPr="00DB59C9">
        <w:instrText>STYLEREF 2 \s</w:instrText>
      </w:r>
      <w:r w:rsidRPr="00DB59C9">
        <w:fldChar w:fldCharType="separate"/>
      </w:r>
      <w:r w:rsidR="006E3661">
        <w:rPr>
          <w:noProof/>
        </w:rPr>
        <w:t>2</w:t>
      </w:r>
      <w:r w:rsidRPr="00DB59C9">
        <w:fldChar w:fldCharType="end"/>
      </w:r>
      <w:r w:rsidR="00B63BFE" w:rsidRPr="00DB59C9">
        <w:noBreakHyphen/>
      </w:r>
      <w:r w:rsidRPr="00DB59C9">
        <w:fldChar w:fldCharType="begin"/>
      </w:r>
      <w:r w:rsidRPr="00DB59C9">
        <w:instrText>SEQ Figure \* ARABIC \s 2</w:instrText>
      </w:r>
      <w:r w:rsidRPr="00DB59C9">
        <w:fldChar w:fldCharType="separate"/>
      </w:r>
      <w:r w:rsidR="006E3661">
        <w:rPr>
          <w:noProof/>
        </w:rPr>
        <w:t>1</w:t>
      </w:r>
      <w:r w:rsidRPr="00DB59C9">
        <w:fldChar w:fldCharType="end"/>
      </w:r>
      <w:r w:rsidR="002524A1" w:rsidRPr="00DB59C9">
        <w:t>:</w:t>
      </w:r>
      <w:r w:rsidR="00B212EA" w:rsidRPr="00DB59C9">
        <w:t xml:space="preserve"> Example of TRCA </w:t>
      </w:r>
      <w:r w:rsidR="002A4AA5">
        <w:t>B</w:t>
      </w:r>
      <w:r w:rsidR="00B212EA" w:rsidRPr="00DB59C9">
        <w:t xml:space="preserve">alance </w:t>
      </w:r>
      <w:r w:rsidR="002A4AA5">
        <w:t>P</w:t>
      </w:r>
      <w:r w:rsidR="00B212EA" w:rsidRPr="00DB59C9">
        <w:t xml:space="preserve">eriod and TRCA </w:t>
      </w:r>
      <w:r w:rsidR="002A4AA5">
        <w:t>L</w:t>
      </w:r>
      <w:r w:rsidR="00B212EA" w:rsidRPr="00DB59C9">
        <w:t>ook-</w:t>
      </w:r>
      <w:r w:rsidR="002A4AA5">
        <w:t>B</w:t>
      </w:r>
      <w:r w:rsidR="00B212EA" w:rsidRPr="00DB59C9">
        <w:t xml:space="preserve">ack </w:t>
      </w:r>
      <w:r w:rsidR="002A4AA5">
        <w:t>P</w:t>
      </w:r>
      <w:r w:rsidR="00B212EA" w:rsidRPr="00DB59C9">
        <w:t>eriod</w:t>
      </w:r>
      <w:bookmarkEnd w:id="848"/>
    </w:p>
    <w:p w14:paraId="5CA4A9EE" w14:textId="4A7911AB" w:rsidR="00736751" w:rsidRPr="00DB59C9" w:rsidRDefault="00736751" w:rsidP="00192B25">
      <w:r w:rsidRPr="00DB59C9">
        <w:t xml:space="preserve">The surplus funds allocated to </w:t>
      </w:r>
      <w:r w:rsidRPr="00DB59C9">
        <w:rPr>
          <w:i/>
        </w:rPr>
        <w:t>load resources</w:t>
      </w:r>
      <w:r w:rsidRPr="00DB59C9">
        <w:t xml:space="preserve"> are distributed based on their proportionate share of </w:t>
      </w:r>
      <w:r w:rsidRPr="00DB59C9">
        <w:rPr>
          <w:i/>
        </w:rPr>
        <w:t>energy</w:t>
      </w:r>
      <w:r w:rsidRPr="00DB59C9">
        <w:t xml:space="preserve"> withdrawn at all </w:t>
      </w:r>
      <w:r w:rsidRPr="00DB59C9">
        <w:rPr>
          <w:i/>
        </w:rPr>
        <w:t>delivery points</w:t>
      </w:r>
      <w:r w:rsidRPr="00DB59C9">
        <w:t xml:space="preserve">. The surplus funds allocated to exporters are distributed based on their proportionate share of </w:t>
      </w:r>
      <w:r w:rsidRPr="00DB59C9">
        <w:rPr>
          <w:i/>
        </w:rPr>
        <w:t xml:space="preserve">energy </w:t>
      </w:r>
      <w:r w:rsidRPr="00DB59C9">
        <w:t xml:space="preserve">withdrawn at all </w:t>
      </w:r>
      <w:r w:rsidRPr="00DB59C9">
        <w:rPr>
          <w:i/>
        </w:rPr>
        <w:t>intertie metering points</w:t>
      </w:r>
      <w:r w:rsidRPr="00DB59C9">
        <w:t>.</w:t>
      </w:r>
    </w:p>
    <w:p w14:paraId="3F58620B" w14:textId="09D944D0" w:rsidR="00543AC4" w:rsidRPr="00DB59C9" w:rsidRDefault="00543AC4" w:rsidP="002818F3">
      <w:pPr>
        <w:keepNext/>
      </w:pPr>
      <w:r w:rsidRPr="00DB59C9">
        <w:t>The following diagram illustrates the disbursement of the TRCA surplus balance</w:t>
      </w:r>
      <w:r w:rsidR="00D14057" w:rsidRPr="00DB59C9">
        <w:t>.</w:t>
      </w:r>
    </w:p>
    <w:p w14:paraId="38B08846" w14:textId="2F5DB8AF" w:rsidR="00D14057" w:rsidRPr="00DB59C9" w:rsidRDefault="00D14057" w:rsidP="00D14057">
      <w:pPr>
        <w:pStyle w:val="Figure"/>
      </w:pPr>
      <w:r w:rsidRPr="00DB59C9">
        <w:rPr>
          <w:lang w:eastAsia="en-CA"/>
        </w:rPr>
        <w:drawing>
          <wp:inline distT="0" distB="0" distL="0" distR="0" wp14:anchorId="216BDC20" wp14:editId="40220539">
            <wp:extent cx="6017571" cy="2301565"/>
            <wp:effectExtent l="0" t="0" r="2540" b="3810"/>
            <wp:docPr id="12" name="Picture 12" descr="Diagram illustrating the disbursement of the TRCA surplus balance to loads and expo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S\Implementation\Settlement\Rules\TRCA Proposed Methodology.png"/>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6017571" cy="2301565"/>
                    </a:xfrm>
                    <a:prstGeom prst="rect">
                      <a:avLst/>
                    </a:prstGeom>
                    <a:noFill/>
                    <a:ln>
                      <a:noFill/>
                    </a:ln>
                  </pic:spPr>
                </pic:pic>
              </a:graphicData>
            </a:graphic>
          </wp:inline>
        </w:drawing>
      </w:r>
    </w:p>
    <w:p w14:paraId="05608DBA" w14:textId="58A0C30B" w:rsidR="0022144B" w:rsidRPr="00DB59C9" w:rsidRDefault="00B63BFE" w:rsidP="00B63BFE">
      <w:pPr>
        <w:pStyle w:val="FigureCaption"/>
      </w:pPr>
      <w:bookmarkStart w:id="849" w:name="_Toc222909972"/>
      <w:r w:rsidRPr="00DB59C9">
        <w:t xml:space="preserve">Figure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Figure \* ARABIC \s 2</w:instrText>
      </w:r>
      <w:r w:rsidRPr="00DB59C9">
        <w:fldChar w:fldCharType="separate"/>
      </w:r>
      <w:r w:rsidR="006E3661">
        <w:rPr>
          <w:noProof/>
        </w:rPr>
        <w:t>2</w:t>
      </w:r>
      <w:r w:rsidRPr="00DB59C9">
        <w:fldChar w:fldCharType="end"/>
      </w:r>
      <w:r w:rsidRPr="00DB59C9">
        <w:t xml:space="preserve">: </w:t>
      </w:r>
      <w:r w:rsidR="00F82D00" w:rsidRPr="00DB59C9">
        <w:t>TRCA Surplus Balance Disbursement</w:t>
      </w:r>
      <w:bookmarkEnd w:id="849"/>
    </w:p>
    <w:p w14:paraId="53D4359E" w14:textId="0B7CBBC9" w:rsidR="004E6C10" w:rsidRPr="00DB59C9" w:rsidRDefault="004D4DF4" w:rsidP="004E6C10">
      <w:r w:rsidRPr="004D4DF4">
        <w:rPr>
          <w:b/>
        </w:rPr>
        <w:t xml:space="preserve">Transmission </w:t>
      </w:r>
      <w:r w:rsidR="00A66F19">
        <w:rPr>
          <w:b/>
        </w:rPr>
        <w:t>r</w:t>
      </w:r>
      <w:r w:rsidRPr="004D4DF4">
        <w:rPr>
          <w:b/>
        </w:rPr>
        <w:t xml:space="preserve">ights </w:t>
      </w:r>
      <w:r w:rsidR="00A66F19">
        <w:rPr>
          <w:b/>
        </w:rPr>
        <w:t>c</w:t>
      </w:r>
      <w:r w:rsidRPr="004D4DF4">
        <w:rPr>
          <w:b/>
        </w:rPr>
        <w:t xml:space="preserve">learing </w:t>
      </w:r>
      <w:r w:rsidR="00A66F19">
        <w:rPr>
          <w:b/>
        </w:rPr>
        <w:t>a</w:t>
      </w:r>
      <w:r w:rsidRPr="004D4DF4">
        <w:rPr>
          <w:b/>
        </w:rPr>
        <w:t xml:space="preserve">ccount </w:t>
      </w:r>
      <w:r w:rsidR="00A66F19">
        <w:rPr>
          <w:b/>
        </w:rPr>
        <w:t>d</w:t>
      </w:r>
      <w:r w:rsidRPr="004D4DF4">
        <w:rPr>
          <w:b/>
        </w:rPr>
        <w:t xml:space="preserve">isbursement </w:t>
      </w:r>
      <w:r w:rsidR="00A66F19">
        <w:rPr>
          <w:b/>
        </w:rPr>
        <w:t>c</w:t>
      </w:r>
      <w:r w:rsidRPr="004D4DF4">
        <w:rPr>
          <w:b/>
        </w:rPr>
        <w:t xml:space="preserve">harge </w:t>
      </w:r>
      <w:r w:rsidR="00A66F19">
        <w:rPr>
          <w:b/>
        </w:rPr>
        <w:t>t</w:t>
      </w:r>
      <w:r w:rsidRPr="004D4DF4">
        <w:rPr>
          <w:b/>
        </w:rPr>
        <w:t>ype -</w:t>
      </w:r>
      <w:r>
        <w:t xml:space="preserve"> </w:t>
      </w:r>
      <w:r w:rsidR="004E6C10" w:rsidRPr="00DB59C9">
        <w:t xml:space="preserve">The </w:t>
      </w:r>
      <w:r w:rsidR="004E6C10" w:rsidRPr="00DB59C9">
        <w:rPr>
          <w:i/>
        </w:rPr>
        <w:t xml:space="preserve">IESO </w:t>
      </w:r>
      <w:r w:rsidR="004E6C10" w:rsidRPr="00DB59C9">
        <w:t xml:space="preserve">will determine a </w:t>
      </w:r>
      <w:r w:rsidR="004E6C10" w:rsidRPr="00DB59C9">
        <w:rPr>
          <w:i/>
        </w:rPr>
        <w:t xml:space="preserve">settlement amount </w:t>
      </w:r>
      <w:r w:rsidR="004E6C10" w:rsidRPr="00DB59C9">
        <w:t xml:space="preserve">under the following </w:t>
      </w:r>
      <w:r w:rsidR="004E6C10" w:rsidRPr="00DB59C9">
        <w:rPr>
          <w:i/>
        </w:rPr>
        <w:t>charge type.</w:t>
      </w:r>
    </w:p>
    <w:p w14:paraId="44381840" w14:textId="195CAC60" w:rsidR="004E6C10" w:rsidRPr="00DB59C9" w:rsidRDefault="004E6C10" w:rsidP="00E11027">
      <w:pPr>
        <w:pStyle w:val="TableCaption"/>
      </w:pPr>
      <w:bookmarkStart w:id="850" w:name="_Toc117513531"/>
      <w:bookmarkStart w:id="851" w:name="_Toc117757388"/>
      <w:bookmarkStart w:id="852" w:name="_Toc117771369"/>
      <w:bookmarkStart w:id="853" w:name="_Toc222909918"/>
      <w:r w:rsidRPr="00DB59C9">
        <w:lastRenderedPageBreak/>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34</w:t>
      </w:r>
      <w:r w:rsidRPr="00DB59C9">
        <w:fldChar w:fldCharType="end"/>
      </w:r>
      <w:r w:rsidRPr="00DB59C9">
        <w:t xml:space="preserve">: </w:t>
      </w:r>
      <w:r w:rsidR="00761BA2" w:rsidRPr="00DB59C9">
        <w:t>Transmission Rights Clearing Account Disbursement</w:t>
      </w:r>
      <w:r w:rsidRPr="00DB59C9">
        <w:t xml:space="preserve"> Settlement Amount</w:t>
      </w:r>
      <w:bookmarkEnd w:id="850"/>
      <w:bookmarkEnd w:id="851"/>
      <w:bookmarkEnd w:id="852"/>
      <w:bookmarkEnd w:id="85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2144B" w:rsidRPr="00DB59C9" w14:paraId="11DB481E" w14:textId="77777777" w:rsidTr="009D5F59">
        <w:trPr>
          <w:cantSplit/>
          <w:tblHeader/>
        </w:trPr>
        <w:tc>
          <w:tcPr>
            <w:tcW w:w="1890" w:type="dxa"/>
            <w:shd w:val="clear" w:color="auto" w:fill="8CD2F4"/>
            <w:vAlign w:val="center"/>
          </w:tcPr>
          <w:p w14:paraId="33EE7174" w14:textId="55BDE66D" w:rsidR="0022144B" w:rsidRPr="00DB59C9" w:rsidRDefault="0022144B" w:rsidP="009D5F5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5D835185" w14:textId="77777777" w:rsidR="0022144B" w:rsidRPr="00DB59C9" w:rsidRDefault="0022144B" w:rsidP="009D5F59">
            <w:pPr>
              <w:pStyle w:val="TableText"/>
              <w:keepNext/>
              <w:jc w:val="center"/>
              <w:rPr>
                <w:rFonts w:cs="Tahoma"/>
                <w:b/>
              </w:rPr>
            </w:pPr>
            <w:r w:rsidRPr="00DB59C9">
              <w:rPr>
                <w:rFonts w:cs="Tahoma"/>
                <w:b/>
              </w:rPr>
              <w:t>Charge Type Name</w:t>
            </w:r>
          </w:p>
        </w:tc>
      </w:tr>
      <w:tr w:rsidR="0022144B" w:rsidRPr="00DB59C9" w14:paraId="635FC8AE" w14:textId="77777777" w:rsidTr="009D5F59">
        <w:trPr>
          <w:cantSplit/>
        </w:trPr>
        <w:tc>
          <w:tcPr>
            <w:tcW w:w="1890" w:type="dxa"/>
            <w:vAlign w:val="center"/>
          </w:tcPr>
          <w:p w14:paraId="246A507C" w14:textId="61ED4159" w:rsidR="0022144B" w:rsidRPr="00DB59C9" w:rsidRDefault="0022144B" w:rsidP="009D5F59">
            <w:pPr>
              <w:pStyle w:val="TableText"/>
              <w:rPr>
                <w:rFonts w:cs="Tahoma"/>
                <w:szCs w:val="22"/>
              </w:rPr>
            </w:pPr>
            <w:r w:rsidRPr="00DB59C9">
              <w:rPr>
                <w:rFonts w:cs="Tahoma"/>
                <w:szCs w:val="22"/>
              </w:rPr>
              <w:t>102</w:t>
            </w:r>
          </w:p>
        </w:tc>
        <w:tc>
          <w:tcPr>
            <w:tcW w:w="8190" w:type="dxa"/>
            <w:vAlign w:val="center"/>
          </w:tcPr>
          <w:p w14:paraId="1D9E779F" w14:textId="4A882155" w:rsidR="0022144B" w:rsidRPr="00DB59C9" w:rsidRDefault="0022144B" w:rsidP="009D5F59">
            <w:pPr>
              <w:pStyle w:val="TableText"/>
              <w:rPr>
                <w:rFonts w:cs="Tahoma"/>
                <w:szCs w:val="22"/>
              </w:rPr>
            </w:pPr>
            <w:r w:rsidRPr="00DB59C9">
              <w:rPr>
                <w:rFonts w:cs="Tahoma"/>
                <w:szCs w:val="22"/>
              </w:rPr>
              <w:t>TR Clearing Account Credit</w:t>
            </w:r>
          </w:p>
        </w:tc>
      </w:tr>
    </w:tbl>
    <w:p w14:paraId="1E933D8F" w14:textId="62FCA001" w:rsidR="00DD0CEB" w:rsidRPr="00DB59C9" w:rsidRDefault="00CB0343" w:rsidP="00C30038">
      <w:pPr>
        <w:pStyle w:val="Heading3"/>
        <w:numPr>
          <w:ilvl w:val="1"/>
          <w:numId w:val="41"/>
        </w:numPr>
      </w:pPr>
      <w:bookmarkStart w:id="854" w:name="_Toc87276655"/>
      <w:bookmarkStart w:id="855" w:name="_Toc87339606"/>
      <w:bookmarkStart w:id="856" w:name="_Toc87351562"/>
      <w:bookmarkStart w:id="857" w:name="_Toc117070735"/>
      <w:bookmarkStart w:id="858" w:name="_Toc117072447"/>
      <w:bookmarkStart w:id="859" w:name="_Toc117072572"/>
      <w:bookmarkStart w:id="860" w:name="_Toc117148488"/>
      <w:bookmarkStart w:id="861" w:name="_Toc117165546"/>
      <w:bookmarkStart w:id="862" w:name="_Toc117757474"/>
      <w:bookmarkStart w:id="863" w:name="_Toc117771448"/>
      <w:bookmarkStart w:id="864" w:name="_Toc118100857"/>
      <w:bookmarkStart w:id="865" w:name="_Toc222909853"/>
      <w:r w:rsidRPr="00DB59C9">
        <w:t xml:space="preserve">Real-Time </w:t>
      </w:r>
      <w:r w:rsidR="00DD0CEB" w:rsidRPr="00DB59C9">
        <w:t>Ramp-Down Settlement Amount</w:t>
      </w:r>
      <w:r w:rsidR="00D11574" w:rsidRPr="00DB59C9">
        <w:t xml:space="preserve"> (</w:t>
      </w:r>
      <w:r w:rsidRPr="00DB59C9">
        <w:t>RT_</w:t>
      </w:r>
      <w:r w:rsidR="00D11574" w:rsidRPr="00DB59C9">
        <w:t>RDSA)</w:t>
      </w:r>
      <w:bookmarkEnd w:id="854"/>
      <w:bookmarkEnd w:id="855"/>
      <w:bookmarkEnd w:id="856"/>
      <w:bookmarkEnd w:id="857"/>
      <w:bookmarkEnd w:id="858"/>
      <w:bookmarkEnd w:id="859"/>
      <w:bookmarkEnd w:id="860"/>
      <w:bookmarkEnd w:id="861"/>
      <w:bookmarkEnd w:id="862"/>
      <w:bookmarkEnd w:id="863"/>
      <w:bookmarkEnd w:id="864"/>
      <w:bookmarkEnd w:id="865"/>
    </w:p>
    <w:p w14:paraId="3B4953B2" w14:textId="4EAC34B3" w:rsidR="00DD0CEB" w:rsidRPr="00DB59C9" w:rsidRDefault="00DD0CEB" w:rsidP="00DD0CEB">
      <w:r w:rsidRPr="00DB59C9">
        <w:t>(</w:t>
      </w:r>
      <w:r w:rsidR="000A2EFB" w:rsidRPr="00DB59C9">
        <w:t>MR Ch.</w:t>
      </w:r>
      <w:r w:rsidRPr="00DB59C9">
        <w:t xml:space="preserve">9 </w:t>
      </w:r>
      <w:r w:rsidR="000F61DA" w:rsidRPr="00DB59C9">
        <w:t>s.</w:t>
      </w:r>
      <w:r w:rsidR="00A41D4D" w:rsidRPr="00DB59C9">
        <w:t>4.6</w:t>
      </w:r>
      <w:r w:rsidRPr="00DB59C9">
        <w:t>)</w:t>
      </w:r>
    </w:p>
    <w:p w14:paraId="4FE736FB" w14:textId="7DAA8AFA" w:rsidR="00DD0CEB" w:rsidRPr="00DB59C9" w:rsidRDefault="000C0ADA" w:rsidP="00DD0CEB">
      <w:pPr>
        <w:rPr>
          <w:i/>
        </w:rPr>
      </w:pPr>
      <w:r w:rsidRPr="000C0ADA">
        <w:rPr>
          <w:b/>
        </w:rPr>
        <w:t>Overview of RT_RDSA -</w:t>
      </w:r>
      <w:r>
        <w:t xml:space="preserve"> </w:t>
      </w:r>
      <w:r w:rsidR="00C4642F" w:rsidRPr="00DB59C9">
        <w:t xml:space="preserve">The </w:t>
      </w:r>
      <w:r w:rsidR="00052F76" w:rsidRPr="00DB59C9">
        <w:t xml:space="preserve">purpose of the </w:t>
      </w:r>
      <w:r w:rsidR="00C4642F" w:rsidRPr="00DB59C9">
        <w:t xml:space="preserve">real-time ramp-down </w:t>
      </w:r>
      <w:r w:rsidR="00C4642F" w:rsidRPr="00DB59C9">
        <w:rPr>
          <w:i/>
        </w:rPr>
        <w:t>settlement amount</w:t>
      </w:r>
      <w:r w:rsidR="00C4642F" w:rsidRPr="00DB59C9">
        <w:t xml:space="preserve"> (RT_RDSA)</w:t>
      </w:r>
      <w:r w:rsidR="00510A40" w:rsidRPr="00DB59C9">
        <w:t xml:space="preserve"> </w:t>
      </w:r>
      <w:r w:rsidR="001222CC" w:rsidRPr="00DB59C9">
        <w:t xml:space="preserve">is to </w:t>
      </w:r>
      <w:r w:rsidR="00F44881" w:rsidRPr="00DB59C9">
        <w:t xml:space="preserve">compensate </w:t>
      </w:r>
      <w:r w:rsidR="00835EA5" w:rsidRPr="00DB59C9">
        <w:rPr>
          <w:i/>
        </w:rPr>
        <w:t xml:space="preserve">GOG-eligible </w:t>
      </w:r>
      <w:r w:rsidR="00265DD4" w:rsidRPr="00DB59C9">
        <w:rPr>
          <w:i/>
        </w:rPr>
        <w:t>resources</w:t>
      </w:r>
      <w:r w:rsidR="00F44881" w:rsidRPr="00DB59C9">
        <w:t xml:space="preserve"> </w:t>
      </w:r>
      <w:r w:rsidR="001222CC" w:rsidRPr="00DB59C9">
        <w:t>for ramp-down costs</w:t>
      </w:r>
      <w:r w:rsidR="00584969" w:rsidRPr="00DB59C9">
        <w:t xml:space="preserve"> and</w:t>
      </w:r>
      <w:r w:rsidR="00052F76" w:rsidRPr="00DB59C9">
        <w:t xml:space="preserve">, as described in </w:t>
      </w:r>
      <w:r w:rsidR="00052F76" w:rsidRPr="00DB59C9">
        <w:rPr>
          <w:b/>
        </w:rPr>
        <w:t>MR</w:t>
      </w:r>
      <w:r w:rsidR="009845F3" w:rsidRPr="00DB59C9">
        <w:rPr>
          <w:b/>
        </w:rPr>
        <w:t> </w:t>
      </w:r>
      <w:r w:rsidR="00052F76" w:rsidRPr="00DB59C9">
        <w:rPr>
          <w:b/>
        </w:rPr>
        <w:t>Ch.9</w:t>
      </w:r>
      <w:r w:rsidR="009845F3" w:rsidRPr="00DB59C9">
        <w:rPr>
          <w:b/>
        </w:rPr>
        <w:t> </w:t>
      </w:r>
      <w:r w:rsidR="00052F76" w:rsidRPr="00DB59C9">
        <w:rPr>
          <w:b/>
        </w:rPr>
        <w:t>s.4.6</w:t>
      </w:r>
      <w:r w:rsidR="00052F76" w:rsidRPr="00DB59C9">
        <w:t>,</w:t>
      </w:r>
      <w:r w:rsidR="001222CC" w:rsidRPr="00DB59C9">
        <w:t xml:space="preserve"> </w:t>
      </w:r>
      <w:r w:rsidR="00A60BF9" w:rsidRPr="00DB59C9">
        <w:t xml:space="preserve">will </w:t>
      </w:r>
      <w:r w:rsidR="00584969" w:rsidRPr="00DB59C9">
        <w:t>b</w:t>
      </w:r>
      <w:r w:rsidR="00A60BF9" w:rsidRPr="00DB59C9">
        <w:t xml:space="preserve">e calculated for </w:t>
      </w:r>
      <w:r w:rsidR="00A60BF9" w:rsidRPr="00DB59C9">
        <w:rPr>
          <w:i/>
        </w:rPr>
        <w:t>s</w:t>
      </w:r>
      <w:r w:rsidR="0019430F" w:rsidRPr="00DB59C9">
        <w:rPr>
          <w:i/>
        </w:rPr>
        <w:t>ettlement hours</w:t>
      </w:r>
      <w:r w:rsidR="0019430F" w:rsidRPr="00DB59C9">
        <w:t xml:space="preserve"> where the </w:t>
      </w:r>
      <w:r w:rsidR="00835EA5" w:rsidRPr="00DB59C9">
        <w:rPr>
          <w:i/>
        </w:rPr>
        <w:t>GOG-eligible</w:t>
      </w:r>
      <w:r w:rsidR="0019430F" w:rsidRPr="00DB59C9">
        <w:rPr>
          <w:i/>
        </w:rPr>
        <w:t xml:space="preserve"> resource’s real-time schedule </w:t>
      </w:r>
      <w:r w:rsidR="0019430F" w:rsidRPr="00DB59C9">
        <w:t xml:space="preserve">is </w:t>
      </w:r>
      <w:r w:rsidR="00A54377" w:rsidRPr="00DB59C9">
        <w:t xml:space="preserve">less than its </w:t>
      </w:r>
      <w:r w:rsidR="0019430F" w:rsidRPr="00DB59C9">
        <w:rPr>
          <w:i/>
        </w:rPr>
        <w:t>minimum loading point</w:t>
      </w:r>
      <w:r w:rsidR="00727051" w:rsidRPr="00DB59C9">
        <w:rPr>
          <w:i/>
        </w:rPr>
        <w:t xml:space="preserve">, </w:t>
      </w:r>
      <w:r w:rsidR="00727051" w:rsidRPr="00DB59C9">
        <w:t xml:space="preserve">indicating </w:t>
      </w:r>
      <w:r w:rsidR="00415E41" w:rsidRPr="00DB59C9">
        <w:t xml:space="preserve">the </w:t>
      </w:r>
      <w:r w:rsidR="00415E41" w:rsidRPr="00DB59C9">
        <w:rPr>
          <w:i/>
        </w:rPr>
        <w:t>GOG-eligible resource’s</w:t>
      </w:r>
      <w:r w:rsidR="00415E41" w:rsidRPr="00DB59C9">
        <w:t xml:space="preserve"> </w:t>
      </w:r>
      <w:r w:rsidR="00727051" w:rsidRPr="00DB59C9">
        <w:t>intent</w:t>
      </w:r>
      <w:r w:rsidR="00F93BFB" w:rsidRPr="00DB59C9">
        <w:rPr>
          <w:i/>
        </w:rPr>
        <w:t xml:space="preserve"> </w:t>
      </w:r>
      <w:r w:rsidR="00F93BFB" w:rsidRPr="00DB59C9">
        <w:t xml:space="preserve">to </w:t>
      </w:r>
      <w:r w:rsidR="00741CA6" w:rsidRPr="00DB59C9">
        <w:t xml:space="preserve">de-synchronize from the </w:t>
      </w:r>
      <w:r w:rsidR="00741CA6" w:rsidRPr="00DB59C9">
        <w:rPr>
          <w:i/>
        </w:rPr>
        <w:t>IESO-controlled grid</w:t>
      </w:r>
      <w:r w:rsidR="00A60BF9" w:rsidRPr="00DB59C9">
        <w:rPr>
          <w:i/>
        </w:rPr>
        <w:t>.</w:t>
      </w:r>
    </w:p>
    <w:p w14:paraId="3E3F1249" w14:textId="77777777" w:rsidR="000C0ADA" w:rsidRPr="00DB59C9" w:rsidRDefault="000C0ADA" w:rsidP="000C0ADA">
      <w:r w:rsidRPr="00DB59C9">
        <w:t xml:space="preserve">As described in </w:t>
      </w:r>
      <w:r w:rsidRPr="00DB59C9">
        <w:rPr>
          <w:b/>
        </w:rPr>
        <w:t>MR Ch.9 s.4.6</w:t>
      </w:r>
      <w:r w:rsidRPr="00DB59C9">
        <w:t>, the calculation of RT_RDSA will:</w:t>
      </w:r>
    </w:p>
    <w:p w14:paraId="14AD4BE5" w14:textId="77777777" w:rsidR="000C0ADA" w:rsidRPr="00DB59C9" w:rsidRDefault="000C0ADA" w:rsidP="000C0ADA">
      <w:pPr>
        <w:pStyle w:val="ListBullet0"/>
      </w:pPr>
      <w:r w:rsidRPr="00DB59C9">
        <w:t xml:space="preserve">include an adjusted </w:t>
      </w:r>
      <w:r w:rsidRPr="00DB59C9">
        <w:rPr>
          <w:i/>
        </w:rPr>
        <w:t xml:space="preserve">energy offer </w:t>
      </w:r>
      <w:r w:rsidRPr="00DB59C9">
        <w:t>price as described below;</w:t>
      </w:r>
    </w:p>
    <w:p w14:paraId="57454DB5" w14:textId="77777777" w:rsidR="000C0ADA" w:rsidRPr="00DB59C9" w:rsidRDefault="000C0ADA" w:rsidP="000C0ADA">
      <w:pPr>
        <w:pStyle w:val="ListBullet0"/>
      </w:pPr>
      <w:r w:rsidRPr="00DB59C9">
        <w:t>use the ramp-down factor as described below;</w:t>
      </w:r>
    </w:p>
    <w:p w14:paraId="18C2F777" w14:textId="046F04F7" w:rsidR="000C0ADA" w:rsidRPr="00DB59C9" w:rsidRDefault="000C0ADA" w:rsidP="000C0ADA">
      <w:pPr>
        <w:pStyle w:val="ListBullet0"/>
      </w:pPr>
      <w:r w:rsidRPr="00DB59C9">
        <w:t xml:space="preserve">be limited to the ramp-down </w:t>
      </w:r>
      <w:r w:rsidRPr="00DB59C9">
        <w:rPr>
          <w:i/>
        </w:rPr>
        <w:t>metering intervals</w:t>
      </w:r>
      <w:r w:rsidRPr="00DB59C9">
        <w:t xml:space="preserve"> for the </w:t>
      </w:r>
      <w:r w:rsidRPr="00DB59C9">
        <w:rPr>
          <w:i/>
        </w:rPr>
        <w:t>trading day</w:t>
      </w:r>
      <w:r w:rsidRPr="00DB59C9">
        <w:t xml:space="preserve"> in which the </w:t>
      </w:r>
      <w:r w:rsidRPr="00DB59C9">
        <w:rPr>
          <w:i/>
        </w:rPr>
        <w:t xml:space="preserve">GOG-eligible resource </w:t>
      </w:r>
      <w:r w:rsidRPr="00DB59C9">
        <w:t xml:space="preserve">has a </w:t>
      </w:r>
      <w:r w:rsidRPr="00DB59C9">
        <w:rPr>
          <w:i/>
        </w:rPr>
        <w:t xml:space="preserve">real-time schedule </w:t>
      </w:r>
      <w:r w:rsidRPr="00DB59C9">
        <w:t xml:space="preserve">less than its </w:t>
      </w:r>
      <w:r w:rsidRPr="00DB59C9">
        <w:rPr>
          <w:i/>
        </w:rPr>
        <w:t>minimum loading point</w:t>
      </w:r>
      <w:r w:rsidRPr="00DB59C9">
        <w:t>;</w:t>
      </w:r>
      <w:r w:rsidRPr="000C0ADA">
        <w:t xml:space="preserve"> </w:t>
      </w:r>
      <w:r w:rsidRPr="00DB59C9">
        <w:t>and</w:t>
      </w:r>
    </w:p>
    <w:p w14:paraId="0A9C5A7D" w14:textId="69813667" w:rsidR="000C0ADA" w:rsidRPr="00DB59C9" w:rsidRDefault="000C0ADA" w:rsidP="000C0ADA">
      <w:pPr>
        <w:pStyle w:val="ListBullet0"/>
      </w:pPr>
      <w:r w:rsidRPr="00DB59C9">
        <w:t xml:space="preserve">be adjusted where the </w:t>
      </w:r>
      <w:r w:rsidRPr="00DB59C9">
        <w:rPr>
          <w:i/>
        </w:rPr>
        <w:t xml:space="preserve">GOG-eligible resource </w:t>
      </w:r>
      <w:r w:rsidRPr="00DB59C9">
        <w:t xml:space="preserve">has a </w:t>
      </w:r>
      <w:r w:rsidRPr="00DB59C9">
        <w:rPr>
          <w:i/>
        </w:rPr>
        <w:t>real-time schedule</w:t>
      </w:r>
      <w:r w:rsidRPr="00DB59C9">
        <w:t xml:space="preserve"> less than its </w:t>
      </w:r>
      <w:r w:rsidRPr="00DB59C9">
        <w:rPr>
          <w:i/>
        </w:rPr>
        <w:t xml:space="preserve">minimum loading point </w:t>
      </w:r>
      <w:r w:rsidRPr="00DB59C9">
        <w:t xml:space="preserve">and has a </w:t>
      </w:r>
      <w:r w:rsidRPr="00DB59C9">
        <w:rPr>
          <w:i/>
        </w:rPr>
        <w:t>day-ahead schedule</w:t>
      </w:r>
      <w:r w:rsidR="009A068E">
        <w:rPr>
          <w:i/>
        </w:rPr>
        <w:t>.</w:t>
      </w:r>
      <w:r w:rsidRPr="00DB59C9">
        <w:t xml:space="preserve"> </w:t>
      </w:r>
    </w:p>
    <w:p w14:paraId="3FE55467" w14:textId="2C0AD1C7" w:rsidR="000C0ADA" w:rsidRPr="00DB59C9" w:rsidRDefault="000C0ADA" w:rsidP="000C0ADA">
      <w:pPr>
        <w:pStyle w:val="ListBullet0"/>
        <w:numPr>
          <w:ilvl w:val="0"/>
          <w:numId w:val="0"/>
        </w:numPr>
      </w:pPr>
      <w:r w:rsidRPr="002848AF">
        <w:rPr>
          <w:b/>
        </w:rPr>
        <w:t>RT_</w:t>
      </w:r>
      <w:r>
        <w:rPr>
          <w:b/>
        </w:rPr>
        <w:t>RDSA</w:t>
      </w:r>
      <w:r w:rsidRPr="002848AF">
        <w:rPr>
          <w:b/>
        </w:rPr>
        <w:t xml:space="preserve"> and </w:t>
      </w:r>
      <w:r w:rsidR="00696273">
        <w:rPr>
          <w:b/>
        </w:rPr>
        <w:t>m</w:t>
      </w:r>
      <w:r w:rsidRPr="002848AF">
        <w:rPr>
          <w:b/>
        </w:rPr>
        <w:t>itigation -</w:t>
      </w:r>
      <w:r>
        <w:t xml:space="preserve"> </w:t>
      </w:r>
      <w:r w:rsidRPr="00DB59C9">
        <w:t>RT_</w:t>
      </w:r>
      <w:r>
        <w:t>RDSA</w:t>
      </w:r>
      <w:r w:rsidRPr="00DB59C9">
        <w:t xml:space="preserve"> will incorporate any required adjustment and mitigation test results into the calculation as described in </w:t>
      </w:r>
      <w:hyperlink w:anchor="_Settlement_Mitigation_of" w:history="1">
        <w:r w:rsidR="003D0FAE" w:rsidRPr="00A66F19">
          <w:rPr>
            <w:rStyle w:val="Hyperlink"/>
            <w:noProof w:val="0"/>
            <w:lang w:eastAsia="en-US"/>
          </w:rPr>
          <w:t>section 4.4</w:t>
        </w:r>
      </w:hyperlink>
      <w:r w:rsidRPr="00DB59C9">
        <w:t>.</w:t>
      </w:r>
    </w:p>
    <w:p w14:paraId="40792A41" w14:textId="407FA665" w:rsidR="00EB162B" w:rsidRPr="00DB59C9" w:rsidRDefault="000C0ADA" w:rsidP="00EB162B">
      <w:r w:rsidRPr="000C0ADA">
        <w:rPr>
          <w:b/>
        </w:rPr>
        <w:t xml:space="preserve">RT_RDSA </w:t>
      </w:r>
      <w:r w:rsidR="00696273">
        <w:rPr>
          <w:b/>
        </w:rPr>
        <w:t>c</w:t>
      </w:r>
      <w:r w:rsidRPr="000C0ADA">
        <w:rPr>
          <w:b/>
        </w:rPr>
        <w:t xml:space="preserve">harge </w:t>
      </w:r>
      <w:r w:rsidR="00696273">
        <w:rPr>
          <w:b/>
        </w:rPr>
        <w:t>t</w:t>
      </w:r>
      <w:r w:rsidRPr="000C0ADA">
        <w:rPr>
          <w:b/>
        </w:rPr>
        <w:t>ype -</w:t>
      </w:r>
      <w:r>
        <w:t xml:space="preserve"> </w:t>
      </w:r>
      <w:r w:rsidR="00EB162B" w:rsidRPr="00DB59C9">
        <w:t xml:space="preserve">The </w:t>
      </w:r>
      <w:r w:rsidR="00EB162B" w:rsidRPr="00DB59C9">
        <w:rPr>
          <w:i/>
        </w:rPr>
        <w:t xml:space="preserve">IESO </w:t>
      </w:r>
      <w:r w:rsidR="00EB162B" w:rsidRPr="00DB59C9">
        <w:t>will determine</w:t>
      </w:r>
      <w:r w:rsidR="00D35AD6" w:rsidRPr="00DB59C9">
        <w:t xml:space="preserve"> a</w:t>
      </w:r>
      <w:r w:rsidR="00EB162B" w:rsidRPr="00DB59C9">
        <w:t xml:space="preserve"> </w:t>
      </w:r>
      <w:r w:rsidR="00EB162B" w:rsidRPr="00DB59C9">
        <w:rPr>
          <w:i/>
        </w:rPr>
        <w:t xml:space="preserve">settlement amount </w:t>
      </w:r>
      <w:r w:rsidR="00EB162B" w:rsidRPr="00DB59C9">
        <w:t xml:space="preserve">under the following </w:t>
      </w:r>
      <w:r w:rsidR="00EB162B" w:rsidRPr="00DB59C9">
        <w:rPr>
          <w:i/>
        </w:rPr>
        <w:t>charge type</w:t>
      </w:r>
      <w:r w:rsidR="004E6C10" w:rsidRPr="00DB59C9">
        <w:t>.</w:t>
      </w:r>
    </w:p>
    <w:p w14:paraId="0C724B65" w14:textId="006E5BE7" w:rsidR="004E6C10" w:rsidRPr="00DB59C9" w:rsidRDefault="004E6C10" w:rsidP="00E11027">
      <w:pPr>
        <w:pStyle w:val="TableCaption"/>
      </w:pPr>
      <w:bookmarkStart w:id="866" w:name="_Toc117513532"/>
      <w:bookmarkStart w:id="867" w:name="_Toc117757389"/>
      <w:bookmarkStart w:id="868" w:name="_Toc117771370"/>
      <w:bookmarkStart w:id="869" w:name="_Toc222909919"/>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35</w:t>
      </w:r>
      <w:r w:rsidRPr="00DB59C9">
        <w:fldChar w:fldCharType="end"/>
      </w:r>
      <w:r w:rsidRPr="00DB59C9">
        <w:t>: Real-Time Ramp-Down Settlement Amount</w:t>
      </w:r>
      <w:bookmarkEnd w:id="866"/>
      <w:bookmarkEnd w:id="867"/>
      <w:bookmarkEnd w:id="868"/>
      <w:bookmarkEnd w:id="86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B162B" w:rsidRPr="00DB59C9" w14:paraId="050B00B2" w14:textId="77777777" w:rsidTr="00D82825">
        <w:trPr>
          <w:cantSplit/>
          <w:tblHeader/>
        </w:trPr>
        <w:tc>
          <w:tcPr>
            <w:tcW w:w="1890" w:type="dxa"/>
            <w:shd w:val="clear" w:color="auto" w:fill="8CD2F4"/>
            <w:vAlign w:val="center"/>
          </w:tcPr>
          <w:p w14:paraId="0356E5F8" w14:textId="2351F5B9" w:rsidR="00EB162B" w:rsidRPr="00DB59C9" w:rsidRDefault="00EB162B" w:rsidP="00D82825">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7C11337" w14:textId="77777777" w:rsidR="00EB162B" w:rsidRPr="00DB59C9" w:rsidRDefault="00EB162B" w:rsidP="00D82825">
            <w:pPr>
              <w:pStyle w:val="TableText"/>
              <w:keepNext/>
              <w:jc w:val="center"/>
              <w:rPr>
                <w:rFonts w:cs="Tahoma"/>
                <w:b/>
              </w:rPr>
            </w:pPr>
            <w:r w:rsidRPr="00DB59C9">
              <w:rPr>
                <w:rFonts w:cs="Tahoma"/>
                <w:b/>
              </w:rPr>
              <w:t>Charge Type Name</w:t>
            </w:r>
          </w:p>
        </w:tc>
      </w:tr>
      <w:tr w:rsidR="00EB162B" w:rsidRPr="00DB59C9" w14:paraId="38021AC6" w14:textId="77777777" w:rsidTr="00D82825">
        <w:trPr>
          <w:cantSplit/>
        </w:trPr>
        <w:tc>
          <w:tcPr>
            <w:tcW w:w="1890" w:type="dxa"/>
            <w:vAlign w:val="center"/>
          </w:tcPr>
          <w:p w14:paraId="12266CBB" w14:textId="017C7986" w:rsidR="00EB162B" w:rsidRPr="00DB59C9" w:rsidRDefault="00EB162B" w:rsidP="00D82825">
            <w:pPr>
              <w:pStyle w:val="TableText"/>
              <w:rPr>
                <w:rFonts w:cs="Tahoma"/>
                <w:szCs w:val="22"/>
              </w:rPr>
            </w:pPr>
            <w:r w:rsidRPr="00DB59C9">
              <w:rPr>
                <w:rFonts w:cs="Tahoma"/>
                <w:szCs w:val="22"/>
              </w:rPr>
              <w:t>19</w:t>
            </w:r>
            <w:r w:rsidR="00080C43" w:rsidRPr="00DB59C9">
              <w:rPr>
                <w:rFonts w:cs="Tahoma"/>
                <w:szCs w:val="22"/>
              </w:rPr>
              <w:t>17</w:t>
            </w:r>
          </w:p>
        </w:tc>
        <w:tc>
          <w:tcPr>
            <w:tcW w:w="8190" w:type="dxa"/>
            <w:vAlign w:val="center"/>
          </w:tcPr>
          <w:p w14:paraId="67260105" w14:textId="77777777" w:rsidR="00EB162B" w:rsidRPr="00DB59C9" w:rsidRDefault="00EB162B" w:rsidP="00D82825">
            <w:pPr>
              <w:pStyle w:val="TableText"/>
              <w:rPr>
                <w:rFonts w:cs="Tahoma"/>
                <w:szCs w:val="22"/>
              </w:rPr>
            </w:pPr>
            <w:r w:rsidRPr="00DB59C9">
              <w:rPr>
                <w:rFonts w:cs="Tahoma"/>
                <w:szCs w:val="22"/>
              </w:rPr>
              <w:t>Real-Time Ramp-Down Settlement Amount</w:t>
            </w:r>
          </w:p>
        </w:tc>
      </w:tr>
    </w:tbl>
    <w:p w14:paraId="22E127DB" w14:textId="77777777" w:rsidR="00EB162B" w:rsidRPr="00DB59C9" w:rsidRDefault="00EB162B" w:rsidP="00DD0CEB"/>
    <w:p w14:paraId="190C88CF" w14:textId="14DFE962" w:rsidR="002A5678" w:rsidRPr="00DB59C9" w:rsidRDefault="002A5678" w:rsidP="00C30038">
      <w:pPr>
        <w:pStyle w:val="Heading4"/>
        <w:numPr>
          <w:ilvl w:val="2"/>
          <w:numId w:val="41"/>
        </w:numPr>
      </w:pPr>
      <w:bookmarkStart w:id="870" w:name="_Toc117070736"/>
      <w:bookmarkStart w:id="871" w:name="_Toc117072448"/>
      <w:bookmarkStart w:id="872" w:name="_Toc117072573"/>
      <w:bookmarkStart w:id="873" w:name="_Toc117148489"/>
      <w:bookmarkStart w:id="874" w:name="_Toc117165547"/>
      <w:bookmarkStart w:id="875" w:name="_Toc117070737"/>
      <w:bookmarkStart w:id="876" w:name="_Toc117070741"/>
      <w:bookmarkStart w:id="877" w:name="_Toc117070742"/>
      <w:bookmarkStart w:id="878" w:name="_Toc117072449"/>
      <w:bookmarkStart w:id="879" w:name="_Toc117072574"/>
      <w:bookmarkStart w:id="880" w:name="_Toc117148490"/>
      <w:bookmarkStart w:id="881" w:name="_Toc117165548"/>
      <w:bookmarkStart w:id="882" w:name="_Toc117757475"/>
      <w:bookmarkStart w:id="883" w:name="_Toc117771449"/>
      <w:bookmarkStart w:id="884" w:name="_Toc118100858"/>
      <w:bookmarkEnd w:id="870"/>
      <w:bookmarkEnd w:id="871"/>
      <w:bookmarkEnd w:id="872"/>
      <w:bookmarkEnd w:id="873"/>
      <w:bookmarkEnd w:id="874"/>
      <w:bookmarkEnd w:id="875"/>
      <w:bookmarkEnd w:id="876"/>
      <w:r w:rsidRPr="00DB59C9">
        <w:lastRenderedPageBreak/>
        <w:t>Determining the Energy Offer for the Real-Time Ramp-Down Settlement Amount Calculation</w:t>
      </w:r>
      <w:bookmarkEnd w:id="877"/>
      <w:bookmarkEnd w:id="878"/>
      <w:bookmarkEnd w:id="879"/>
      <w:bookmarkEnd w:id="880"/>
      <w:bookmarkEnd w:id="881"/>
      <w:bookmarkEnd w:id="882"/>
      <w:bookmarkEnd w:id="883"/>
      <w:bookmarkEnd w:id="884"/>
    </w:p>
    <w:p w14:paraId="73973873" w14:textId="3E35C466" w:rsidR="00AB5B55" w:rsidRDefault="00AB5B55" w:rsidP="00CF620B">
      <w:r>
        <w:t xml:space="preserve">As described in </w:t>
      </w:r>
      <w:r w:rsidRPr="009A068E">
        <w:rPr>
          <w:b/>
        </w:rPr>
        <w:t>MR Ch.9 s.4.6.2.2</w:t>
      </w:r>
      <w:r>
        <w:t xml:space="preserve">, the relevant </w:t>
      </w:r>
      <w:r>
        <w:rPr>
          <w:i/>
        </w:rPr>
        <w:t xml:space="preserve">energy </w:t>
      </w:r>
      <w:proofErr w:type="gramStart"/>
      <w:r>
        <w:rPr>
          <w:i/>
        </w:rPr>
        <w:t>offer</w:t>
      </w:r>
      <w:proofErr w:type="gramEnd"/>
      <w:r>
        <w:rPr>
          <w:i/>
        </w:rPr>
        <w:t xml:space="preserve"> </w:t>
      </w:r>
      <w:r>
        <w:t xml:space="preserve">to be used for the </w:t>
      </w:r>
      <w:r w:rsidRPr="00DB59C9">
        <w:t>RT_RDSA calculation</w:t>
      </w:r>
      <w:r>
        <w:t xml:space="preserve"> will be determined as follows. </w:t>
      </w:r>
    </w:p>
    <w:p w14:paraId="02205B0D" w14:textId="6E21D717" w:rsidR="00705F55" w:rsidRPr="00DB59C9" w:rsidRDefault="00AB5B55" w:rsidP="00CF620B">
      <w:r>
        <w:t xml:space="preserve">The </w:t>
      </w:r>
      <w:r>
        <w:rPr>
          <w:i/>
        </w:rPr>
        <w:t xml:space="preserve">IESO </w:t>
      </w:r>
      <w:r>
        <w:t xml:space="preserve">will </w:t>
      </w:r>
      <w:r w:rsidR="00705F55" w:rsidRPr="00DB59C9">
        <w:t xml:space="preserve">assess each </w:t>
      </w:r>
      <w:r w:rsidR="00705F55" w:rsidRPr="00DB59C9">
        <w:rPr>
          <w:i/>
        </w:rPr>
        <w:t xml:space="preserve">metering interval </w:t>
      </w:r>
      <w:r w:rsidR="00705F55" w:rsidRPr="00DB59C9">
        <w:t xml:space="preserve">that the </w:t>
      </w:r>
      <w:r w:rsidR="00705F55" w:rsidRPr="00DB59C9">
        <w:rPr>
          <w:i/>
        </w:rPr>
        <w:t xml:space="preserve">GOG-eligible resource </w:t>
      </w:r>
      <w:r w:rsidR="00DD5993" w:rsidRPr="00DB59C9">
        <w:t xml:space="preserve">is ramping </w:t>
      </w:r>
      <w:r w:rsidR="00705F55" w:rsidRPr="00DB59C9">
        <w:t xml:space="preserve">down, starting from the </w:t>
      </w:r>
      <w:r w:rsidR="00705F55" w:rsidRPr="00DB59C9">
        <w:rPr>
          <w:i/>
        </w:rPr>
        <w:t xml:space="preserve">metering interval </w:t>
      </w:r>
      <w:r w:rsidR="00705F55" w:rsidRPr="00DB59C9">
        <w:t xml:space="preserve">with a zero MWh </w:t>
      </w:r>
      <w:r w:rsidR="00705F55" w:rsidRPr="00DB59C9">
        <w:rPr>
          <w:i/>
        </w:rPr>
        <w:t xml:space="preserve">dispatch instruction </w:t>
      </w:r>
      <w:r w:rsidR="00705F55" w:rsidRPr="00DB59C9">
        <w:t xml:space="preserve">until </w:t>
      </w:r>
      <w:proofErr w:type="gramStart"/>
      <w:r w:rsidR="00705F55" w:rsidRPr="00DB59C9">
        <w:t>all of</w:t>
      </w:r>
      <w:proofErr w:type="gramEnd"/>
      <w:r w:rsidR="00705F55" w:rsidRPr="00DB59C9">
        <w:t xml:space="preserve"> the following criteria no longer exist:</w:t>
      </w:r>
    </w:p>
    <w:p w14:paraId="4291B84C" w14:textId="5FB9DA99" w:rsidR="000034D9" w:rsidRPr="00DB59C9" w:rsidRDefault="000034D9" w:rsidP="002533F4">
      <w:pPr>
        <w:pStyle w:val="ListBullet0"/>
      </w:pPr>
      <w:r w:rsidRPr="00DB59C9">
        <w:t>ramp-down rate limited (RDRL);</w:t>
      </w:r>
    </w:p>
    <w:p w14:paraId="5A04B83D" w14:textId="0640A07A" w:rsidR="000034D9" w:rsidRPr="00DB59C9" w:rsidRDefault="000034D9" w:rsidP="002533F4">
      <w:pPr>
        <w:pStyle w:val="ListBullet0"/>
      </w:pPr>
      <w:r w:rsidRPr="00DB59C9">
        <w:rPr>
          <w:i/>
        </w:rPr>
        <w:t>dispatch instruction</w:t>
      </w:r>
      <w:r w:rsidRPr="00DB59C9">
        <w:t xml:space="preserve"> is less than the registered </w:t>
      </w:r>
      <w:r w:rsidRPr="00DB59C9">
        <w:rPr>
          <w:i/>
        </w:rPr>
        <w:t>minimum loading point</w:t>
      </w:r>
      <w:r w:rsidRPr="00DB59C9">
        <w:t>; or</w:t>
      </w:r>
    </w:p>
    <w:p w14:paraId="7096EEE8" w14:textId="314580D2" w:rsidR="000034D9" w:rsidRPr="00DB59C9" w:rsidRDefault="000034D9" w:rsidP="002533F4">
      <w:pPr>
        <w:pStyle w:val="ListBullet0"/>
      </w:pPr>
      <w:r w:rsidRPr="00DB59C9">
        <w:t xml:space="preserve">revised </w:t>
      </w:r>
      <w:r w:rsidRPr="00DB59C9">
        <w:rPr>
          <w:i/>
        </w:rPr>
        <w:t>dispatch instruction</w:t>
      </w:r>
      <w:r w:rsidRPr="00DB59C9">
        <w:t xml:space="preserve"> is sent due to </w:t>
      </w:r>
      <w:r w:rsidRPr="00DB59C9">
        <w:rPr>
          <w:i/>
        </w:rPr>
        <w:t>dispatch</w:t>
      </w:r>
      <w:r w:rsidRPr="00DB59C9">
        <w:t xml:space="preserve"> deviation.</w:t>
      </w:r>
    </w:p>
    <w:p w14:paraId="6413CF47" w14:textId="77777777" w:rsidR="00AB5B55" w:rsidRDefault="00ED3B38" w:rsidP="00ED48BA">
      <w:pPr>
        <w:spacing w:before="120"/>
      </w:pPr>
      <w:r w:rsidRPr="00DB59C9">
        <w:t>The</w:t>
      </w:r>
      <w:r w:rsidR="00A46072" w:rsidRPr="00DB59C9">
        <w:t xml:space="preserve"> </w:t>
      </w:r>
      <w:r w:rsidR="00A46072" w:rsidRPr="00DB59C9">
        <w:rPr>
          <w:i/>
        </w:rPr>
        <w:t xml:space="preserve">energy offer </w:t>
      </w:r>
      <w:r w:rsidR="00031A2E" w:rsidRPr="00DB59C9">
        <w:t xml:space="preserve">that will be used in the RT_RDSA calculation will be the </w:t>
      </w:r>
      <w:r w:rsidR="00031A2E" w:rsidRPr="00DB59C9">
        <w:rPr>
          <w:i/>
        </w:rPr>
        <w:t xml:space="preserve">energy offer </w:t>
      </w:r>
      <w:r w:rsidR="00031A2E" w:rsidRPr="00DB59C9">
        <w:t xml:space="preserve">from the </w:t>
      </w:r>
      <w:r w:rsidR="00031A2E" w:rsidRPr="00DB59C9">
        <w:rPr>
          <w:i/>
        </w:rPr>
        <w:t xml:space="preserve">settlement hour </w:t>
      </w:r>
      <w:r w:rsidR="00031A2E" w:rsidRPr="00DB59C9">
        <w:t xml:space="preserve">immediately preceding the last </w:t>
      </w:r>
      <w:r w:rsidR="00031A2E" w:rsidRPr="00DB59C9">
        <w:rPr>
          <w:i/>
        </w:rPr>
        <w:t xml:space="preserve">metering interval </w:t>
      </w:r>
      <w:r w:rsidR="00031A2E" w:rsidRPr="00DB59C9">
        <w:t>that was assessed</w:t>
      </w:r>
      <w:r w:rsidR="00AB5B55">
        <w:t>.</w:t>
      </w:r>
    </w:p>
    <w:p w14:paraId="4ADDFE00" w14:textId="39DF4C1D" w:rsidR="00031A2E" w:rsidRPr="00DB59C9" w:rsidRDefault="00AB5B55" w:rsidP="00ED48BA">
      <w:pPr>
        <w:spacing w:before="120"/>
      </w:pPr>
      <w:r>
        <w:t xml:space="preserve">The </w:t>
      </w:r>
      <w:r w:rsidR="00ED48BA" w:rsidRPr="00DB59C9">
        <w:t>ramp-down factor</w:t>
      </w:r>
      <w:r>
        <w:t xml:space="preserve"> described in </w:t>
      </w:r>
      <w:r w:rsidRPr="009A068E">
        <w:rPr>
          <w:b/>
        </w:rPr>
        <w:t>MR Ch.9 s.4.6.2.2</w:t>
      </w:r>
      <w:r>
        <w:t xml:space="preserve"> is</w:t>
      </w:r>
      <w:r w:rsidR="00ED48BA" w:rsidRPr="00DB59C9">
        <w:t xml:space="preserve"> 1.3</w:t>
      </w:r>
      <w:r w:rsidR="00031A2E" w:rsidRPr="00DB59C9">
        <w:t xml:space="preserve">. </w:t>
      </w:r>
    </w:p>
    <w:p w14:paraId="75CFF03E" w14:textId="6C4B6775" w:rsidR="00370FD1" w:rsidRPr="00DB59C9" w:rsidRDefault="00370FD1" w:rsidP="002312E2">
      <w:pPr>
        <w:pStyle w:val="Heading3"/>
        <w:numPr>
          <w:ilvl w:val="1"/>
          <w:numId w:val="41"/>
        </w:numPr>
      </w:pPr>
      <w:bookmarkStart w:id="885" w:name="_Toc87276659"/>
      <w:bookmarkStart w:id="886" w:name="_Toc87339610"/>
      <w:bookmarkStart w:id="887" w:name="_Toc87351566"/>
      <w:bookmarkStart w:id="888" w:name="_Toc117070745"/>
      <w:bookmarkStart w:id="889" w:name="_Toc117072452"/>
      <w:bookmarkStart w:id="890" w:name="_Toc117072577"/>
      <w:bookmarkStart w:id="891" w:name="_Toc117148493"/>
      <w:bookmarkStart w:id="892" w:name="_Toc117165551"/>
      <w:bookmarkStart w:id="893" w:name="_Toc117757476"/>
      <w:bookmarkStart w:id="894" w:name="_Toc117771450"/>
      <w:bookmarkStart w:id="895" w:name="_Toc118100859"/>
      <w:bookmarkStart w:id="896" w:name="_Toc222909854"/>
      <w:r w:rsidRPr="00DB59C9">
        <w:t>Real-Time Ramp-Down Settlement Amount Uplift (RT_RDSAU)</w:t>
      </w:r>
      <w:bookmarkEnd w:id="885"/>
      <w:bookmarkEnd w:id="886"/>
      <w:bookmarkEnd w:id="887"/>
      <w:bookmarkEnd w:id="888"/>
      <w:bookmarkEnd w:id="889"/>
      <w:bookmarkEnd w:id="890"/>
      <w:bookmarkEnd w:id="891"/>
      <w:bookmarkEnd w:id="892"/>
      <w:bookmarkEnd w:id="893"/>
      <w:bookmarkEnd w:id="894"/>
      <w:bookmarkEnd w:id="895"/>
      <w:bookmarkEnd w:id="896"/>
    </w:p>
    <w:p w14:paraId="2BDD60CE" w14:textId="294ACB75" w:rsidR="00370FD1" w:rsidRPr="00DB59C9" w:rsidRDefault="00370FD1" w:rsidP="00370FD1">
      <w:r w:rsidRPr="00DB59C9">
        <w:t>(</w:t>
      </w:r>
      <w:r w:rsidR="000A2EFB" w:rsidRPr="00DB59C9">
        <w:t>MR Ch.</w:t>
      </w:r>
      <w:r w:rsidRPr="00DB59C9">
        <w:t xml:space="preserve">9 </w:t>
      </w:r>
      <w:r w:rsidR="000F61DA" w:rsidRPr="00DB59C9">
        <w:t>s.</w:t>
      </w:r>
      <w:r w:rsidR="00985067" w:rsidRPr="00DB59C9">
        <w:t>4.14.1</w:t>
      </w:r>
      <w:r w:rsidR="00841F1F" w:rsidRPr="00DB59C9">
        <w:t>1</w:t>
      </w:r>
      <w:r w:rsidRPr="00DB59C9">
        <w:t>)</w:t>
      </w:r>
    </w:p>
    <w:p w14:paraId="77CC4237" w14:textId="2A6B1A5B" w:rsidR="004735EF" w:rsidRPr="00DB59C9" w:rsidRDefault="00AB5B55" w:rsidP="00985067">
      <w:r w:rsidRPr="00AB5B55">
        <w:rPr>
          <w:b/>
        </w:rPr>
        <w:t>Overview of RT_RDSAU -</w:t>
      </w:r>
      <w:r>
        <w:t xml:space="preserve"> </w:t>
      </w:r>
      <w:r w:rsidR="0036453A" w:rsidRPr="00DB59C9">
        <w:t xml:space="preserve">As described in </w:t>
      </w:r>
      <w:r w:rsidR="00841F1F" w:rsidRPr="00DB59C9">
        <w:rPr>
          <w:b/>
        </w:rPr>
        <w:t>MR Ch.9 s.4.14.11</w:t>
      </w:r>
      <w:r w:rsidR="0036453A" w:rsidRPr="00DB59C9">
        <w:t>, t</w:t>
      </w:r>
      <w:r w:rsidR="004735EF" w:rsidRPr="00DB59C9">
        <w:t>he real-time ramp-down</w:t>
      </w:r>
      <w:r w:rsidR="00AA7923" w:rsidRPr="00DB59C9">
        <w:t xml:space="preserve"> </w:t>
      </w:r>
      <w:r w:rsidR="004735EF" w:rsidRPr="00DB59C9">
        <w:rPr>
          <w:i/>
        </w:rPr>
        <w:t>settlement amount</w:t>
      </w:r>
      <w:r w:rsidR="004735EF" w:rsidRPr="00DB59C9">
        <w:t xml:space="preserve"> </w:t>
      </w:r>
      <w:r w:rsidR="001F6DC5" w:rsidRPr="00DB59C9">
        <w:t xml:space="preserve">uplift </w:t>
      </w:r>
      <w:r w:rsidR="004735EF" w:rsidRPr="00DB59C9">
        <w:t xml:space="preserve">(RT_RDSAU) </w:t>
      </w:r>
      <w:r w:rsidR="00E153BE" w:rsidRPr="00DB59C9">
        <w:t xml:space="preserve">will be </w:t>
      </w:r>
      <w:r w:rsidR="004735EF" w:rsidRPr="00DB59C9">
        <w:t>allocated on a</w:t>
      </w:r>
      <w:r w:rsidR="00C363C8" w:rsidRPr="00DB59C9">
        <w:t xml:space="preserve"> daily</w:t>
      </w:r>
      <w:r w:rsidR="00E153BE" w:rsidRPr="00DB59C9">
        <w:t xml:space="preserve"> basis to all </w:t>
      </w:r>
      <w:r w:rsidR="004735EF" w:rsidRPr="00DB59C9">
        <w:rPr>
          <w:i/>
        </w:rPr>
        <w:t>real-time market</w:t>
      </w:r>
      <w:r w:rsidR="00E153BE" w:rsidRPr="00DB59C9">
        <w:rPr>
          <w:i/>
        </w:rPr>
        <w:t xml:space="preserve">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00E153BE" w:rsidRPr="00DB59C9">
        <w:rPr>
          <w:i/>
        </w:rPr>
        <w:t xml:space="preserve"> </w:t>
      </w:r>
      <w:r w:rsidR="004735EF" w:rsidRPr="00DB59C9">
        <w:t xml:space="preserve">and exports </w:t>
      </w:r>
      <w:r w:rsidR="00E153BE" w:rsidRPr="00DB59C9">
        <w:t xml:space="preserve">based on their proportionate share of </w:t>
      </w:r>
      <w:r w:rsidR="00E153BE" w:rsidRPr="00DB59C9">
        <w:rPr>
          <w:i/>
        </w:rPr>
        <w:t xml:space="preserve">energy </w:t>
      </w:r>
      <w:r w:rsidR="00E153BE" w:rsidRPr="00DB59C9">
        <w:t>withdrawn (AQEW and SQEW)</w:t>
      </w:r>
      <w:r w:rsidR="004735EF" w:rsidRPr="00DB59C9">
        <w:t>.</w:t>
      </w:r>
    </w:p>
    <w:p w14:paraId="08AAE02F" w14:textId="75601A68" w:rsidR="004735EF" w:rsidRPr="00DB59C9" w:rsidRDefault="00AB5B55" w:rsidP="004735EF">
      <w:r w:rsidRPr="00AB5B55">
        <w:rPr>
          <w:b/>
        </w:rPr>
        <w:t xml:space="preserve">RT_RDSAU </w:t>
      </w:r>
      <w:r w:rsidR="00164A65">
        <w:rPr>
          <w:b/>
        </w:rPr>
        <w:t>c</w:t>
      </w:r>
      <w:r>
        <w:rPr>
          <w:b/>
        </w:rPr>
        <w:t xml:space="preserve">harge </w:t>
      </w:r>
      <w:r w:rsidR="00164A65">
        <w:rPr>
          <w:b/>
        </w:rPr>
        <w:t>t</w:t>
      </w:r>
      <w:r>
        <w:rPr>
          <w:b/>
        </w:rPr>
        <w:t xml:space="preserve">ype - </w:t>
      </w:r>
      <w:r w:rsidR="008868E1" w:rsidRPr="00DB59C9">
        <w:t xml:space="preserve">The </w:t>
      </w:r>
      <w:r w:rsidR="008868E1" w:rsidRPr="00DB59C9">
        <w:rPr>
          <w:i/>
        </w:rPr>
        <w:t xml:space="preserve">IESO </w:t>
      </w:r>
      <w:r w:rsidR="008868E1" w:rsidRPr="00DB59C9">
        <w:t xml:space="preserve">will determine </w:t>
      </w:r>
      <w:r w:rsidR="00985067" w:rsidRPr="00DB59C9">
        <w:t xml:space="preserve">a </w:t>
      </w:r>
      <w:r w:rsidR="008868E1" w:rsidRPr="00DB59C9">
        <w:rPr>
          <w:i/>
        </w:rPr>
        <w:t xml:space="preserve">settlement amount </w:t>
      </w:r>
      <w:r w:rsidR="004735EF" w:rsidRPr="00DB59C9">
        <w:t xml:space="preserve">under the following </w:t>
      </w:r>
      <w:r w:rsidR="004735EF" w:rsidRPr="00DB59C9">
        <w:rPr>
          <w:i/>
        </w:rPr>
        <w:t>charge type</w:t>
      </w:r>
      <w:r w:rsidR="002C6A3B" w:rsidRPr="00DB59C9">
        <w:rPr>
          <w:i/>
        </w:rPr>
        <w:t>.</w:t>
      </w:r>
    </w:p>
    <w:p w14:paraId="2572E0CD" w14:textId="387B3A7F" w:rsidR="002C6A3B" w:rsidRPr="00DB59C9" w:rsidRDefault="002C6A3B" w:rsidP="00E11027">
      <w:pPr>
        <w:pStyle w:val="TableCaption"/>
      </w:pPr>
      <w:bookmarkStart w:id="897" w:name="_Toc117513533"/>
      <w:bookmarkStart w:id="898" w:name="_Toc117757390"/>
      <w:bookmarkStart w:id="899" w:name="_Toc117771371"/>
      <w:bookmarkStart w:id="900" w:name="_Toc222909920"/>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36</w:t>
      </w:r>
      <w:r w:rsidRPr="00DB59C9">
        <w:fldChar w:fldCharType="end"/>
      </w:r>
      <w:r w:rsidRPr="00DB59C9">
        <w:t>: Real-Time Ramp-Down Settlement Amount Uplift</w:t>
      </w:r>
      <w:bookmarkEnd w:id="897"/>
      <w:bookmarkEnd w:id="898"/>
      <w:bookmarkEnd w:id="899"/>
      <w:bookmarkEnd w:id="90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4735EF" w:rsidRPr="00DB59C9" w14:paraId="3B6ACB58" w14:textId="77777777" w:rsidTr="00A057A8">
        <w:trPr>
          <w:cantSplit/>
          <w:tblHeader/>
        </w:trPr>
        <w:tc>
          <w:tcPr>
            <w:tcW w:w="1890" w:type="dxa"/>
            <w:shd w:val="clear" w:color="auto" w:fill="8CD2F4"/>
            <w:vAlign w:val="center"/>
          </w:tcPr>
          <w:p w14:paraId="1E671470" w14:textId="270BE4C1" w:rsidR="004735EF" w:rsidRPr="00DB59C9" w:rsidRDefault="004735EF" w:rsidP="00A057A8">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387CA5A" w14:textId="77777777" w:rsidR="004735EF" w:rsidRPr="00DB59C9" w:rsidRDefault="004735EF" w:rsidP="00A057A8">
            <w:pPr>
              <w:pStyle w:val="TableText"/>
              <w:keepNext/>
              <w:jc w:val="center"/>
              <w:rPr>
                <w:rFonts w:cs="Tahoma"/>
                <w:b/>
              </w:rPr>
            </w:pPr>
            <w:r w:rsidRPr="00DB59C9">
              <w:rPr>
                <w:rFonts w:cs="Tahoma"/>
                <w:b/>
              </w:rPr>
              <w:t>Charge Type Name</w:t>
            </w:r>
          </w:p>
        </w:tc>
      </w:tr>
      <w:tr w:rsidR="004735EF" w:rsidRPr="00DB59C9" w14:paraId="7CB854F3" w14:textId="77777777" w:rsidTr="00A057A8">
        <w:trPr>
          <w:cantSplit/>
        </w:trPr>
        <w:tc>
          <w:tcPr>
            <w:tcW w:w="1890" w:type="dxa"/>
            <w:vAlign w:val="center"/>
          </w:tcPr>
          <w:p w14:paraId="0B07B122" w14:textId="585D7702" w:rsidR="004735EF" w:rsidRPr="00DB59C9" w:rsidRDefault="006D2188" w:rsidP="00A057A8">
            <w:pPr>
              <w:pStyle w:val="TableText"/>
              <w:rPr>
                <w:rFonts w:cs="Tahoma"/>
                <w:szCs w:val="22"/>
              </w:rPr>
            </w:pPr>
            <w:r w:rsidRPr="00DB59C9">
              <w:rPr>
                <w:rFonts w:cs="Tahoma"/>
                <w:szCs w:val="22"/>
              </w:rPr>
              <w:t>19</w:t>
            </w:r>
            <w:r w:rsidR="00080C43" w:rsidRPr="00DB59C9">
              <w:rPr>
                <w:rFonts w:cs="Tahoma"/>
                <w:szCs w:val="22"/>
              </w:rPr>
              <w:t>67</w:t>
            </w:r>
          </w:p>
        </w:tc>
        <w:tc>
          <w:tcPr>
            <w:tcW w:w="8190" w:type="dxa"/>
            <w:vAlign w:val="center"/>
          </w:tcPr>
          <w:p w14:paraId="412327BD" w14:textId="3D068167" w:rsidR="004735EF" w:rsidRPr="00DB59C9" w:rsidRDefault="004735EF" w:rsidP="00AF7467">
            <w:pPr>
              <w:pStyle w:val="TableText"/>
              <w:rPr>
                <w:rFonts w:cs="Tahoma"/>
                <w:szCs w:val="22"/>
              </w:rPr>
            </w:pPr>
            <w:r w:rsidRPr="00DB59C9">
              <w:rPr>
                <w:rFonts w:cs="Tahoma"/>
                <w:szCs w:val="22"/>
              </w:rPr>
              <w:t xml:space="preserve">Real-Time </w:t>
            </w:r>
            <w:r w:rsidR="00AF7467" w:rsidRPr="00DB59C9">
              <w:rPr>
                <w:rFonts w:cs="Tahoma"/>
                <w:szCs w:val="22"/>
              </w:rPr>
              <w:t>Ramp-Down Settlement Amount Uplift</w:t>
            </w:r>
          </w:p>
        </w:tc>
      </w:tr>
    </w:tbl>
    <w:p w14:paraId="1C52D7F5" w14:textId="77777777" w:rsidR="004735EF" w:rsidRPr="00DB59C9" w:rsidRDefault="004735EF" w:rsidP="00370FD1"/>
    <w:p w14:paraId="13B124F1" w14:textId="4CBB4EDB" w:rsidR="003B4F95" w:rsidRPr="00DB59C9" w:rsidRDefault="003B4F95" w:rsidP="00C30038">
      <w:pPr>
        <w:pStyle w:val="Heading3"/>
        <w:numPr>
          <w:ilvl w:val="1"/>
          <w:numId w:val="41"/>
        </w:numPr>
      </w:pPr>
      <w:bookmarkStart w:id="901" w:name="_Fuel_Cost_Compensation"/>
      <w:bookmarkStart w:id="902" w:name="_Toc117070746"/>
      <w:bookmarkStart w:id="903" w:name="_Toc117072453"/>
      <w:bookmarkStart w:id="904" w:name="_Toc117072578"/>
      <w:bookmarkStart w:id="905" w:name="_Toc117148494"/>
      <w:bookmarkStart w:id="906" w:name="_Toc117165552"/>
      <w:bookmarkStart w:id="907" w:name="_Toc117757477"/>
      <w:bookmarkStart w:id="908" w:name="_Toc117771451"/>
      <w:bookmarkStart w:id="909" w:name="_Toc118100860"/>
      <w:bookmarkStart w:id="910" w:name="_Ref120475703"/>
      <w:bookmarkStart w:id="911" w:name="_Ref120475716"/>
      <w:bookmarkStart w:id="912" w:name="_Toc222909855"/>
      <w:bookmarkStart w:id="913" w:name="_Toc87276660"/>
      <w:bookmarkStart w:id="914" w:name="_Toc87339611"/>
      <w:bookmarkStart w:id="915" w:name="_Toc87351567"/>
      <w:bookmarkEnd w:id="901"/>
      <w:r w:rsidRPr="00DB59C9">
        <w:lastRenderedPageBreak/>
        <w:t>Fuel Cost Compensation Credit</w:t>
      </w:r>
      <w:r w:rsidR="00FF709F" w:rsidRPr="00DB59C9">
        <w:t xml:space="preserve"> (FCC)</w:t>
      </w:r>
      <w:bookmarkEnd w:id="902"/>
      <w:bookmarkEnd w:id="903"/>
      <w:bookmarkEnd w:id="904"/>
      <w:bookmarkEnd w:id="905"/>
      <w:bookmarkEnd w:id="906"/>
      <w:bookmarkEnd w:id="907"/>
      <w:bookmarkEnd w:id="908"/>
      <w:bookmarkEnd w:id="909"/>
      <w:bookmarkEnd w:id="910"/>
      <w:bookmarkEnd w:id="911"/>
      <w:bookmarkEnd w:id="912"/>
    </w:p>
    <w:p w14:paraId="0891FA4E" w14:textId="69530C93" w:rsidR="00E43528" w:rsidRPr="00DB59C9" w:rsidRDefault="00E43528" w:rsidP="00262854">
      <w:pPr>
        <w:keepNext/>
      </w:pPr>
      <w:r w:rsidRPr="00DB59C9">
        <w:t>(</w:t>
      </w:r>
      <w:r w:rsidR="000A2EFB" w:rsidRPr="00DB59C9">
        <w:t>MR Ch.</w:t>
      </w:r>
      <w:r w:rsidRPr="00DB59C9">
        <w:t xml:space="preserve">9 </w:t>
      </w:r>
      <w:r w:rsidR="000F61DA" w:rsidRPr="00DB59C9">
        <w:t>s.</w:t>
      </w:r>
      <w:r w:rsidR="00517B70" w:rsidRPr="00DB59C9">
        <w:t>4.11</w:t>
      </w:r>
      <w:r w:rsidRPr="00DB59C9">
        <w:t>)</w:t>
      </w:r>
    </w:p>
    <w:p w14:paraId="2595ABC1" w14:textId="39909323" w:rsidR="00E63237" w:rsidRPr="00DB59C9" w:rsidRDefault="008E3A1E" w:rsidP="001952B7">
      <w:pPr>
        <w:rPr>
          <w:rFonts w:cs="Tahoma"/>
        </w:rPr>
      </w:pPr>
      <w:r w:rsidRPr="008E3A1E">
        <w:rPr>
          <w:b/>
        </w:rPr>
        <w:t>Overview of FCC -</w:t>
      </w:r>
      <w:r>
        <w:t xml:space="preserve"> </w:t>
      </w:r>
      <w:r w:rsidR="00634EB4" w:rsidRPr="00DB59C9">
        <w:t xml:space="preserve">As described in </w:t>
      </w:r>
      <w:r w:rsidR="00634EB4" w:rsidRPr="00DB59C9">
        <w:rPr>
          <w:b/>
        </w:rPr>
        <w:t>MR Ch.9 s.4.11</w:t>
      </w:r>
      <w:r w:rsidR="00634EB4" w:rsidRPr="00DB59C9">
        <w:t>, t</w:t>
      </w:r>
      <w:r w:rsidR="00E63237" w:rsidRPr="00DB59C9">
        <w:t xml:space="preserve">he </w:t>
      </w:r>
      <w:r w:rsidR="00E63237" w:rsidRPr="00DB59C9">
        <w:rPr>
          <w:i/>
        </w:rPr>
        <w:t>IESO</w:t>
      </w:r>
      <w:r w:rsidR="00E63237" w:rsidRPr="00DB59C9">
        <w:t xml:space="preserve"> </w:t>
      </w:r>
      <w:r w:rsidR="00D86C11" w:rsidRPr="00DB59C9">
        <w:t xml:space="preserve">may </w:t>
      </w:r>
      <w:r w:rsidR="00E63237" w:rsidRPr="00DB59C9">
        <w:t xml:space="preserve">compensate </w:t>
      </w:r>
      <w:r w:rsidR="00E63237" w:rsidRPr="00DB59C9">
        <w:rPr>
          <w:i/>
        </w:rPr>
        <w:t>market participants</w:t>
      </w:r>
      <w:r w:rsidR="00E63237" w:rsidRPr="00DB59C9">
        <w:t xml:space="preserve"> for the cost incurred in securing unused fuel </w:t>
      </w:r>
      <w:proofErr w:type="gramStart"/>
      <w:r w:rsidR="00E63237" w:rsidRPr="00DB59C9">
        <w:t>as a result of</w:t>
      </w:r>
      <w:proofErr w:type="gramEnd"/>
      <w:r w:rsidR="00E63237" w:rsidRPr="00DB59C9">
        <w:t xml:space="preserve"> specified </w:t>
      </w:r>
      <w:r w:rsidR="001952B7" w:rsidRPr="00DB59C9">
        <w:rPr>
          <w:i/>
        </w:rPr>
        <w:t xml:space="preserve">IESO </w:t>
      </w:r>
      <w:r w:rsidR="001952B7" w:rsidRPr="00DB59C9">
        <w:t>actions</w:t>
      </w:r>
      <w:r w:rsidR="003603A8" w:rsidRPr="00DB59C9">
        <w:t xml:space="preserve"> described in the </w:t>
      </w:r>
      <w:r w:rsidR="003603A8" w:rsidRPr="00DB59C9">
        <w:rPr>
          <w:i/>
        </w:rPr>
        <w:t>market rules</w:t>
      </w:r>
      <w:r w:rsidR="00E63237" w:rsidRPr="00DB59C9">
        <w:t xml:space="preserve">. </w:t>
      </w:r>
    </w:p>
    <w:p w14:paraId="79EAE03B" w14:textId="7D322AAC" w:rsidR="00E63237" w:rsidRPr="00DB59C9" w:rsidRDefault="00E63237" w:rsidP="00E63237">
      <w:r w:rsidRPr="00DB59C9">
        <w:t xml:space="preserve">The </w:t>
      </w:r>
      <w:r w:rsidR="00634EB4" w:rsidRPr="00DB59C9">
        <w:t xml:space="preserve">purpose of the </w:t>
      </w:r>
      <w:r w:rsidRPr="00DB59C9">
        <w:t xml:space="preserve">fuel cost compensation credit </w:t>
      </w:r>
      <w:r w:rsidR="00FB7267" w:rsidRPr="00DB59C9">
        <w:t xml:space="preserve">(FCC) </w:t>
      </w:r>
      <w:r w:rsidRPr="00DB59C9">
        <w:t xml:space="preserve">is to allow </w:t>
      </w:r>
      <w:r w:rsidRPr="00DB59C9">
        <w:rPr>
          <w:i/>
        </w:rPr>
        <w:t>GOG-eligible resources</w:t>
      </w:r>
      <w:r w:rsidRPr="00DB59C9">
        <w:t xml:space="preserve"> to recover </w:t>
      </w:r>
      <w:r w:rsidR="001D643E" w:rsidRPr="00DB59C9">
        <w:t xml:space="preserve">the </w:t>
      </w:r>
      <w:r w:rsidRPr="00DB59C9">
        <w:t xml:space="preserve">cost of fuel incurred to meet the </w:t>
      </w:r>
      <w:r w:rsidRPr="00DB59C9">
        <w:rPr>
          <w:i/>
        </w:rPr>
        <w:t>day-ahead operational commitment</w:t>
      </w:r>
      <w:r w:rsidRPr="00DB59C9">
        <w:t xml:space="preserve"> or </w:t>
      </w:r>
      <w:r w:rsidRPr="00DB59C9">
        <w:rPr>
          <w:i/>
        </w:rPr>
        <w:t>pre-dispatch operational commitment</w:t>
      </w:r>
      <w:r w:rsidRPr="00DB59C9">
        <w:t xml:space="preserve"> that it may not otherwise be able to recover from the </w:t>
      </w:r>
      <w:r w:rsidRPr="00DB59C9">
        <w:rPr>
          <w:i/>
        </w:rPr>
        <w:t>IESO-administered market</w:t>
      </w:r>
      <w:r w:rsidRPr="00DB59C9">
        <w:t>. The fuel cost compensation credit is only applicable to the procurement of fuel required to achieve</w:t>
      </w:r>
      <w:r w:rsidR="00230969">
        <w:t xml:space="preserve"> and maintain</w:t>
      </w:r>
      <w:r w:rsidRPr="00DB59C9">
        <w:t xml:space="preserve"> </w:t>
      </w:r>
      <w:r w:rsidRPr="00DB59C9">
        <w:rPr>
          <w:i/>
        </w:rPr>
        <w:t>minimum loading point</w:t>
      </w:r>
      <w:r w:rsidRPr="00DB59C9">
        <w:t xml:space="preserve"> </w:t>
      </w:r>
      <w:r w:rsidR="00230969">
        <w:t>for</w:t>
      </w:r>
      <w:r w:rsidR="00230969" w:rsidRPr="00DB59C9">
        <w:t xml:space="preserve"> </w:t>
      </w:r>
      <w:r w:rsidRPr="00DB59C9">
        <w:t xml:space="preserve">the </w:t>
      </w:r>
      <w:r w:rsidR="00230969">
        <w:t xml:space="preserve">duration of the </w:t>
      </w:r>
      <w:r w:rsidRPr="00DB59C9">
        <w:t>relevant operational commitment.</w:t>
      </w:r>
    </w:p>
    <w:p w14:paraId="42A91E76" w14:textId="1574349E" w:rsidR="00E63237" w:rsidRPr="00DB59C9" w:rsidRDefault="00844597" w:rsidP="00E63237">
      <w:r w:rsidRPr="00844597">
        <w:rPr>
          <w:b/>
        </w:rPr>
        <w:t xml:space="preserve">Submitting </w:t>
      </w:r>
      <w:r w:rsidR="001B7230">
        <w:rPr>
          <w:b/>
        </w:rPr>
        <w:t xml:space="preserve">an </w:t>
      </w:r>
      <w:r w:rsidRPr="00844597">
        <w:rPr>
          <w:b/>
        </w:rPr>
        <w:t xml:space="preserve">FCC </w:t>
      </w:r>
      <w:r w:rsidR="00916F8B">
        <w:rPr>
          <w:b/>
        </w:rPr>
        <w:t>c</w:t>
      </w:r>
      <w:r w:rsidRPr="00844597">
        <w:rPr>
          <w:b/>
        </w:rPr>
        <w:t>laim -</w:t>
      </w:r>
      <w:r>
        <w:t xml:space="preserve"> </w:t>
      </w:r>
      <w:r w:rsidR="00E63237" w:rsidRPr="00DB59C9">
        <w:t>In order to receive a fuel cost compensation credit</w:t>
      </w:r>
      <w:r>
        <w:t xml:space="preserve"> and as per </w:t>
      </w:r>
      <w:r w:rsidRPr="00BE3478">
        <w:rPr>
          <w:b/>
        </w:rPr>
        <w:t>MR Ch.9 s.4.11.1.3</w:t>
      </w:r>
      <w:r w:rsidR="00E63237" w:rsidRPr="00DB59C9">
        <w:t xml:space="preserve">, a </w:t>
      </w:r>
      <w:r w:rsidR="00E63237" w:rsidRPr="00DB59C9">
        <w:rPr>
          <w:i/>
        </w:rPr>
        <w:t xml:space="preserve">market participant </w:t>
      </w:r>
      <w:r w:rsidR="00E63237" w:rsidRPr="00DB59C9">
        <w:t xml:space="preserve">must submit a claim to the </w:t>
      </w:r>
      <w:r w:rsidR="00E63237" w:rsidRPr="00DB59C9">
        <w:rPr>
          <w:i/>
        </w:rPr>
        <w:t xml:space="preserve">IESO </w:t>
      </w:r>
      <w:r w:rsidR="00E63237" w:rsidRPr="00DB59C9">
        <w:t xml:space="preserve">for such fuel costs </w:t>
      </w:r>
      <w:r w:rsidR="00B55A69" w:rsidRPr="00DB59C9">
        <w:t>using the “Fuel Cost Compensation” form available within Online IESO</w:t>
      </w:r>
      <w:r w:rsidR="00E63237" w:rsidRPr="00DB59C9">
        <w:t xml:space="preserve"> no later than one month after the </w:t>
      </w:r>
      <w:r w:rsidR="00E63237" w:rsidRPr="00DB59C9">
        <w:rPr>
          <w:i/>
        </w:rPr>
        <w:t>trading day</w:t>
      </w:r>
      <w:r w:rsidR="00E63237" w:rsidRPr="00DB59C9">
        <w:t xml:space="preserve"> </w:t>
      </w:r>
      <w:r w:rsidR="00AE3D47" w:rsidRPr="00DB59C9">
        <w:t>to which the claim applies to</w:t>
      </w:r>
      <w:r w:rsidR="00E63237" w:rsidRPr="00DB59C9">
        <w:rPr>
          <w:i/>
        </w:rPr>
        <w:t xml:space="preserve">, </w:t>
      </w:r>
      <w:r w:rsidR="00E63237" w:rsidRPr="00DB59C9">
        <w:t>with supporting documentation.</w:t>
      </w:r>
      <w:r w:rsidR="00E8427D" w:rsidRPr="00DB59C9">
        <w:t xml:space="preserve"> In determining the d</w:t>
      </w:r>
      <w:r w:rsidR="00E63237" w:rsidRPr="00DB59C9">
        <w:t xml:space="preserve">irect fuel costs </w:t>
      </w:r>
      <w:r w:rsidR="00E8427D" w:rsidRPr="00DB59C9">
        <w:t xml:space="preserve">to </w:t>
      </w:r>
      <w:r w:rsidR="00E63237" w:rsidRPr="00DB59C9">
        <w:t>be compensated</w:t>
      </w:r>
      <w:r w:rsidR="00E8427D" w:rsidRPr="00DB59C9">
        <w:t xml:space="preserve">, the </w:t>
      </w:r>
      <w:r w:rsidR="00043A1C" w:rsidRPr="00DB59C9">
        <w:rPr>
          <w:i/>
        </w:rPr>
        <w:t xml:space="preserve">IESO </w:t>
      </w:r>
      <w:r w:rsidR="00E8427D" w:rsidRPr="00DB59C9">
        <w:t>will use</w:t>
      </w:r>
      <w:r w:rsidR="00043A1C" w:rsidRPr="00DB59C9">
        <w:t xml:space="preserve"> the </w:t>
      </w:r>
      <w:r w:rsidR="00713970" w:rsidRPr="00DB59C9">
        <w:t xml:space="preserve">most appropriate </w:t>
      </w:r>
      <w:r w:rsidR="00026E66" w:rsidRPr="00DB59C9">
        <w:rPr>
          <w:rFonts w:cs="Tahoma"/>
        </w:rPr>
        <w:t>comparator</w:t>
      </w:r>
      <w:r w:rsidR="00713970" w:rsidRPr="00DB59C9">
        <w:t xml:space="preserve"> price </w:t>
      </w:r>
      <w:r w:rsidR="00026E66" w:rsidRPr="00DB59C9">
        <w:t>for</w:t>
      </w:r>
      <w:r w:rsidR="00713970" w:rsidRPr="00DB59C9">
        <w:t xml:space="preserve"> the </w:t>
      </w:r>
      <w:r w:rsidR="00C874AD" w:rsidRPr="00DB59C9">
        <w:t>relevant</w:t>
      </w:r>
      <w:r w:rsidR="003B06B9" w:rsidRPr="00DB59C9">
        <w:t xml:space="preserve"> fuel</w:t>
      </w:r>
      <w:r w:rsidR="00026E66" w:rsidRPr="00DB59C9">
        <w:t xml:space="preserve">, </w:t>
      </w:r>
      <w:r w:rsidR="00026E66" w:rsidRPr="00DB59C9">
        <w:rPr>
          <w:rFonts w:cs="Tahoma"/>
        </w:rPr>
        <w:t xml:space="preserve">as determined by the </w:t>
      </w:r>
      <w:r w:rsidR="00026E66" w:rsidRPr="00DB59C9">
        <w:rPr>
          <w:rFonts w:cs="Tahoma"/>
          <w:i/>
        </w:rPr>
        <w:t>IESO</w:t>
      </w:r>
      <w:r w:rsidR="00043A1C" w:rsidRPr="00DB59C9">
        <w:t>.</w:t>
      </w:r>
    </w:p>
    <w:p w14:paraId="49207042" w14:textId="2F447BDE" w:rsidR="003B4F95" w:rsidRPr="00DB59C9" w:rsidRDefault="008E3A1E" w:rsidP="00C05A90">
      <w:r w:rsidRPr="008E3A1E">
        <w:rPr>
          <w:b/>
        </w:rPr>
        <w:t xml:space="preserve">FCC </w:t>
      </w:r>
      <w:r w:rsidR="00916F8B">
        <w:rPr>
          <w:b/>
        </w:rPr>
        <w:t>c</w:t>
      </w:r>
      <w:r w:rsidRPr="008E3A1E">
        <w:rPr>
          <w:b/>
        </w:rPr>
        <w:t xml:space="preserve">harge </w:t>
      </w:r>
      <w:r w:rsidR="00916F8B">
        <w:rPr>
          <w:b/>
        </w:rPr>
        <w:t>t</w:t>
      </w:r>
      <w:r w:rsidRPr="008E3A1E">
        <w:rPr>
          <w:b/>
        </w:rPr>
        <w:t>ype -</w:t>
      </w:r>
      <w:r>
        <w:t xml:space="preserve"> </w:t>
      </w:r>
      <w:r w:rsidR="00B14789" w:rsidRPr="00DB59C9">
        <w:t xml:space="preserve">If the </w:t>
      </w:r>
      <w:r w:rsidR="00B14789" w:rsidRPr="00DB59C9">
        <w:rPr>
          <w:i/>
        </w:rPr>
        <w:t>IESO</w:t>
      </w:r>
      <w:r w:rsidR="00B14789" w:rsidRPr="00DB59C9">
        <w:t xml:space="preserve"> determines that the claim is valid, </w:t>
      </w:r>
      <w:r w:rsidR="003D6A71" w:rsidRPr="00DB59C9">
        <w:t xml:space="preserve">it will determine </w:t>
      </w:r>
      <w:r w:rsidR="00E946A9" w:rsidRPr="00DB59C9">
        <w:t xml:space="preserve">a </w:t>
      </w:r>
      <w:r w:rsidR="00B14789" w:rsidRPr="00DB59C9">
        <w:rPr>
          <w:i/>
        </w:rPr>
        <w:t xml:space="preserve">settlement </w:t>
      </w:r>
      <w:r w:rsidR="003D6A71" w:rsidRPr="00DB59C9">
        <w:rPr>
          <w:i/>
        </w:rPr>
        <w:t xml:space="preserve">amount </w:t>
      </w:r>
      <w:r w:rsidR="00B14789" w:rsidRPr="00DB59C9">
        <w:t xml:space="preserve">under the following </w:t>
      </w:r>
      <w:r w:rsidR="00B14789" w:rsidRPr="00DB59C9">
        <w:rPr>
          <w:i/>
        </w:rPr>
        <w:t>charge type</w:t>
      </w:r>
      <w:r w:rsidR="00885BCD" w:rsidRPr="00DB59C9">
        <w:rPr>
          <w:i/>
        </w:rPr>
        <w:t>.</w:t>
      </w:r>
    </w:p>
    <w:p w14:paraId="663B372D" w14:textId="4F44F9CE" w:rsidR="00885BCD" w:rsidRPr="00DB59C9" w:rsidRDefault="00885BCD" w:rsidP="00E11027">
      <w:pPr>
        <w:pStyle w:val="TableCaption"/>
      </w:pPr>
      <w:bookmarkStart w:id="916" w:name="_Toc117513534"/>
      <w:bookmarkStart w:id="917" w:name="_Toc117757391"/>
      <w:bookmarkStart w:id="918" w:name="_Toc117771372"/>
      <w:bookmarkStart w:id="919" w:name="_Toc222909921"/>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37</w:t>
      </w:r>
      <w:r w:rsidRPr="00DB59C9">
        <w:fldChar w:fldCharType="end"/>
      </w:r>
      <w:r w:rsidRPr="00DB59C9">
        <w:t>: Fuel Cost Compensation Credit Settlement Amount</w:t>
      </w:r>
      <w:bookmarkEnd w:id="916"/>
      <w:bookmarkEnd w:id="917"/>
      <w:bookmarkEnd w:id="918"/>
      <w:bookmarkEnd w:id="91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B14789" w:rsidRPr="00DB59C9" w14:paraId="41325DC8" w14:textId="77777777" w:rsidTr="00D649F9">
        <w:trPr>
          <w:cantSplit/>
          <w:tblHeader/>
        </w:trPr>
        <w:tc>
          <w:tcPr>
            <w:tcW w:w="1890" w:type="dxa"/>
            <w:shd w:val="clear" w:color="auto" w:fill="8CD2F4"/>
            <w:vAlign w:val="center"/>
          </w:tcPr>
          <w:p w14:paraId="72535A9A" w14:textId="678D2C23" w:rsidR="00B14789" w:rsidRPr="00DB59C9" w:rsidRDefault="00B14789" w:rsidP="00D649F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C7AC87" w14:textId="77777777" w:rsidR="00B14789" w:rsidRPr="00DB59C9" w:rsidRDefault="00B14789" w:rsidP="00D649F9">
            <w:pPr>
              <w:pStyle w:val="TableText"/>
              <w:keepNext/>
              <w:jc w:val="center"/>
              <w:rPr>
                <w:rFonts w:cs="Tahoma"/>
                <w:b/>
              </w:rPr>
            </w:pPr>
            <w:r w:rsidRPr="00DB59C9">
              <w:rPr>
                <w:rFonts w:cs="Tahoma"/>
                <w:b/>
              </w:rPr>
              <w:t>Charge Type Name</w:t>
            </w:r>
          </w:p>
        </w:tc>
      </w:tr>
      <w:tr w:rsidR="00B14789" w:rsidRPr="00DB59C9" w14:paraId="59C56E06" w14:textId="77777777" w:rsidTr="00D649F9">
        <w:trPr>
          <w:cantSplit/>
        </w:trPr>
        <w:tc>
          <w:tcPr>
            <w:tcW w:w="1890" w:type="dxa"/>
            <w:vAlign w:val="center"/>
          </w:tcPr>
          <w:p w14:paraId="444497FA" w14:textId="4A30FC71" w:rsidR="00B14789" w:rsidRPr="00DB59C9" w:rsidRDefault="00D2114C" w:rsidP="00D649F9">
            <w:pPr>
              <w:pStyle w:val="TableText"/>
              <w:rPr>
                <w:rFonts w:cs="Tahoma"/>
                <w:szCs w:val="22"/>
              </w:rPr>
            </w:pPr>
            <w:r w:rsidRPr="00DB59C9">
              <w:rPr>
                <w:rFonts w:cs="Tahoma"/>
                <w:szCs w:val="22"/>
              </w:rPr>
              <w:t>1138</w:t>
            </w:r>
          </w:p>
        </w:tc>
        <w:tc>
          <w:tcPr>
            <w:tcW w:w="8190" w:type="dxa"/>
            <w:vAlign w:val="center"/>
          </w:tcPr>
          <w:p w14:paraId="168725E5" w14:textId="7CF61DD4" w:rsidR="00B14789" w:rsidRPr="00DB59C9" w:rsidRDefault="00B14789" w:rsidP="00E946A9">
            <w:pPr>
              <w:pStyle w:val="TableText"/>
              <w:rPr>
                <w:rFonts w:cs="Tahoma"/>
                <w:szCs w:val="22"/>
              </w:rPr>
            </w:pPr>
            <w:r w:rsidRPr="00DB59C9">
              <w:rPr>
                <w:rFonts w:cs="Tahoma"/>
                <w:szCs w:val="22"/>
              </w:rPr>
              <w:t>Fuel Cost Compensation Credit</w:t>
            </w:r>
          </w:p>
        </w:tc>
      </w:tr>
    </w:tbl>
    <w:p w14:paraId="49D92E70" w14:textId="133BD69A" w:rsidR="0055075E" w:rsidRPr="00DB59C9" w:rsidRDefault="0055075E" w:rsidP="00C05A90"/>
    <w:p w14:paraId="06645AB1" w14:textId="2DC00EBF" w:rsidR="003B4F95" w:rsidRPr="00DB59C9" w:rsidRDefault="003B4F95" w:rsidP="00C30038">
      <w:pPr>
        <w:pStyle w:val="Heading3"/>
        <w:numPr>
          <w:ilvl w:val="1"/>
          <w:numId w:val="41"/>
        </w:numPr>
      </w:pPr>
      <w:bookmarkStart w:id="920" w:name="_Toc117070747"/>
      <w:bookmarkStart w:id="921" w:name="_Toc117072454"/>
      <w:bookmarkStart w:id="922" w:name="_Toc117072579"/>
      <w:bookmarkStart w:id="923" w:name="_Toc117148495"/>
      <w:bookmarkStart w:id="924" w:name="_Toc117165553"/>
      <w:bookmarkStart w:id="925" w:name="_Toc117757478"/>
      <w:bookmarkStart w:id="926" w:name="_Toc117771452"/>
      <w:bookmarkStart w:id="927" w:name="_Toc118100861"/>
      <w:bookmarkStart w:id="928" w:name="_Toc222909856"/>
      <w:r w:rsidRPr="00DB59C9">
        <w:t xml:space="preserve">Fuel Cost Compensation </w:t>
      </w:r>
      <w:r w:rsidR="00C46020" w:rsidRPr="00DB59C9">
        <w:t xml:space="preserve">Credit </w:t>
      </w:r>
      <w:r w:rsidRPr="00DB59C9">
        <w:t>Uplift (FCCU)</w:t>
      </w:r>
      <w:bookmarkEnd w:id="920"/>
      <w:bookmarkEnd w:id="921"/>
      <w:bookmarkEnd w:id="922"/>
      <w:bookmarkEnd w:id="923"/>
      <w:bookmarkEnd w:id="924"/>
      <w:bookmarkEnd w:id="925"/>
      <w:bookmarkEnd w:id="926"/>
      <w:bookmarkEnd w:id="927"/>
      <w:bookmarkEnd w:id="928"/>
    </w:p>
    <w:p w14:paraId="14983100" w14:textId="5F66D230" w:rsidR="00FB250F" w:rsidRPr="00DB59C9" w:rsidRDefault="00FB250F" w:rsidP="0074505B">
      <w:pPr>
        <w:keepNext/>
      </w:pPr>
      <w:r w:rsidRPr="00DB59C9">
        <w:t>(</w:t>
      </w:r>
      <w:r w:rsidR="000A2EFB" w:rsidRPr="00DB59C9">
        <w:t>MR Ch.</w:t>
      </w:r>
      <w:r w:rsidRPr="00DB59C9">
        <w:t xml:space="preserve">9 </w:t>
      </w:r>
      <w:r w:rsidR="000F61DA" w:rsidRPr="00DB59C9">
        <w:t>s.</w:t>
      </w:r>
      <w:r w:rsidR="001F2463" w:rsidRPr="00DB59C9">
        <w:t>4.14.8</w:t>
      </w:r>
      <w:r w:rsidRPr="00DB59C9">
        <w:t>)</w:t>
      </w:r>
    </w:p>
    <w:p w14:paraId="2D6F58F0" w14:textId="5BF4C9D5" w:rsidR="002F6DD0" w:rsidRPr="00DB59C9" w:rsidRDefault="00844597" w:rsidP="001F2463">
      <w:r w:rsidRPr="00844597">
        <w:rPr>
          <w:b/>
        </w:rPr>
        <w:t>Overview of FCCU -</w:t>
      </w:r>
      <w:r>
        <w:t xml:space="preserve"> </w:t>
      </w:r>
      <w:r w:rsidR="0036453A" w:rsidRPr="00DB59C9">
        <w:t xml:space="preserve">As described in </w:t>
      </w:r>
      <w:r w:rsidR="0036453A" w:rsidRPr="00DB59C9">
        <w:rPr>
          <w:b/>
        </w:rPr>
        <w:t>MR Ch.9 s.4.14.8</w:t>
      </w:r>
      <w:r w:rsidR="0036453A" w:rsidRPr="00DB59C9">
        <w:t>, t</w:t>
      </w:r>
      <w:r w:rsidR="002F6DD0" w:rsidRPr="00DB59C9">
        <w:t xml:space="preserve">he </w:t>
      </w:r>
      <w:r w:rsidR="005921CF" w:rsidRPr="00DB59C9">
        <w:t>f</w:t>
      </w:r>
      <w:r w:rsidR="002F6DD0" w:rsidRPr="00DB59C9">
        <w:t xml:space="preserve">uel </w:t>
      </w:r>
      <w:r w:rsidR="005921CF" w:rsidRPr="00DB59C9">
        <w:t>c</w:t>
      </w:r>
      <w:r w:rsidR="002F6DD0" w:rsidRPr="00DB59C9">
        <w:t xml:space="preserve">ost </w:t>
      </w:r>
      <w:r w:rsidR="005921CF" w:rsidRPr="00DB59C9">
        <w:t>c</w:t>
      </w:r>
      <w:r w:rsidR="002F6DD0" w:rsidRPr="00DB59C9">
        <w:t xml:space="preserve">ompensation </w:t>
      </w:r>
      <w:r w:rsidR="00C46020" w:rsidRPr="00DB59C9">
        <w:t>credit u</w:t>
      </w:r>
      <w:r w:rsidR="002F6DD0" w:rsidRPr="00DB59C9">
        <w:t xml:space="preserve">plift </w:t>
      </w:r>
      <w:r w:rsidR="004114AF" w:rsidRPr="00DB59C9">
        <w:rPr>
          <w:i/>
        </w:rPr>
        <w:t xml:space="preserve">settlement amount </w:t>
      </w:r>
      <w:r w:rsidR="00885BCD" w:rsidRPr="00DB59C9">
        <w:t xml:space="preserve">(FCCU) </w:t>
      </w:r>
      <w:r w:rsidR="002F6DD0" w:rsidRPr="00DB59C9">
        <w:t xml:space="preserve">will be allocated on a </w:t>
      </w:r>
      <w:r w:rsidR="00234D35" w:rsidRPr="00DB59C9">
        <w:t>monthly</w:t>
      </w:r>
      <w:r w:rsidR="002F6DD0" w:rsidRPr="00DB59C9">
        <w:t xml:space="preserve"> basis to all </w:t>
      </w:r>
      <w:r w:rsidR="002F6DD0" w:rsidRPr="00DB59C9">
        <w:rPr>
          <w:i/>
        </w:rPr>
        <w:t>real-time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00EC4DEA" w:rsidRPr="00DB59C9">
        <w:rPr>
          <w:i/>
        </w:rPr>
        <w:t xml:space="preserve"> </w:t>
      </w:r>
      <w:r w:rsidR="002F6DD0" w:rsidRPr="00DB59C9">
        <w:t>and exports based on the</w:t>
      </w:r>
      <w:r w:rsidR="00990493" w:rsidRPr="00DB59C9">
        <w:t>ir</w:t>
      </w:r>
      <w:r w:rsidR="002F6DD0" w:rsidRPr="00DB59C9">
        <w:t xml:space="preserve"> proportionate share of </w:t>
      </w:r>
      <w:r w:rsidR="002F6DD0" w:rsidRPr="00DB59C9">
        <w:rPr>
          <w:i/>
        </w:rPr>
        <w:t xml:space="preserve">energy </w:t>
      </w:r>
      <w:r w:rsidR="002F6DD0" w:rsidRPr="00DB59C9">
        <w:t>withdrawn (AQEW and SQEW).</w:t>
      </w:r>
    </w:p>
    <w:p w14:paraId="23B3BAF1" w14:textId="1A9B6082" w:rsidR="002F6DD0" w:rsidRPr="00DB59C9" w:rsidRDefault="00844597" w:rsidP="00262854">
      <w:pPr>
        <w:keepNext/>
      </w:pPr>
      <w:r w:rsidRPr="008E3A1E">
        <w:rPr>
          <w:b/>
        </w:rPr>
        <w:lastRenderedPageBreak/>
        <w:t>FCC</w:t>
      </w:r>
      <w:r>
        <w:rPr>
          <w:b/>
        </w:rPr>
        <w:t>U</w:t>
      </w:r>
      <w:r w:rsidRPr="008E3A1E">
        <w:rPr>
          <w:b/>
        </w:rPr>
        <w:t xml:space="preserve"> </w:t>
      </w:r>
      <w:r w:rsidR="00916F8B">
        <w:rPr>
          <w:b/>
        </w:rPr>
        <w:t>c</w:t>
      </w:r>
      <w:r w:rsidRPr="008E3A1E">
        <w:rPr>
          <w:b/>
        </w:rPr>
        <w:t xml:space="preserve">harge </w:t>
      </w:r>
      <w:r w:rsidR="00916F8B">
        <w:rPr>
          <w:b/>
        </w:rPr>
        <w:t>t</w:t>
      </w:r>
      <w:r w:rsidRPr="008E3A1E">
        <w:rPr>
          <w:b/>
        </w:rPr>
        <w:t>ype -</w:t>
      </w:r>
      <w:r>
        <w:t xml:space="preserve"> </w:t>
      </w:r>
      <w:r w:rsidR="003F6AC3" w:rsidRPr="00DB59C9">
        <w:t xml:space="preserve">The </w:t>
      </w:r>
      <w:r w:rsidR="003F6AC3" w:rsidRPr="00DB59C9">
        <w:rPr>
          <w:i/>
        </w:rPr>
        <w:t xml:space="preserve">IESO </w:t>
      </w:r>
      <w:r w:rsidR="003F6AC3" w:rsidRPr="00DB59C9">
        <w:t>will determine</w:t>
      </w:r>
      <w:r w:rsidR="001F2463" w:rsidRPr="00DB59C9">
        <w:t xml:space="preserve"> a</w:t>
      </w:r>
      <w:r w:rsidR="003F6AC3" w:rsidRPr="00DB59C9">
        <w:t xml:space="preserve"> </w:t>
      </w:r>
      <w:r w:rsidR="003F6AC3" w:rsidRPr="00DB59C9">
        <w:rPr>
          <w:i/>
        </w:rPr>
        <w:t xml:space="preserve">settlement amount </w:t>
      </w:r>
      <w:r w:rsidR="002F6DD0" w:rsidRPr="00DB59C9">
        <w:t xml:space="preserve">under the following </w:t>
      </w:r>
      <w:r w:rsidR="002F6DD0" w:rsidRPr="00DB59C9">
        <w:rPr>
          <w:i/>
        </w:rPr>
        <w:t>charge type</w:t>
      </w:r>
      <w:r w:rsidR="00885BCD" w:rsidRPr="00DB59C9">
        <w:rPr>
          <w:i/>
        </w:rPr>
        <w:t>.</w:t>
      </w:r>
    </w:p>
    <w:p w14:paraId="2967FE29" w14:textId="41A925CB" w:rsidR="00885BCD" w:rsidRPr="00DB59C9" w:rsidRDefault="00885BCD" w:rsidP="00E11027">
      <w:pPr>
        <w:pStyle w:val="TableCaption"/>
      </w:pPr>
      <w:bookmarkStart w:id="929" w:name="_Toc117513535"/>
      <w:bookmarkStart w:id="930" w:name="_Toc117757392"/>
      <w:bookmarkStart w:id="931" w:name="_Toc117771373"/>
      <w:bookmarkStart w:id="932" w:name="_Toc222909922"/>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38</w:t>
      </w:r>
      <w:r w:rsidRPr="00DB59C9">
        <w:fldChar w:fldCharType="end"/>
      </w:r>
      <w:r w:rsidRPr="00DB59C9">
        <w:t>: Fuel Cost Compensation Credit Uplift Settlement Amount</w:t>
      </w:r>
      <w:bookmarkEnd w:id="929"/>
      <w:bookmarkEnd w:id="930"/>
      <w:bookmarkEnd w:id="931"/>
      <w:bookmarkEnd w:id="93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F6DD0" w:rsidRPr="00DB59C9" w14:paraId="1677BA9F" w14:textId="77777777" w:rsidTr="00D649F9">
        <w:trPr>
          <w:cantSplit/>
          <w:tblHeader/>
        </w:trPr>
        <w:tc>
          <w:tcPr>
            <w:tcW w:w="1890" w:type="dxa"/>
            <w:shd w:val="clear" w:color="auto" w:fill="8CD2F4"/>
            <w:vAlign w:val="center"/>
          </w:tcPr>
          <w:p w14:paraId="41177B87" w14:textId="2B5C90E3" w:rsidR="002F6DD0" w:rsidRPr="00DB59C9" w:rsidRDefault="002F6DD0" w:rsidP="00D649F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CEACAED" w14:textId="77777777" w:rsidR="002F6DD0" w:rsidRPr="00DB59C9" w:rsidRDefault="002F6DD0" w:rsidP="00D649F9">
            <w:pPr>
              <w:pStyle w:val="TableText"/>
              <w:keepNext/>
              <w:jc w:val="center"/>
              <w:rPr>
                <w:rFonts w:cs="Tahoma"/>
                <w:b/>
              </w:rPr>
            </w:pPr>
            <w:r w:rsidRPr="00DB59C9">
              <w:rPr>
                <w:rFonts w:cs="Tahoma"/>
                <w:b/>
              </w:rPr>
              <w:t>Charge Type Name</w:t>
            </w:r>
          </w:p>
        </w:tc>
      </w:tr>
      <w:tr w:rsidR="002F6DD0" w:rsidRPr="00DB59C9" w14:paraId="5D1D3CE4" w14:textId="77777777" w:rsidTr="00D649F9">
        <w:trPr>
          <w:cantSplit/>
        </w:trPr>
        <w:tc>
          <w:tcPr>
            <w:tcW w:w="1890" w:type="dxa"/>
            <w:vAlign w:val="center"/>
          </w:tcPr>
          <w:p w14:paraId="0A3F150C" w14:textId="7EB7AE5B" w:rsidR="002F6DD0" w:rsidRPr="00DB59C9" w:rsidRDefault="00D2114C" w:rsidP="00D649F9">
            <w:pPr>
              <w:pStyle w:val="TableText"/>
              <w:rPr>
                <w:rFonts w:cs="Tahoma"/>
                <w:szCs w:val="22"/>
              </w:rPr>
            </w:pPr>
            <w:r w:rsidRPr="00DB59C9">
              <w:rPr>
                <w:rFonts w:cs="Tahoma"/>
                <w:szCs w:val="22"/>
              </w:rPr>
              <w:t>1188</w:t>
            </w:r>
          </w:p>
        </w:tc>
        <w:tc>
          <w:tcPr>
            <w:tcW w:w="8190" w:type="dxa"/>
            <w:vAlign w:val="center"/>
          </w:tcPr>
          <w:p w14:paraId="31171213" w14:textId="3FA8E448" w:rsidR="002F6DD0" w:rsidRPr="00DB59C9" w:rsidRDefault="00234D35" w:rsidP="005C67B3">
            <w:pPr>
              <w:pStyle w:val="TableText"/>
              <w:rPr>
                <w:rFonts w:cs="Tahoma"/>
                <w:szCs w:val="22"/>
              </w:rPr>
            </w:pPr>
            <w:r w:rsidRPr="00DB59C9">
              <w:rPr>
                <w:rFonts w:cs="Tahoma"/>
                <w:szCs w:val="22"/>
              </w:rPr>
              <w:t xml:space="preserve">Fuel Cost Compensation </w:t>
            </w:r>
            <w:r w:rsidR="00D2114C" w:rsidRPr="00DB59C9">
              <w:rPr>
                <w:rFonts w:cs="Tahoma"/>
                <w:szCs w:val="22"/>
              </w:rPr>
              <w:t>Credit</w:t>
            </w:r>
            <w:r w:rsidRPr="00DB59C9">
              <w:rPr>
                <w:rFonts w:cs="Tahoma"/>
                <w:szCs w:val="22"/>
              </w:rPr>
              <w:t xml:space="preserve"> </w:t>
            </w:r>
            <w:r w:rsidR="002F6DD0" w:rsidRPr="00DB59C9">
              <w:rPr>
                <w:rFonts w:cs="Tahoma"/>
                <w:szCs w:val="22"/>
              </w:rPr>
              <w:t>Uplift</w:t>
            </w:r>
          </w:p>
        </w:tc>
      </w:tr>
    </w:tbl>
    <w:p w14:paraId="21277769" w14:textId="2A5EDD44" w:rsidR="002A6FEB" w:rsidRPr="00DB59C9" w:rsidRDefault="002A6FEB" w:rsidP="00C30038">
      <w:pPr>
        <w:pStyle w:val="Heading3"/>
        <w:numPr>
          <w:ilvl w:val="1"/>
          <w:numId w:val="41"/>
        </w:numPr>
      </w:pPr>
      <w:bookmarkStart w:id="933" w:name="_Toc117070752"/>
      <w:bookmarkStart w:id="934" w:name="_Toc117071992"/>
      <w:bookmarkStart w:id="935" w:name="_Toc117072459"/>
      <w:bookmarkStart w:id="936" w:name="_Toc117072584"/>
      <w:bookmarkStart w:id="937" w:name="_Toc117148500"/>
      <w:bookmarkStart w:id="938" w:name="_Toc117165558"/>
      <w:bookmarkStart w:id="939" w:name="_Toc117757479"/>
      <w:bookmarkStart w:id="940" w:name="_Toc117771453"/>
      <w:bookmarkStart w:id="941" w:name="_Toc118100862"/>
      <w:bookmarkStart w:id="942" w:name="_Toc222909857"/>
      <w:bookmarkStart w:id="943" w:name="_Toc87276673"/>
      <w:bookmarkStart w:id="944" w:name="_Toc87339624"/>
      <w:bookmarkStart w:id="945" w:name="_Toc87351580"/>
      <w:bookmarkEnd w:id="913"/>
      <w:bookmarkEnd w:id="914"/>
      <w:bookmarkEnd w:id="915"/>
      <w:r w:rsidRPr="00DB59C9">
        <w:t>Station Service Rebate</w:t>
      </w:r>
      <w:bookmarkEnd w:id="933"/>
      <w:bookmarkEnd w:id="934"/>
      <w:bookmarkEnd w:id="935"/>
      <w:bookmarkEnd w:id="936"/>
      <w:bookmarkEnd w:id="937"/>
      <w:bookmarkEnd w:id="938"/>
      <w:bookmarkEnd w:id="939"/>
      <w:bookmarkEnd w:id="940"/>
      <w:bookmarkEnd w:id="941"/>
      <w:bookmarkEnd w:id="942"/>
    </w:p>
    <w:p w14:paraId="021CB424" w14:textId="2B13D849" w:rsidR="002A6FEB" w:rsidRPr="00DB59C9" w:rsidRDefault="002A6FEB" w:rsidP="002A6FEB">
      <w:r w:rsidRPr="00DB59C9">
        <w:t>(M</w:t>
      </w:r>
      <w:r w:rsidR="006D6BF1" w:rsidRPr="00DB59C9">
        <w:t>R</w:t>
      </w:r>
      <w:r w:rsidRPr="00DB59C9">
        <w:t xml:space="preserve"> Ch</w:t>
      </w:r>
      <w:r w:rsidR="00D71BA5" w:rsidRPr="00DB59C9">
        <w:t>.</w:t>
      </w:r>
      <w:r w:rsidRPr="00DB59C9">
        <w:t>9</w:t>
      </w:r>
      <w:r w:rsidR="00D71BA5" w:rsidRPr="00DB59C9">
        <w:t xml:space="preserve"> ss.2.2.12-2.2.1</w:t>
      </w:r>
      <w:r w:rsidR="00AA0141" w:rsidRPr="00DB59C9">
        <w:t>6</w:t>
      </w:r>
      <w:r w:rsidRPr="00DB59C9">
        <w:t>)</w:t>
      </w:r>
    </w:p>
    <w:p w14:paraId="1AC11D42" w14:textId="7E9F2E57" w:rsidR="005B789B" w:rsidRPr="00DB59C9" w:rsidRDefault="00454504" w:rsidP="002A6FEB">
      <w:pPr>
        <w:pStyle w:val="BodyText0"/>
      </w:pPr>
      <w:r w:rsidRPr="00454504">
        <w:rPr>
          <w:b/>
        </w:rPr>
        <w:t xml:space="preserve">Overview </w:t>
      </w:r>
      <w:r w:rsidR="00216D33">
        <w:rPr>
          <w:b/>
        </w:rPr>
        <w:t xml:space="preserve">of </w:t>
      </w:r>
      <w:r w:rsidR="00916F8B">
        <w:rPr>
          <w:b/>
        </w:rPr>
        <w:t>s</w:t>
      </w:r>
      <w:r w:rsidRPr="00454504">
        <w:rPr>
          <w:b/>
        </w:rPr>
        <w:t xml:space="preserve">tation </w:t>
      </w:r>
      <w:r w:rsidR="00916F8B">
        <w:rPr>
          <w:b/>
        </w:rPr>
        <w:t>s</w:t>
      </w:r>
      <w:r w:rsidRPr="00454504">
        <w:rPr>
          <w:b/>
        </w:rPr>
        <w:t xml:space="preserve">ervice </w:t>
      </w:r>
      <w:r w:rsidR="00916F8B">
        <w:rPr>
          <w:b/>
        </w:rPr>
        <w:t>r</w:t>
      </w:r>
      <w:r w:rsidRPr="00454504">
        <w:rPr>
          <w:b/>
        </w:rPr>
        <w:t>ebate -</w:t>
      </w:r>
      <w:r>
        <w:t xml:space="preserve"> </w:t>
      </w:r>
      <w:r w:rsidR="002A6FEB" w:rsidRPr="00DB59C9">
        <w:t xml:space="preserve">Some </w:t>
      </w:r>
      <w:r w:rsidR="002A6FEB" w:rsidRPr="00DB59C9">
        <w:rPr>
          <w:i/>
        </w:rPr>
        <w:t>facilities</w:t>
      </w:r>
      <w:r w:rsidR="002A6FEB" w:rsidRPr="00DB59C9">
        <w:t xml:space="preserve"> in the </w:t>
      </w:r>
      <w:r w:rsidR="002A6FEB" w:rsidRPr="00DB59C9">
        <w:rPr>
          <w:i/>
        </w:rPr>
        <w:t xml:space="preserve">IESO-administered markets </w:t>
      </w:r>
      <w:r w:rsidR="002A6FEB" w:rsidRPr="00DB59C9">
        <w:t xml:space="preserve">consume </w:t>
      </w:r>
      <w:r w:rsidR="002A6FEB" w:rsidRPr="00DB59C9">
        <w:rPr>
          <w:i/>
        </w:rPr>
        <w:t xml:space="preserve">energy </w:t>
      </w:r>
      <w:r w:rsidR="002A6FEB" w:rsidRPr="00DB59C9">
        <w:t xml:space="preserve">as </w:t>
      </w:r>
      <w:r w:rsidR="002A6FEB" w:rsidRPr="00DB59C9">
        <w:rPr>
          <w:i/>
        </w:rPr>
        <w:t>station service</w:t>
      </w:r>
      <w:r w:rsidR="002A6FEB" w:rsidRPr="00DB59C9">
        <w:t xml:space="preserve">. </w:t>
      </w:r>
      <w:r w:rsidR="00043980" w:rsidRPr="00DB59C9">
        <w:t xml:space="preserve">As described in </w:t>
      </w:r>
      <w:r w:rsidR="00043980" w:rsidRPr="00DB59C9">
        <w:rPr>
          <w:b/>
        </w:rPr>
        <w:t>MR Ch.9 ss.2.2.12-2.2.16</w:t>
      </w:r>
      <w:r w:rsidR="00043980" w:rsidRPr="00DB59C9">
        <w:t xml:space="preserve">, </w:t>
      </w:r>
      <w:r w:rsidR="00043980" w:rsidRPr="00DB59C9">
        <w:rPr>
          <w:i/>
        </w:rPr>
        <w:t>m</w:t>
      </w:r>
      <w:r w:rsidR="002A6FEB" w:rsidRPr="00DB59C9">
        <w:rPr>
          <w:i/>
        </w:rPr>
        <w:t xml:space="preserve">etered market participants </w:t>
      </w:r>
      <w:r w:rsidR="002A6FEB" w:rsidRPr="00DB59C9">
        <w:t xml:space="preserve">for certain </w:t>
      </w:r>
      <w:r w:rsidR="002A6FEB" w:rsidRPr="00DB59C9">
        <w:rPr>
          <w:i/>
        </w:rPr>
        <w:t xml:space="preserve">facilities </w:t>
      </w:r>
      <w:r w:rsidR="002A6FEB" w:rsidRPr="00DB59C9">
        <w:t xml:space="preserve">are eligible for a reimbursement of the </w:t>
      </w:r>
      <w:r w:rsidR="002A6FEB" w:rsidRPr="00DB59C9">
        <w:rPr>
          <w:i/>
        </w:rPr>
        <w:t xml:space="preserve">hourly uplift </w:t>
      </w:r>
      <w:r w:rsidR="002A6FEB" w:rsidRPr="00DB59C9">
        <w:t>and non-</w:t>
      </w:r>
      <w:r w:rsidR="002A6FEB" w:rsidRPr="00DB59C9">
        <w:rPr>
          <w:i/>
        </w:rPr>
        <w:t>hourly</w:t>
      </w:r>
      <w:r w:rsidR="0096247B" w:rsidRPr="00DB59C9">
        <w:rPr>
          <w:i/>
        </w:rPr>
        <w:t xml:space="preserve"> uplift</w:t>
      </w:r>
      <w:r w:rsidR="002A6FEB" w:rsidRPr="00DB59C9">
        <w:t xml:space="preserve"> </w:t>
      </w:r>
      <w:r w:rsidR="002A6FEB" w:rsidRPr="00DB59C9">
        <w:rPr>
          <w:i/>
        </w:rPr>
        <w:t xml:space="preserve">settlement amounts </w:t>
      </w:r>
      <w:r w:rsidR="002A6FEB" w:rsidRPr="00DB59C9">
        <w:t xml:space="preserve">related to AQEW consumed as </w:t>
      </w:r>
      <w:r w:rsidR="002A6FEB" w:rsidRPr="00DB59C9">
        <w:rPr>
          <w:i/>
        </w:rPr>
        <w:t>station service</w:t>
      </w:r>
      <w:r w:rsidR="002A6FEB" w:rsidRPr="00DB59C9">
        <w:t>.</w:t>
      </w:r>
      <w:r w:rsidR="005B789B" w:rsidRPr="00DB59C9">
        <w:t xml:space="preserve"> The </w:t>
      </w:r>
      <w:r w:rsidR="005B789B" w:rsidRPr="00DB59C9">
        <w:rPr>
          <w:i/>
        </w:rPr>
        <w:t xml:space="preserve">station service </w:t>
      </w:r>
      <w:r w:rsidR="005B789B" w:rsidRPr="00DB59C9">
        <w:t>rebate is applicable to:</w:t>
      </w:r>
    </w:p>
    <w:p w14:paraId="7C039006" w14:textId="77777777" w:rsidR="005B789B" w:rsidRPr="00DB59C9" w:rsidRDefault="005B789B" w:rsidP="00E85770">
      <w:pPr>
        <w:pStyle w:val="ListBullet0"/>
      </w:pPr>
      <w:r w:rsidRPr="00DB59C9">
        <w:rPr>
          <w:i/>
        </w:rPr>
        <w:t xml:space="preserve">generation facilities </w:t>
      </w:r>
      <w:r w:rsidRPr="00DB59C9">
        <w:t xml:space="preserve">that consume </w:t>
      </w:r>
      <w:r w:rsidRPr="00DB59C9">
        <w:rPr>
          <w:i/>
        </w:rPr>
        <w:t>energy</w:t>
      </w:r>
      <w:r w:rsidRPr="00DB59C9">
        <w:t xml:space="preserve"> as </w:t>
      </w:r>
      <w:r w:rsidRPr="00DB59C9">
        <w:rPr>
          <w:i/>
        </w:rPr>
        <w:t>generation station service</w:t>
      </w:r>
      <w:r w:rsidRPr="00DB59C9">
        <w:t>; and</w:t>
      </w:r>
    </w:p>
    <w:p w14:paraId="22377703" w14:textId="7EA82CFD" w:rsidR="002A6FEB" w:rsidRPr="00DB59C9" w:rsidRDefault="005B789B" w:rsidP="00E85770">
      <w:pPr>
        <w:pStyle w:val="ListBullet0"/>
      </w:pPr>
      <w:r w:rsidRPr="00DB59C9">
        <w:rPr>
          <w:i/>
        </w:rPr>
        <w:t xml:space="preserve">electricity storage facilities </w:t>
      </w:r>
      <w:r w:rsidRPr="00DB59C9">
        <w:t>that consume</w:t>
      </w:r>
      <w:r w:rsidR="00C522A7" w:rsidRPr="00DB59C9">
        <w:t xml:space="preserve"> </w:t>
      </w:r>
      <w:r w:rsidR="00C522A7" w:rsidRPr="00DB59C9">
        <w:rPr>
          <w:i/>
        </w:rPr>
        <w:t xml:space="preserve">energy </w:t>
      </w:r>
      <w:r w:rsidR="00C522A7" w:rsidRPr="00DB59C9">
        <w:t xml:space="preserve">as </w:t>
      </w:r>
      <w:r w:rsidR="00C522A7" w:rsidRPr="00DB59C9">
        <w:rPr>
          <w:i/>
        </w:rPr>
        <w:t>electricity storage station service</w:t>
      </w:r>
      <w:r w:rsidR="00C522A7" w:rsidRPr="00DB59C9">
        <w:t>.</w:t>
      </w:r>
    </w:p>
    <w:p w14:paraId="44DD6ED5" w14:textId="6B8C426C" w:rsidR="002A6FEB" w:rsidRPr="00DB59C9" w:rsidRDefault="00591A09" w:rsidP="002A6FEB">
      <w:r w:rsidRPr="00591A09">
        <w:rPr>
          <w:b/>
        </w:rPr>
        <w:t xml:space="preserve">Application for </w:t>
      </w:r>
      <w:r w:rsidR="00916F8B">
        <w:rPr>
          <w:b/>
        </w:rPr>
        <w:t>s</w:t>
      </w:r>
      <w:r w:rsidR="00916F8B" w:rsidRPr="00454504">
        <w:rPr>
          <w:b/>
        </w:rPr>
        <w:t xml:space="preserve">tation </w:t>
      </w:r>
      <w:r w:rsidR="00916F8B">
        <w:rPr>
          <w:b/>
        </w:rPr>
        <w:t>s</w:t>
      </w:r>
      <w:r w:rsidR="00916F8B" w:rsidRPr="00454504">
        <w:rPr>
          <w:b/>
        </w:rPr>
        <w:t xml:space="preserve">ervice </w:t>
      </w:r>
      <w:r w:rsidR="00916F8B">
        <w:rPr>
          <w:b/>
        </w:rPr>
        <w:t>r</w:t>
      </w:r>
      <w:r w:rsidR="00916F8B" w:rsidRPr="00454504">
        <w:rPr>
          <w:b/>
        </w:rPr>
        <w:t xml:space="preserve">ebate </w:t>
      </w:r>
      <w:r w:rsidRPr="00591A09">
        <w:rPr>
          <w:b/>
        </w:rPr>
        <w:t>-</w:t>
      </w:r>
      <w:r>
        <w:t xml:space="preserve"> </w:t>
      </w:r>
      <w:r w:rsidR="002A6FEB" w:rsidRPr="00DB59C9">
        <w:t xml:space="preserve">If the </w:t>
      </w:r>
      <w:r w:rsidR="002A6FEB" w:rsidRPr="00DB59C9">
        <w:rPr>
          <w:i/>
        </w:rPr>
        <w:t>metered market participant</w:t>
      </w:r>
      <w:r w:rsidR="002A6FEB" w:rsidRPr="00DB59C9">
        <w:t xml:space="preserve"> believes that </w:t>
      </w:r>
      <w:r w:rsidR="002E0EDD" w:rsidRPr="00DB59C9">
        <w:t xml:space="preserve">their </w:t>
      </w:r>
      <w:r w:rsidR="002A6FEB" w:rsidRPr="00DB59C9">
        <w:rPr>
          <w:i/>
        </w:rPr>
        <w:t xml:space="preserve">facility </w:t>
      </w:r>
      <w:r w:rsidR="002A6FEB" w:rsidRPr="00DB59C9">
        <w:t xml:space="preserve">is eligible for a </w:t>
      </w:r>
      <w:r w:rsidR="002A6FEB" w:rsidRPr="00DB59C9">
        <w:rPr>
          <w:i/>
        </w:rPr>
        <w:t xml:space="preserve">station service </w:t>
      </w:r>
      <w:r w:rsidR="002A6FEB" w:rsidRPr="00DB59C9">
        <w:t xml:space="preserve">rebate, </w:t>
      </w:r>
      <w:r w:rsidR="002E0EDD" w:rsidRPr="00DB59C9">
        <w:t xml:space="preserve">the </w:t>
      </w:r>
      <w:r w:rsidR="002E0EDD" w:rsidRPr="00DB59C9">
        <w:rPr>
          <w:i/>
        </w:rPr>
        <w:t>metered market participant</w:t>
      </w:r>
      <w:r w:rsidR="002E0EDD" w:rsidRPr="00DB59C9">
        <w:t xml:space="preserve"> </w:t>
      </w:r>
      <w:r w:rsidR="002A6FEB" w:rsidRPr="00DB59C9">
        <w:t>should:</w:t>
      </w:r>
    </w:p>
    <w:p w14:paraId="7DF1A975" w14:textId="7ABDFD3A" w:rsidR="002A6FEB" w:rsidRPr="00DB59C9" w:rsidRDefault="002A6FEB" w:rsidP="005D6100">
      <w:pPr>
        <w:pStyle w:val="ListBullet0"/>
      </w:pPr>
      <w:r w:rsidRPr="00DB59C9">
        <w:t xml:space="preserve">download IMO_FORM_1419 “Application for Designation of a Facility for Generation Station Service Rebate”  from </w:t>
      </w:r>
      <w:r w:rsidR="002E0EDD" w:rsidRPr="00DB59C9">
        <w:t xml:space="preserve">the </w:t>
      </w:r>
      <w:r w:rsidR="002E0EDD" w:rsidRPr="00DB59C9">
        <w:rPr>
          <w:i/>
        </w:rPr>
        <w:t>IESO</w:t>
      </w:r>
      <w:r w:rsidR="002E0EDD" w:rsidRPr="00DB59C9">
        <w:t xml:space="preserve"> </w:t>
      </w:r>
      <w:r w:rsidRPr="00DB59C9">
        <w:t>website;</w:t>
      </w:r>
    </w:p>
    <w:p w14:paraId="3AFEE3AB" w14:textId="77777777" w:rsidR="002A6FEB" w:rsidRPr="00DB59C9" w:rsidRDefault="002A6FEB" w:rsidP="005D6100">
      <w:pPr>
        <w:pStyle w:val="ListBullet0"/>
      </w:pPr>
      <w:r w:rsidRPr="00DB59C9">
        <w:t>complete all applicable sections; and</w:t>
      </w:r>
    </w:p>
    <w:p w14:paraId="5F70DBD4" w14:textId="1FF46A1E" w:rsidR="002A6FEB" w:rsidRPr="00DB59C9" w:rsidRDefault="002A6FEB" w:rsidP="005D6100">
      <w:pPr>
        <w:pStyle w:val="ListBullet0"/>
      </w:pPr>
      <w:r w:rsidRPr="00DB59C9">
        <w:t xml:space="preserve">submit the form to the </w:t>
      </w:r>
      <w:r w:rsidR="002E0EDD" w:rsidRPr="00DB59C9">
        <w:rPr>
          <w:i/>
        </w:rPr>
        <w:t>IESO</w:t>
      </w:r>
      <w:r w:rsidRPr="00DB59C9">
        <w:t>.</w:t>
      </w:r>
    </w:p>
    <w:p w14:paraId="07AE4383" w14:textId="4919FF01" w:rsidR="002A6FEB" w:rsidRPr="00DB59C9" w:rsidRDefault="002E0EDD" w:rsidP="002A6FEB">
      <w:r w:rsidRPr="00DB59C9">
        <w:t xml:space="preserve">The </w:t>
      </w:r>
      <w:r w:rsidRPr="00DB59C9">
        <w:rPr>
          <w:i/>
        </w:rPr>
        <w:t>IESO</w:t>
      </w:r>
      <w:r w:rsidRPr="00DB59C9">
        <w:t xml:space="preserve"> </w:t>
      </w:r>
      <w:r w:rsidR="002A6FEB" w:rsidRPr="00DB59C9">
        <w:t>will:</w:t>
      </w:r>
    </w:p>
    <w:p w14:paraId="4360B6DB" w14:textId="2A5A040A" w:rsidR="002A6FEB" w:rsidRPr="00DB59C9" w:rsidRDefault="002A6FEB" w:rsidP="005D6100">
      <w:pPr>
        <w:pStyle w:val="ListBullet0"/>
      </w:pPr>
      <w:r w:rsidRPr="00DB59C9">
        <w:t xml:space="preserve">review </w:t>
      </w:r>
      <w:r w:rsidR="00027CEC" w:rsidRPr="00DB59C9">
        <w:t xml:space="preserve">the </w:t>
      </w:r>
      <w:r w:rsidR="00027CEC" w:rsidRPr="00DB59C9">
        <w:rPr>
          <w:i/>
        </w:rPr>
        <w:t>market participant’s</w:t>
      </w:r>
      <w:r w:rsidR="00027CEC" w:rsidRPr="00DB59C9">
        <w:t xml:space="preserve"> </w:t>
      </w:r>
      <w:r w:rsidRPr="00DB59C9">
        <w:t>application;</w:t>
      </w:r>
    </w:p>
    <w:p w14:paraId="7053C739" w14:textId="77777777" w:rsidR="002A6FEB" w:rsidRPr="00DB59C9" w:rsidRDefault="002A6FEB" w:rsidP="005D6100">
      <w:pPr>
        <w:pStyle w:val="ListBullet0"/>
      </w:pPr>
      <w:r w:rsidRPr="00DB59C9">
        <w:t>request additional information in order to assess the application, if necessary;</w:t>
      </w:r>
    </w:p>
    <w:p w14:paraId="590EC37A" w14:textId="272B75F5" w:rsidR="002A6FEB" w:rsidRPr="00DB59C9" w:rsidRDefault="002A6FEB" w:rsidP="005D6100">
      <w:pPr>
        <w:pStyle w:val="ListBullet0"/>
      </w:pPr>
      <w:r w:rsidRPr="00DB59C9">
        <w:t xml:space="preserve">determine if </w:t>
      </w:r>
      <w:r w:rsidR="00027CEC" w:rsidRPr="00DB59C9">
        <w:t xml:space="preserve">the </w:t>
      </w:r>
      <w:r w:rsidRPr="00DB59C9">
        <w:rPr>
          <w:i/>
        </w:rPr>
        <w:t>generation facility</w:t>
      </w:r>
      <w:r w:rsidRPr="00DB59C9">
        <w:t xml:space="preserve"> meets the requirements for the rebate designation; and</w:t>
      </w:r>
    </w:p>
    <w:p w14:paraId="266DFD35" w14:textId="7AC536C0" w:rsidR="002A6FEB" w:rsidRPr="00DB59C9" w:rsidRDefault="002A6FEB" w:rsidP="005D6100">
      <w:pPr>
        <w:pStyle w:val="ListBullet0"/>
      </w:pPr>
      <w:r w:rsidRPr="00DB59C9">
        <w:t xml:space="preserve">notify </w:t>
      </w:r>
      <w:r w:rsidR="00027CEC" w:rsidRPr="00DB59C9">
        <w:t xml:space="preserve">the </w:t>
      </w:r>
      <w:r w:rsidR="00027CEC" w:rsidRPr="00DB59C9">
        <w:rPr>
          <w:i/>
        </w:rPr>
        <w:t>market participant</w:t>
      </w:r>
      <w:r w:rsidR="00027CEC" w:rsidRPr="00DB59C9">
        <w:t xml:space="preserve"> </w:t>
      </w:r>
      <w:r w:rsidRPr="00DB59C9">
        <w:t xml:space="preserve">in writing of </w:t>
      </w:r>
      <w:r w:rsidR="00027CEC" w:rsidRPr="00DB59C9">
        <w:t xml:space="preserve">the </w:t>
      </w:r>
      <w:r w:rsidR="002E0EDD" w:rsidRPr="00DB59C9">
        <w:rPr>
          <w:i/>
        </w:rPr>
        <w:t>IESO’s</w:t>
      </w:r>
      <w:r w:rsidR="002E0EDD" w:rsidRPr="00DB59C9">
        <w:t xml:space="preserve"> </w:t>
      </w:r>
      <w:r w:rsidRPr="00DB59C9">
        <w:t>determination.</w:t>
      </w:r>
    </w:p>
    <w:p w14:paraId="6497A495" w14:textId="518B93B4" w:rsidR="002A6FEB" w:rsidRPr="00DB59C9" w:rsidRDefault="00591A09" w:rsidP="002A6FEB">
      <w:r w:rsidRPr="00591A09">
        <w:rPr>
          <w:b/>
        </w:rPr>
        <w:t xml:space="preserve">Application </w:t>
      </w:r>
      <w:r>
        <w:rPr>
          <w:b/>
        </w:rPr>
        <w:t>of</w:t>
      </w:r>
      <w:r w:rsidRPr="00591A09">
        <w:rPr>
          <w:b/>
        </w:rPr>
        <w:t xml:space="preserve"> </w:t>
      </w:r>
      <w:r w:rsidR="00916F8B">
        <w:rPr>
          <w:b/>
        </w:rPr>
        <w:t>s</w:t>
      </w:r>
      <w:r w:rsidR="00916F8B" w:rsidRPr="00454504">
        <w:rPr>
          <w:b/>
        </w:rPr>
        <w:t xml:space="preserve">tation </w:t>
      </w:r>
      <w:r w:rsidR="00916F8B">
        <w:rPr>
          <w:b/>
        </w:rPr>
        <w:t>s</w:t>
      </w:r>
      <w:r w:rsidR="00916F8B" w:rsidRPr="00454504">
        <w:rPr>
          <w:b/>
        </w:rPr>
        <w:t xml:space="preserve">ervice </w:t>
      </w:r>
      <w:r w:rsidR="00916F8B">
        <w:rPr>
          <w:b/>
        </w:rPr>
        <w:t>r</w:t>
      </w:r>
      <w:r w:rsidR="00916F8B" w:rsidRPr="00454504">
        <w:rPr>
          <w:b/>
        </w:rPr>
        <w:t xml:space="preserve">ebate </w:t>
      </w:r>
      <w:r w:rsidRPr="00591A09">
        <w:rPr>
          <w:b/>
        </w:rPr>
        <w:t>-</w:t>
      </w:r>
      <w:r>
        <w:t xml:space="preserve"> </w:t>
      </w:r>
      <w:r w:rsidR="002A6FEB" w:rsidRPr="00DB59C9">
        <w:t xml:space="preserve">If </w:t>
      </w:r>
      <w:r w:rsidR="002E0EDD" w:rsidRPr="00DB59C9">
        <w:t>the</w:t>
      </w:r>
      <w:r w:rsidR="0096247B" w:rsidRPr="00DB59C9">
        <w:t xml:space="preserve"> </w:t>
      </w:r>
      <w:r w:rsidR="002A6FEB" w:rsidRPr="00DB59C9">
        <w:t>requirement</w:t>
      </w:r>
      <w:r w:rsidR="002E0EDD" w:rsidRPr="00DB59C9">
        <w:t>s</w:t>
      </w:r>
      <w:r w:rsidR="002A6FEB" w:rsidRPr="00DB59C9">
        <w:t xml:space="preserve"> </w:t>
      </w:r>
      <w:r w:rsidR="002E0EDD" w:rsidRPr="00DB59C9">
        <w:t xml:space="preserve">are met </w:t>
      </w:r>
      <w:r w:rsidR="002A6FEB" w:rsidRPr="00DB59C9">
        <w:t xml:space="preserve">for the rebate designation, </w:t>
      </w:r>
      <w:r w:rsidR="002E0EDD" w:rsidRPr="00DB59C9">
        <w:t xml:space="preserve">the </w:t>
      </w:r>
      <w:r w:rsidR="002E0EDD" w:rsidRPr="00DB59C9">
        <w:rPr>
          <w:i/>
        </w:rPr>
        <w:t>IESO</w:t>
      </w:r>
      <w:r w:rsidR="002A6FEB" w:rsidRPr="00DB59C9">
        <w:t xml:space="preserve"> will adjust</w:t>
      </w:r>
      <w:r w:rsidR="00981512" w:rsidRPr="00DB59C9">
        <w:t xml:space="preserve">, on the last </w:t>
      </w:r>
      <w:r w:rsidR="00981512" w:rsidRPr="00DB59C9">
        <w:rPr>
          <w:i/>
        </w:rPr>
        <w:t>trading day</w:t>
      </w:r>
      <w:r w:rsidR="00981512" w:rsidRPr="00DB59C9">
        <w:t xml:space="preserve"> of the month,</w:t>
      </w:r>
      <w:r w:rsidR="00F92C1E" w:rsidRPr="00DB59C9">
        <w:t xml:space="preserve"> </w:t>
      </w:r>
      <w:r w:rsidR="002A6FEB" w:rsidRPr="00DB59C9">
        <w:t xml:space="preserve">the </w:t>
      </w:r>
      <w:r w:rsidR="002A6FEB" w:rsidRPr="00DB59C9">
        <w:rPr>
          <w:i/>
        </w:rPr>
        <w:t>hourly uplift</w:t>
      </w:r>
      <w:r w:rsidR="002A6FEB" w:rsidRPr="00DB59C9">
        <w:t xml:space="preserve"> and non-</w:t>
      </w:r>
      <w:r w:rsidR="002A6FEB" w:rsidRPr="00DB59C9">
        <w:rPr>
          <w:i/>
        </w:rPr>
        <w:t>hourly</w:t>
      </w:r>
      <w:r w:rsidR="0096247B" w:rsidRPr="00DB59C9">
        <w:rPr>
          <w:i/>
        </w:rPr>
        <w:t xml:space="preserve"> uplift</w:t>
      </w:r>
      <w:r w:rsidR="002A6FEB" w:rsidRPr="00DB59C9">
        <w:t xml:space="preserve"> </w:t>
      </w:r>
      <w:r w:rsidR="002A6FEB" w:rsidRPr="00DB59C9">
        <w:rPr>
          <w:i/>
        </w:rPr>
        <w:t>settlement amounts</w:t>
      </w:r>
      <w:r w:rsidR="002A6FEB" w:rsidRPr="00DB59C9">
        <w:t xml:space="preserve"> that may have accumulated at the </w:t>
      </w:r>
      <w:r w:rsidR="002A6FEB" w:rsidRPr="00DB59C9">
        <w:rPr>
          <w:i/>
        </w:rPr>
        <w:lastRenderedPageBreak/>
        <w:t>station service delivery point</w:t>
      </w:r>
      <w:r w:rsidR="002A6FEB" w:rsidRPr="00DB59C9">
        <w:t xml:space="preserve"> during the periods where the eligible </w:t>
      </w:r>
      <w:r w:rsidR="002A6FEB" w:rsidRPr="00DB59C9">
        <w:rPr>
          <w:i/>
        </w:rPr>
        <w:t>facility</w:t>
      </w:r>
      <w:r w:rsidR="002A6FEB" w:rsidRPr="00DB59C9">
        <w:t xml:space="preserve"> was a net </w:t>
      </w:r>
      <w:r w:rsidR="009A068E">
        <w:t xml:space="preserve">injector </w:t>
      </w:r>
      <w:r w:rsidR="002A6FEB" w:rsidRPr="00DB59C9">
        <w:t xml:space="preserve">of </w:t>
      </w:r>
      <w:r w:rsidR="002A6FEB" w:rsidRPr="00DB59C9">
        <w:rPr>
          <w:i/>
        </w:rPr>
        <w:t>energy</w:t>
      </w:r>
      <w:r w:rsidR="002A6FEB" w:rsidRPr="00DB59C9">
        <w:t xml:space="preserve"> into the </w:t>
      </w:r>
      <w:r w:rsidR="002A6FEB" w:rsidRPr="00DB59C9">
        <w:rPr>
          <w:i/>
        </w:rPr>
        <w:t>IESO-controlled grid</w:t>
      </w:r>
      <w:r w:rsidR="002A6FEB" w:rsidRPr="00DB59C9">
        <w:t>.</w:t>
      </w:r>
    </w:p>
    <w:p w14:paraId="40C72D35" w14:textId="7E914C6D" w:rsidR="002A6FEB" w:rsidRPr="00DB59C9" w:rsidRDefault="00916F8B" w:rsidP="00D35647">
      <w:pPr>
        <w:keepNext/>
      </w:pPr>
      <w:r>
        <w:rPr>
          <w:b/>
        </w:rPr>
        <w:t>S</w:t>
      </w:r>
      <w:r w:rsidRPr="00454504">
        <w:rPr>
          <w:b/>
        </w:rPr>
        <w:t xml:space="preserve">tation </w:t>
      </w:r>
      <w:r>
        <w:rPr>
          <w:b/>
        </w:rPr>
        <w:t>s</w:t>
      </w:r>
      <w:r w:rsidRPr="00454504">
        <w:rPr>
          <w:b/>
        </w:rPr>
        <w:t xml:space="preserve">ervice </w:t>
      </w:r>
      <w:r>
        <w:rPr>
          <w:b/>
        </w:rPr>
        <w:t>r</w:t>
      </w:r>
      <w:r w:rsidRPr="00454504">
        <w:rPr>
          <w:b/>
        </w:rPr>
        <w:t xml:space="preserve">ebate </w:t>
      </w:r>
      <w:r>
        <w:rPr>
          <w:b/>
        </w:rPr>
        <w:t>c</w:t>
      </w:r>
      <w:r w:rsidR="00591A09">
        <w:rPr>
          <w:b/>
        </w:rPr>
        <w:t xml:space="preserve">harge </w:t>
      </w:r>
      <w:r>
        <w:rPr>
          <w:b/>
        </w:rPr>
        <w:t>t</w:t>
      </w:r>
      <w:r w:rsidR="00591A09">
        <w:rPr>
          <w:b/>
        </w:rPr>
        <w:t xml:space="preserve">ype </w:t>
      </w:r>
      <w:r w:rsidR="00591A09" w:rsidRPr="00591A09">
        <w:rPr>
          <w:b/>
        </w:rPr>
        <w:t>-</w:t>
      </w:r>
      <w:r w:rsidR="00591A09">
        <w:t xml:space="preserve"> </w:t>
      </w:r>
      <w:r w:rsidR="002A6FEB" w:rsidRPr="00DB59C9">
        <w:t xml:space="preserve">The </w:t>
      </w:r>
      <w:r w:rsidR="002A6FEB" w:rsidRPr="00DB59C9">
        <w:rPr>
          <w:i/>
        </w:rPr>
        <w:t xml:space="preserve">IESO </w:t>
      </w:r>
      <w:r w:rsidR="002A6FEB" w:rsidRPr="00DB59C9">
        <w:t xml:space="preserve">will determine a </w:t>
      </w:r>
      <w:r w:rsidR="002A6FEB" w:rsidRPr="00DB59C9">
        <w:rPr>
          <w:i/>
        </w:rPr>
        <w:t xml:space="preserve">settlement amount </w:t>
      </w:r>
      <w:r w:rsidR="002A6FEB" w:rsidRPr="00DB59C9">
        <w:t xml:space="preserve">under the following </w:t>
      </w:r>
      <w:r w:rsidR="002A6FEB" w:rsidRPr="00DB59C9">
        <w:rPr>
          <w:i/>
        </w:rPr>
        <w:t>charge type</w:t>
      </w:r>
      <w:r w:rsidR="00E85770" w:rsidRPr="00DB59C9">
        <w:rPr>
          <w:i/>
        </w:rPr>
        <w:t>.</w:t>
      </w:r>
    </w:p>
    <w:p w14:paraId="7AC19527" w14:textId="2EE0F366" w:rsidR="00CF1EEE" w:rsidRPr="00DB59C9" w:rsidRDefault="00CF1EEE" w:rsidP="00E11027">
      <w:pPr>
        <w:pStyle w:val="TableCaption"/>
      </w:pPr>
      <w:bookmarkStart w:id="946" w:name="_Toc117513536"/>
      <w:bookmarkStart w:id="947" w:name="_Toc117757393"/>
      <w:bookmarkStart w:id="948" w:name="_Toc117771374"/>
      <w:bookmarkStart w:id="949" w:name="_Toc222909923"/>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39</w:t>
      </w:r>
      <w:r w:rsidRPr="00DB59C9">
        <w:fldChar w:fldCharType="end"/>
      </w:r>
      <w:r w:rsidRPr="00DB59C9">
        <w:t>: Station Service Reimbursement Credit</w:t>
      </w:r>
      <w:bookmarkEnd w:id="946"/>
      <w:bookmarkEnd w:id="947"/>
      <w:bookmarkEnd w:id="948"/>
      <w:bookmarkEnd w:id="94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A6FEB" w:rsidRPr="00DB59C9" w14:paraId="36EBDBBB" w14:textId="77777777" w:rsidTr="007F25BA">
        <w:trPr>
          <w:cantSplit/>
          <w:tblHeader/>
        </w:trPr>
        <w:tc>
          <w:tcPr>
            <w:tcW w:w="1890" w:type="dxa"/>
            <w:shd w:val="clear" w:color="auto" w:fill="8CD2F4"/>
            <w:vAlign w:val="center"/>
          </w:tcPr>
          <w:p w14:paraId="341E1FF9" w14:textId="77777777" w:rsidR="002A6FEB" w:rsidRPr="00DB59C9" w:rsidRDefault="002A6FEB" w:rsidP="007F25B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BD6582" w14:textId="77777777" w:rsidR="002A6FEB" w:rsidRPr="00DB59C9" w:rsidRDefault="002A6FEB" w:rsidP="007F25BA">
            <w:pPr>
              <w:pStyle w:val="TableText"/>
              <w:keepNext/>
              <w:jc w:val="center"/>
              <w:rPr>
                <w:rFonts w:cs="Tahoma"/>
                <w:b/>
              </w:rPr>
            </w:pPr>
            <w:r w:rsidRPr="00DB59C9">
              <w:rPr>
                <w:rFonts w:cs="Tahoma"/>
                <w:b/>
              </w:rPr>
              <w:t>Charge Type Name</w:t>
            </w:r>
          </w:p>
        </w:tc>
      </w:tr>
      <w:tr w:rsidR="002A6FEB" w:rsidRPr="00DB59C9" w14:paraId="558F17AA" w14:textId="77777777" w:rsidTr="007F25BA">
        <w:trPr>
          <w:cantSplit/>
        </w:trPr>
        <w:tc>
          <w:tcPr>
            <w:tcW w:w="1890" w:type="dxa"/>
            <w:vAlign w:val="center"/>
          </w:tcPr>
          <w:p w14:paraId="115974EC" w14:textId="6AF70D4D" w:rsidR="002A6FEB" w:rsidRPr="00DB59C9" w:rsidRDefault="002A6FEB" w:rsidP="007F25BA">
            <w:pPr>
              <w:pStyle w:val="TableText"/>
              <w:rPr>
                <w:rFonts w:cs="Tahoma"/>
                <w:szCs w:val="22"/>
              </w:rPr>
            </w:pPr>
            <w:r w:rsidRPr="00DB59C9">
              <w:rPr>
                <w:rFonts w:cs="Tahoma"/>
                <w:szCs w:val="22"/>
              </w:rPr>
              <w:t>119</w:t>
            </w:r>
          </w:p>
        </w:tc>
        <w:tc>
          <w:tcPr>
            <w:tcW w:w="8190" w:type="dxa"/>
            <w:vAlign w:val="center"/>
          </w:tcPr>
          <w:p w14:paraId="2FE74000" w14:textId="345EE883" w:rsidR="002A6FEB" w:rsidRPr="00DB59C9" w:rsidRDefault="002A6FEB" w:rsidP="007F25BA">
            <w:pPr>
              <w:pStyle w:val="TableText"/>
              <w:rPr>
                <w:rFonts w:cs="Tahoma"/>
                <w:szCs w:val="22"/>
              </w:rPr>
            </w:pPr>
            <w:r w:rsidRPr="00DB59C9">
              <w:rPr>
                <w:rFonts w:cs="Tahoma"/>
                <w:szCs w:val="22"/>
              </w:rPr>
              <w:t>Station Service Reimbursement Credit</w:t>
            </w:r>
          </w:p>
        </w:tc>
      </w:tr>
    </w:tbl>
    <w:p w14:paraId="6D7A17C8" w14:textId="330CD802" w:rsidR="00EE5BA7" w:rsidRPr="00DB59C9" w:rsidRDefault="00EE5BA7" w:rsidP="002312E2">
      <w:pPr>
        <w:pStyle w:val="Heading3"/>
        <w:numPr>
          <w:ilvl w:val="1"/>
          <w:numId w:val="41"/>
        </w:numPr>
      </w:pPr>
      <w:bookmarkStart w:id="950" w:name="_Toc117070753"/>
      <w:bookmarkStart w:id="951" w:name="_Toc117071993"/>
      <w:bookmarkStart w:id="952" w:name="_Toc117072460"/>
      <w:bookmarkStart w:id="953" w:name="_Toc117072585"/>
      <w:bookmarkStart w:id="954" w:name="_Toc117148501"/>
      <w:bookmarkStart w:id="955" w:name="_Toc117165559"/>
      <w:bookmarkStart w:id="956" w:name="_Toc117757480"/>
      <w:bookmarkStart w:id="957" w:name="_Toc117771454"/>
      <w:bookmarkStart w:id="958" w:name="_Toc222909858"/>
      <w:bookmarkStart w:id="959" w:name="_Toc118100863"/>
      <w:r w:rsidRPr="00DB59C9">
        <w:t>Station Service Debit</w:t>
      </w:r>
      <w:bookmarkEnd w:id="950"/>
      <w:bookmarkEnd w:id="951"/>
      <w:bookmarkEnd w:id="952"/>
      <w:bookmarkEnd w:id="953"/>
      <w:bookmarkEnd w:id="954"/>
      <w:bookmarkEnd w:id="955"/>
      <w:bookmarkEnd w:id="956"/>
      <w:bookmarkEnd w:id="957"/>
      <w:bookmarkEnd w:id="958"/>
      <w:r w:rsidRPr="00DB59C9">
        <w:t xml:space="preserve"> </w:t>
      </w:r>
      <w:bookmarkEnd w:id="959"/>
    </w:p>
    <w:p w14:paraId="6C19637B" w14:textId="494CD120" w:rsidR="00EE5BA7" w:rsidRPr="00DB59C9" w:rsidRDefault="00EE5BA7" w:rsidP="00FD3E10">
      <w:pPr>
        <w:keepNext/>
      </w:pPr>
      <w:r w:rsidRPr="00DB59C9">
        <w:t>(MR Ch.9 s.2.2.17)</w:t>
      </w:r>
    </w:p>
    <w:p w14:paraId="42047F76" w14:textId="31B15F21" w:rsidR="00EE5BA7" w:rsidRPr="00DB59C9" w:rsidRDefault="00B63155" w:rsidP="00C9409F">
      <w:r w:rsidRPr="00B63155">
        <w:rPr>
          <w:b/>
        </w:rPr>
        <w:t xml:space="preserve">Overview of </w:t>
      </w:r>
      <w:r w:rsidR="009A6CBC">
        <w:rPr>
          <w:b/>
        </w:rPr>
        <w:t>s</w:t>
      </w:r>
      <w:r w:rsidRPr="00B63155">
        <w:rPr>
          <w:b/>
        </w:rPr>
        <w:t xml:space="preserve">tation </w:t>
      </w:r>
      <w:r w:rsidR="009A6CBC">
        <w:rPr>
          <w:b/>
        </w:rPr>
        <w:t>s</w:t>
      </w:r>
      <w:r w:rsidRPr="00B63155">
        <w:rPr>
          <w:b/>
        </w:rPr>
        <w:t xml:space="preserve">ervice </w:t>
      </w:r>
      <w:r w:rsidR="009A6CBC">
        <w:rPr>
          <w:b/>
        </w:rPr>
        <w:t>d</w:t>
      </w:r>
      <w:r w:rsidRPr="00B63155">
        <w:rPr>
          <w:b/>
        </w:rPr>
        <w:t xml:space="preserve">ebit </w:t>
      </w:r>
      <w:r>
        <w:t xml:space="preserve">- </w:t>
      </w:r>
      <w:r w:rsidR="008C7129" w:rsidRPr="00DB59C9">
        <w:t xml:space="preserve">As described in </w:t>
      </w:r>
      <w:r w:rsidR="008C7129" w:rsidRPr="00DB59C9">
        <w:rPr>
          <w:b/>
        </w:rPr>
        <w:t>MR Ch.9 s.4.14.12</w:t>
      </w:r>
      <w:r w:rsidR="008C7129" w:rsidRPr="00DB59C9">
        <w:t>, t</w:t>
      </w:r>
      <w:r w:rsidR="00EE5BA7" w:rsidRPr="00DB59C9">
        <w:t xml:space="preserve">he </w:t>
      </w:r>
      <w:r w:rsidR="00EE5BA7" w:rsidRPr="00DB59C9">
        <w:rPr>
          <w:i/>
        </w:rPr>
        <w:t>station service</w:t>
      </w:r>
      <w:r w:rsidR="00EE5BA7" w:rsidRPr="00DB59C9">
        <w:t xml:space="preserve"> debit </w:t>
      </w:r>
      <w:r w:rsidR="00EE5BA7" w:rsidRPr="00DB59C9">
        <w:rPr>
          <w:i/>
        </w:rPr>
        <w:t xml:space="preserve">settlement amount </w:t>
      </w:r>
      <w:r w:rsidR="00EE5BA7" w:rsidRPr="00DB59C9">
        <w:t xml:space="preserve">will be allocated on a monthly basis to all </w:t>
      </w:r>
      <w:r w:rsidR="00EE5BA7" w:rsidRPr="00DB59C9">
        <w:rPr>
          <w:i/>
        </w:rPr>
        <w:t>real-time market load resources</w:t>
      </w:r>
      <w:r w:rsidR="001D5031">
        <w:rPr>
          <w:i/>
        </w:rPr>
        <w:t xml:space="preserve">, electricity storage resources </w:t>
      </w:r>
      <w:r w:rsidR="001D5031">
        <w:t>that are registered to withdraw,</w:t>
      </w:r>
      <w:r w:rsidR="00EE5BA7" w:rsidRPr="00DB59C9">
        <w:t xml:space="preserve"> and exports based on their proportionate share of </w:t>
      </w:r>
      <w:r w:rsidR="00EE5BA7" w:rsidRPr="00DB59C9">
        <w:rPr>
          <w:i/>
        </w:rPr>
        <w:t xml:space="preserve">energy </w:t>
      </w:r>
      <w:r w:rsidR="00EE5BA7" w:rsidRPr="00DB59C9">
        <w:t>withdrawn (AQEW and SQEW).</w:t>
      </w:r>
    </w:p>
    <w:p w14:paraId="419AA470" w14:textId="34FF72F5" w:rsidR="00EE5BA7" w:rsidRPr="00DB59C9" w:rsidRDefault="009A6CBC" w:rsidP="00C9409F">
      <w:r>
        <w:rPr>
          <w:b/>
        </w:rPr>
        <w:t>S</w:t>
      </w:r>
      <w:r w:rsidRPr="00B63155">
        <w:rPr>
          <w:b/>
        </w:rPr>
        <w:t xml:space="preserve">tation </w:t>
      </w:r>
      <w:r>
        <w:rPr>
          <w:b/>
        </w:rPr>
        <w:t>s</w:t>
      </w:r>
      <w:r w:rsidRPr="00B63155">
        <w:rPr>
          <w:b/>
        </w:rPr>
        <w:t xml:space="preserve">ervice </w:t>
      </w:r>
      <w:r>
        <w:rPr>
          <w:b/>
        </w:rPr>
        <w:t>d</w:t>
      </w:r>
      <w:r w:rsidRPr="00B63155">
        <w:rPr>
          <w:b/>
        </w:rPr>
        <w:t xml:space="preserve">ebit </w:t>
      </w:r>
      <w:r>
        <w:rPr>
          <w:b/>
        </w:rPr>
        <w:t>c</w:t>
      </w:r>
      <w:r w:rsidR="00B63155">
        <w:rPr>
          <w:b/>
        </w:rPr>
        <w:t xml:space="preserve">harge </w:t>
      </w:r>
      <w:r>
        <w:rPr>
          <w:b/>
        </w:rPr>
        <w:t>t</w:t>
      </w:r>
      <w:r w:rsidR="00B63155">
        <w:rPr>
          <w:b/>
        </w:rPr>
        <w:t xml:space="preserve">ype - </w:t>
      </w:r>
      <w:r w:rsidR="00EE5BA7" w:rsidRPr="00DB59C9">
        <w:t xml:space="preserve">The </w:t>
      </w:r>
      <w:r w:rsidR="00EE5BA7" w:rsidRPr="00DB59C9">
        <w:rPr>
          <w:i/>
        </w:rPr>
        <w:t xml:space="preserve">IESO </w:t>
      </w:r>
      <w:r w:rsidR="00EE5BA7" w:rsidRPr="00DB59C9">
        <w:t xml:space="preserve">will determine a </w:t>
      </w:r>
      <w:r w:rsidR="00EE5BA7" w:rsidRPr="00DB59C9">
        <w:rPr>
          <w:i/>
        </w:rPr>
        <w:t xml:space="preserve">settlement amount </w:t>
      </w:r>
      <w:r w:rsidR="00EE5BA7" w:rsidRPr="00DB59C9">
        <w:t xml:space="preserve">under the following </w:t>
      </w:r>
      <w:r w:rsidR="00EE5BA7" w:rsidRPr="00DB59C9">
        <w:rPr>
          <w:i/>
        </w:rPr>
        <w:t>charge type</w:t>
      </w:r>
      <w:r w:rsidR="00F9451A" w:rsidRPr="00DB59C9">
        <w:rPr>
          <w:i/>
        </w:rPr>
        <w:t>.</w:t>
      </w:r>
    </w:p>
    <w:p w14:paraId="5087BA18" w14:textId="372635C5" w:rsidR="00F9451A" w:rsidRPr="00DB59C9" w:rsidRDefault="00F9451A" w:rsidP="00E11027">
      <w:pPr>
        <w:pStyle w:val="TableCaption"/>
      </w:pPr>
      <w:bookmarkStart w:id="960" w:name="_Toc117513537"/>
      <w:bookmarkStart w:id="961" w:name="_Toc117757394"/>
      <w:bookmarkStart w:id="962" w:name="_Toc117771375"/>
      <w:bookmarkStart w:id="963" w:name="_Toc222909924"/>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40</w:t>
      </w:r>
      <w:r w:rsidRPr="00DB59C9">
        <w:fldChar w:fldCharType="end"/>
      </w:r>
      <w:r w:rsidRPr="00DB59C9">
        <w:t>: Station Service Reimbursement Debit</w:t>
      </w:r>
      <w:bookmarkEnd w:id="960"/>
      <w:bookmarkEnd w:id="961"/>
      <w:bookmarkEnd w:id="962"/>
      <w:bookmarkEnd w:id="96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E5BA7" w:rsidRPr="00DB59C9" w14:paraId="369C9A78" w14:textId="77777777" w:rsidTr="009B0581">
        <w:trPr>
          <w:cantSplit/>
          <w:tblHeader/>
        </w:trPr>
        <w:tc>
          <w:tcPr>
            <w:tcW w:w="1890" w:type="dxa"/>
            <w:shd w:val="clear" w:color="auto" w:fill="8CD2F4"/>
            <w:vAlign w:val="center"/>
          </w:tcPr>
          <w:p w14:paraId="64A33CF8" w14:textId="77777777" w:rsidR="00EE5BA7" w:rsidRPr="00DB59C9" w:rsidRDefault="00EE5BA7"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6566DF97" w14:textId="77777777" w:rsidR="00EE5BA7" w:rsidRPr="00DB59C9" w:rsidRDefault="00EE5BA7" w:rsidP="009B0581">
            <w:pPr>
              <w:pStyle w:val="TableText"/>
              <w:keepNext/>
              <w:jc w:val="center"/>
              <w:rPr>
                <w:rFonts w:cs="Tahoma"/>
                <w:b/>
              </w:rPr>
            </w:pPr>
            <w:r w:rsidRPr="00DB59C9">
              <w:rPr>
                <w:rFonts w:cs="Tahoma"/>
                <w:b/>
              </w:rPr>
              <w:t>Charge Type Name</w:t>
            </w:r>
          </w:p>
        </w:tc>
      </w:tr>
      <w:tr w:rsidR="00EE5BA7" w:rsidRPr="00DB59C9" w14:paraId="0D9D0DF1" w14:textId="77777777" w:rsidTr="009B0581">
        <w:trPr>
          <w:cantSplit/>
        </w:trPr>
        <w:tc>
          <w:tcPr>
            <w:tcW w:w="1890" w:type="dxa"/>
            <w:vAlign w:val="center"/>
          </w:tcPr>
          <w:p w14:paraId="30DEB5AD" w14:textId="72E078A8" w:rsidR="00EE5BA7" w:rsidRPr="00DB59C9" w:rsidRDefault="00EE5BA7" w:rsidP="009B0581">
            <w:pPr>
              <w:pStyle w:val="TableText"/>
              <w:rPr>
                <w:rFonts w:cs="Tahoma"/>
                <w:szCs w:val="22"/>
              </w:rPr>
            </w:pPr>
            <w:r w:rsidRPr="00DB59C9">
              <w:rPr>
                <w:rFonts w:cs="Tahoma"/>
                <w:szCs w:val="22"/>
              </w:rPr>
              <w:t>169</w:t>
            </w:r>
          </w:p>
        </w:tc>
        <w:tc>
          <w:tcPr>
            <w:tcW w:w="8190" w:type="dxa"/>
            <w:vAlign w:val="center"/>
          </w:tcPr>
          <w:p w14:paraId="6AEC7DA5" w14:textId="145A7D8D" w:rsidR="00EE5BA7" w:rsidRPr="00DB59C9" w:rsidRDefault="00EE5BA7" w:rsidP="009B0581">
            <w:pPr>
              <w:pStyle w:val="TableText"/>
              <w:rPr>
                <w:rFonts w:cs="Tahoma"/>
                <w:szCs w:val="22"/>
              </w:rPr>
            </w:pPr>
            <w:r w:rsidRPr="00DB59C9">
              <w:rPr>
                <w:rFonts w:cs="Tahoma"/>
                <w:szCs w:val="22"/>
              </w:rPr>
              <w:t>Station Service Reimbursement Debit</w:t>
            </w:r>
          </w:p>
        </w:tc>
      </w:tr>
    </w:tbl>
    <w:p w14:paraId="519CBC4E" w14:textId="30F9A471" w:rsidR="00100A7B" w:rsidRDefault="009E15B4" w:rsidP="00100A7B">
      <w:pPr>
        <w:pStyle w:val="Heading3"/>
        <w:numPr>
          <w:ilvl w:val="1"/>
          <w:numId w:val="41"/>
        </w:numPr>
      </w:pPr>
      <w:bookmarkStart w:id="964" w:name="_Toc222909859"/>
      <w:bookmarkStart w:id="965" w:name="_Toc117070754"/>
      <w:bookmarkStart w:id="966" w:name="_Toc117071994"/>
      <w:bookmarkStart w:id="967" w:name="_Toc117072461"/>
      <w:bookmarkStart w:id="968" w:name="_Toc117072586"/>
      <w:bookmarkStart w:id="969" w:name="_Toc117148502"/>
      <w:bookmarkStart w:id="970" w:name="_Toc117165560"/>
      <w:r>
        <w:t>O</w:t>
      </w:r>
      <w:r w:rsidR="00BC1867">
        <w:t xml:space="preserve">perating </w:t>
      </w:r>
      <w:r>
        <w:t>R</w:t>
      </w:r>
      <w:r w:rsidR="00BC1867">
        <w:t>eserve</w:t>
      </w:r>
      <w:r>
        <w:t xml:space="preserve"> Non-Accessibility Charge and Associated Reversal Charges</w:t>
      </w:r>
      <w:bookmarkEnd w:id="964"/>
    </w:p>
    <w:p w14:paraId="4BCF4BFC" w14:textId="5EDC1FC5" w:rsidR="009E15B4" w:rsidRDefault="009E15B4" w:rsidP="009E15B4">
      <w:r>
        <w:t>(MR Ch.9 s.3.10)</w:t>
      </w:r>
    </w:p>
    <w:p w14:paraId="1DDEB180" w14:textId="209CD09B" w:rsidR="009E15B4" w:rsidRPr="00BB24D6" w:rsidRDefault="009E15B4" w:rsidP="009E15B4">
      <w:pPr>
        <w:rPr>
          <w:lang w:val="en-US"/>
        </w:rPr>
      </w:pPr>
      <w:r>
        <w:rPr>
          <w:b/>
        </w:rPr>
        <w:t xml:space="preserve">Overview </w:t>
      </w:r>
      <w:r w:rsidR="002A4AA5">
        <w:rPr>
          <w:b/>
        </w:rPr>
        <w:t xml:space="preserve">- </w:t>
      </w:r>
      <w:r w:rsidR="002A4AA5">
        <w:t>A</w:t>
      </w:r>
      <w:r>
        <w:t xml:space="preserve"> reliable </w:t>
      </w:r>
      <w:r w:rsidRPr="00920822">
        <w:rPr>
          <w:i/>
          <w:iCs/>
          <w:lang w:val="en-US"/>
        </w:rPr>
        <w:t>operating reserve</w:t>
      </w:r>
      <w:r w:rsidRPr="3B556636">
        <w:rPr>
          <w:lang w:val="en-US"/>
        </w:rPr>
        <w:t xml:space="preserve"> (OR) product is critical to the effective operation of the </w:t>
      </w:r>
      <w:r w:rsidRPr="3B556636">
        <w:rPr>
          <w:i/>
          <w:iCs/>
          <w:lang w:val="en-US"/>
        </w:rPr>
        <w:t>IESO-controlled grid</w:t>
      </w:r>
      <w:r w:rsidRPr="3B556636">
        <w:rPr>
          <w:lang w:val="en-US"/>
        </w:rPr>
        <w:t xml:space="preserve">. When the full scheduled amount of </w:t>
      </w:r>
      <w:r w:rsidR="009C029A" w:rsidRPr="00920822">
        <w:rPr>
          <w:i/>
          <w:iCs/>
          <w:lang w:val="en-US"/>
        </w:rPr>
        <w:t>operating reserve</w:t>
      </w:r>
      <w:r w:rsidR="009C029A" w:rsidRPr="3B556636">
        <w:rPr>
          <w:lang w:val="en-US"/>
        </w:rPr>
        <w:t xml:space="preserve"> </w:t>
      </w:r>
      <w:r w:rsidRPr="3B556636">
        <w:rPr>
          <w:lang w:val="en-US"/>
        </w:rPr>
        <w:t xml:space="preserve">is not accessible, it can create challenges for the </w:t>
      </w:r>
      <w:r w:rsidRPr="3B556636">
        <w:rPr>
          <w:i/>
          <w:iCs/>
          <w:lang w:val="en-US"/>
        </w:rPr>
        <w:t>IESO</w:t>
      </w:r>
      <w:r w:rsidRPr="3B556636">
        <w:rPr>
          <w:lang w:val="en-US"/>
        </w:rPr>
        <w:t xml:space="preserve"> to recover the supply-demand balance after a system event.</w:t>
      </w:r>
    </w:p>
    <w:p w14:paraId="034C3C04" w14:textId="4429CA90" w:rsidR="009E15B4" w:rsidRDefault="009E15B4" w:rsidP="009E15B4">
      <w:pPr>
        <w:rPr>
          <w:lang w:val="en-US"/>
        </w:rPr>
      </w:pPr>
      <w:r w:rsidRPr="3B556636">
        <w:rPr>
          <w:lang w:val="en-US"/>
        </w:rPr>
        <w:t xml:space="preserve">The purpose of the operating reserve standby payment </w:t>
      </w:r>
      <w:proofErr w:type="spellStart"/>
      <w:r w:rsidRPr="3B556636">
        <w:rPr>
          <w:lang w:val="en-US"/>
        </w:rPr>
        <w:t>clawback</w:t>
      </w:r>
      <w:proofErr w:type="spellEnd"/>
      <w:r w:rsidRPr="3B556636">
        <w:rPr>
          <w:lang w:val="en-US"/>
        </w:rPr>
        <w:t xml:space="preserve"> </w:t>
      </w:r>
      <w:r w:rsidRPr="3B556636">
        <w:rPr>
          <w:i/>
          <w:iCs/>
          <w:lang w:val="en-US"/>
        </w:rPr>
        <w:t>settlement amount</w:t>
      </w:r>
      <w:r w:rsidRPr="3B556636">
        <w:rPr>
          <w:lang w:val="en-US"/>
        </w:rPr>
        <w:t xml:space="preserve"> (ORSCB) and associated reversal charges is to </w:t>
      </w:r>
      <w:proofErr w:type="spellStart"/>
      <w:r w:rsidRPr="3B556636">
        <w:rPr>
          <w:lang w:val="en-US"/>
        </w:rPr>
        <w:t>clawback</w:t>
      </w:r>
      <w:proofErr w:type="spellEnd"/>
      <w:r w:rsidRPr="3B556636">
        <w:rPr>
          <w:lang w:val="en-US"/>
        </w:rPr>
        <w:t xml:space="preserve"> </w:t>
      </w:r>
      <w:r w:rsidRPr="00920822">
        <w:rPr>
          <w:i/>
          <w:iCs/>
          <w:lang w:val="en-US"/>
        </w:rPr>
        <w:t>operating reserve</w:t>
      </w:r>
      <w:r w:rsidRPr="3B556636">
        <w:rPr>
          <w:lang w:val="en-US"/>
        </w:rPr>
        <w:t xml:space="preserve"> payments and other </w:t>
      </w:r>
      <w:r w:rsidRPr="3B556636">
        <w:rPr>
          <w:i/>
          <w:iCs/>
          <w:lang w:val="en-US"/>
        </w:rPr>
        <w:t>settlement amounts,</w:t>
      </w:r>
      <w:r w:rsidRPr="3B556636">
        <w:rPr>
          <w:lang w:val="en-US"/>
        </w:rPr>
        <w:t xml:space="preserve"> made to </w:t>
      </w:r>
      <w:r w:rsidRPr="3B556636">
        <w:rPr>
          <w:i/>
          <w:iCs/>
          <w:lang w:val="en-US"/>
        </w:rPr>
        <w:t xml:space="preserve">market participants </w:t>
      </w:r>
      <w:r w:rsidRPr="3B556636">
        <w:rPr>
          <w:lang w:val="en-US"/>
        </w:rPr>
        <w:t xml:space="preserve">of </w:t>
      </w:r>
      <w:r w:rsidRPr="3B556636">
        <w:rPr>
          <w:i/>
          <w:iCs/>
          <w:lang w:val="en-US"/>
        </w:rPr>
        <w:t>dispatchable loads</w:t>
      </w:r>
      <w:r w:rsidRPr="3B556636">
        <w:rPr>
          <w:lang w:val="en-US"/>
        </w:rPr>
        <w:t xml:space="preserve">, </w:t>
      </w:r>
      <w:r w:rsidRPr="3B556636">
        <w:rPr>
          <w:i/>
          <w:iCs/>
          <w:lang w:val="en-US"/>
        </w:rPr>
        <w:lastRenderedPageBreak/>
        <w:t>dispatchable electricity storage resources</w:t>
      </w:r>
      <w:r w:rsidRPr="3B556636">
        <w:rPr>
          <w:lang w:val="en-US"/>
        </w:rPr>
        <w:t xml:space="preserve">, or </w:t>
      </w:r>
      <w:r w:rsidRPr="3B556636">
        <w:rPr>
          <w:i/>
          <w:iCs/>
          <w:lang w:val="en-US"/>
        </w:rPr>
        <w:t>dispatchable generation resources</w:t>
      </w:r>
      <w:r w:rsidRPr="3B556636">
        <w:rPr>
          <w:lang w:val="en-US"/>
        </w:rPr>
        <w:t xml:space="preserve">, individually or </w:t>
      </w:r>
      <w:r w:rsidRPr="00920822">
        <w:rPr>
          <w:rFonts w:eastAsia="Tahoma" w:cstheme="minorHAnsi"/>
          <w:lang w:val="en-US"/>
        </w:rPr>
        <w:t xml:space="preserve">as aggregated in accordance with </w:t>
      </w:r>
      <w:r w:rsidRPr="006646BC">
        <w:rPr>
          <w:rFonts w:eastAsia="Tahoma" w:cstheme="minorHAnsi"/>
          <w:b/>
          <w:lang w:val="en-US"/>
        </w:rPr>
        <w:t>MR Ch.7 s.2.3</w:t>
      </w:r>
      <w:r w:rsidRPr="00920822">
        <w:rPr>
          <w:rFonts w:cstheme="minorHAnsi"/>
          <w:lang w:val="en-US"/>
        </w:rPr>
        <w:t xml:space="preserve">, as applicable, when the </w:t>
      </w:r>
      <w:r w:rsidRPr="00920822">
        <w:rPr>
          <w:rFonts w:cstheme="minorHAnsi"/>
          <w:i/>
          <w:iCs/>
          <w:lang w:val="en-US"/>
        </w:rPr>
        <w:t xml:space="preserve">IESO </w:t>
      </w:r>
      <w:r w:rsidRPr="00920822">
        <w:rPr>
          <w:rFonts w:cstheme="minorHAnsi"/>
          <w:lang w:val="en-US"/>
        </w:rPr>
        <w:t xml:space="preserve">has determined that the </w:t>
      </w:r>
      <w:r w:rsidRPr="00920822">
        <w:rPr>
          <w:rFonts w:cstheme="minorHAnsi"/>
          <w:i/>
          <w:iCs/>
          <w:lang w:val="en-US"/>
        </w:rPr>
        <w:t xml:space="preserve">market participant </w:t>
      </w:r>
      <w:r w:rsidRPr="00920822">
        <w:rPr>
          <w:rFonts w:cstheme="minorHAnsi"/>
          <w:lang w:val="en-US"/>
        </w:rPr>
        <w:t xml:space="preserve">was unable to meet the </w:t>
      </w:r>
      <w:r w:rsidRPr="00920822">
        <w:rPr>
          <w:rFonts w:cstheme="minorHAnsi"/>
          <w:i/>
          <w:iCs/>
          <w:lang w:val="en-US"/>
        </w:rPr>
        <w:t>operating reserve</w:t>
      </w:r>
      <w:r w:rsidRPr="00920822">
        <w:rPr>
          <w:rFonts w:cstheme="minorHAnsi"/>
          <w:lang w:val="en-US"/>
        </w:rPr>
        <w:t xml:space="preserve"> requir</w:t>
      </w:r>
      <w:r w:rsidRPr="006646BC">
        <w:rPr>
          <w:rFonts w:cstheme="minorHAnsi"/>
          <w:lang w:val="en-US"/>
        </w:rPr>
        <w:t xml:space="preserve">ements for that particular </w:t>
      </w:r>
      <w:r w:rsidRPr="006646BC">
        <w:rPr>
          <w:rFonts w:cstheme="minorHAnsi"/>
          <w:i/>
          <w:iCs/>
          <w:lang w:val="en-US"/>
        </w:rPr>
        <w:t>class r reserve</w:t>
      </w:r>
      <w:r w:rsidRPr="3B556636">
        <w:rPr>
          <w:lang w:val="en-US"/>
        </w:rPr>
        <w:t xml:space="preserve">. </w:t>
      </w:r>
    </w:p>
    <w:p w14:paraId="1EA727FE" w14:textId="0A0063F3" w:rsidR="009E15B4" w:rsidRPr="005C7A79" w:rsidRDefault="009E15B4" w:rsidP="009E15B4">
      <w:pPr>
        <w:rPr>
          <w:lang w:val="en-US"/>
        </w:rPr>
      </w:pPr>
      <w:r w:rsidRPr="3B556636">
        <w:rPr>
          <w:lang w:val="en-US"/>
        </w:rPr>
        <w:t xml:space="preserve">The </w:t>
      </w:r>
      <w:r w:rsidRPr="00920822">
        <w:rPr>
          <w:i/>
          <w:iCs/>
          <w:lang w:val="en-US"/>
        </w:rPr>
        <w:t>operating reserve</w:t>
      </w:r>
      <w:r w:rsidRPr="3B556636">
        <w:rPr>
          <w:lang w:val="en-US"/>
        </w:rPr>
        <w:t xml:space="preserve"> non-accessibility charges and associated reversal charges will be triggered when there is a difference between the scheduled </w:t>
      </w:r>
      <w:r w:rsidRPr="3B556636">
        <w:rPr>
          <w:i/>
          <w:iCs/>
          <w:lang w:val="en-US"/>
        </w:rPr>
        <w:t>operating reserve</w:t>
      </w:r>
      <w:r w:rsidRPr="3B556636">
        <w:rPr>
          <w:lang w:val="en-US"/>
        </w:rPr>
        <w:t xml:space="preserve"> and total accessible </w:t>
      </w:r>
      <w:r w:rsidRPr="3B556636">
        <w:rPr>
          <w:i/>
          <w:iCs/>
          <w:lang w:val="en-US"/>
        </w:rPr>
        <w:t>operating reserve</w:t>
      </w:r>
      <w:r w:rsidRPr="3B556636">
        <w:rPr>
          <w:lang w:val="en-US"/>
        </w:rPr>
        <w:t xml:space="preserve">, representing the total inaccessible </w:t>
      </w:r>
      <w:r w:rsidRPr="3B556636">
        <w:rPr>
          <w:i/>
          <w:iCs/>
          <w:lang w:val="en-US"/>
        </w:rPr>
        <w:t xml:space="preserve">operating reserve </w:t>
      </w:r>
      <w:r w:rsidRPr="3B556636">
        <w:rPr>
          <w:lang w:val="en-US"/>
        </w:rPr>
        <w:t xml:space="preserve">to the </w:t>
      </w:r>
      <w:r w:rsidRPr="3B556636">
        <w:rPr>
          <w:i/>
          <w:iCs/>
          <w:lang w:val="en-US"/>
        </w:rPr>
        <w:t xml:space="preserve">IESO, </w:t>
      </w:r>
      <w:r w:rsidRPr="00920822">
        <w:rPr>
          <w:lang w:val="en-US"/>
        </w:rPr>
        <w:t xml:space="preserve">as determined in accordance with </w:t>
      </w:r>
      <w:r w:rsidRPr="006646BC">
        <w:rPr>
          <w:b/>
          <w:lang w:val="en-US"/>
        </w:rPr>
        <w:t xml:space="preserve">MR </w:t>
      </w:r>
      <w:r w:rsidRPr="006646BC">
        <w:rPr>
          <w:rFonts w:cstheme="minorHAnsi"/>
          <w:b/>
          <w:lang w:val="en-US"/>
        </w:rPr>
        <w:t>Ch.9 ss.</w:t>
      </w:r>
      <w:r w:rsidRPr="006646BC">
        <w:rPr>
          <w:rFonts w:eastAsia="Tahoma" w:cstheme="minorHAnsi"/>
          <w:b/>
          <w:lang w:val="en-US"/>
        </w:rPr>
        <w:t xml:space="preserve">3.10.7, 3.10.11 </w:t>
      </w:r>
      <w:r w:rsidRPr="009C029A">
        <w:rPr>
          <w:rFonts w:eastAsia="Tahoma" w:cstheme="minorHAnsi"/>
          <w:lang w:val="en-US"/>
        </w:rPr>
        <w:t>and</w:t>
      </w:r>
      <w:r w:rsidRPr="006646BC">
        <w:rPr>
          <w:rFonts w:eastAsia="Tahoma" w:cstheme="minorHAnsi"/>
          <w:b/>
          <w:lang w:val="en-US"/>
        </w:rPr>
        <w:t xml:space="preserve"> 3.10.13</w:t>
      </w:r>
      <w:r w:rsidRPr="00920822">
        <w:rPr>
          <w:rFonts w:eastAsia="Tahoma" w:cstheme="minorHAnsi"/>
          <w:lang w:val="en-US"/>
        </w:rPr>
        <w:t>, as applicable</w:t>
      </w:r>
      <w:r w:rsidRPr="3B556636">
        <w:rPr>
          <w:lang w:val="en-US"/>
        </w:rPr>
        <w:t xml:space="preserve">. </w:t>
      </w:r>
      <w:r w:rsidRPr="3B556636">
        <w:rPr>
          <w:i/>
          <w:iCs/>
          <w:lang w:val="en-US"/>
        </w:rPr>
        <w:t xml:space="preserve">Market participants </w:t>
      </w:r>
      <w:r w:rsidRPr="3B556636">
        <w:rPr>
          <w:lang w:val="en-US"/>
        </w:rPr>
        <w:t xml:space="preserve">may still be subject to compliance assessment for failure to provide the activated </w:t>
      </w:r>
      <w:r w:rsidRPr="3B556636">
        <w:rPr>
          <w:i/>
          <w:iCs/>
          <w:lang w:val="en-US"/>
        </w:rPr>
        <w:t>operating reserve</w:t>
      </w:r>
      <w:r w:rsidRPr="3B556636">
        <w:rPr>
          <w:lang w:val="en-US"/>
        </w:rPr>
        <w:t>.</w:t>
      </w:r>
    </w:p>
    <w:p w14:paraId="600B67A5" w14:textId="6A9B415C" w:rsidR="009E15B4" w:rsidRDefault="001D3686" w:rsidP="009E15B4">
      <w:pPr>
        <w:pStyle w:val="Heading4"/>
        <w:numPr>
          <w:ilvl w:val="2"/>
          <w:numId w:val="41"/>
        </w:numPr>
        <w:rPr>
          <w:lang w:val="en-US"/>
        </w:rPr>
      </w:pPr>
      <w:r>
        <w:t xml:space="preserve">Operating Reserve Non-Accessibility Charge </w:t>
      </w:r>
      <w:r>
        <w:rPr>
          <w:lang w:val="en-US"/>
        </w:rPr>
        <w:t>(ORSCB)</w:t>
      </w:r>
    </w:p>
    <w:p w14:paraId="612744AE" w14:textId="7CEFCD0B" w:rsidR="001D3686" w:rsidRPr="001D3686" w:rsidRDefault="001D3686" w:rsidP="001D3686">
      <w:pPr>
        <w:rPr>
          <w:lang w:val="en-US"/>
        </w:rPr>
      </w:pPr>
      <w:r>
        <w:rPr>
          <w:lang w:val="en-US"/>
        </w:rPr>
        <w:t>(MR Ch.9 s.3.10.1)</w:t>
      </w:r>
    </w:p>
    <w:p w14:paraId="7DD3E7A1" w14:textId="7A6317C3" w:rsidR="001D3686" w:rsidRDefault="001D3686" w:rsidP="001D3686">
      <w:pPr>
        <w:rPr>
          <w:lang w:val="en-US"/>
        </w:rPr>
      </w:pPr>
      <w:r w:rsidRPr="4820513A">
        <w:rPr>
          <w:b/>
          <w:bCs/>
          <w:lang w:val="en-US"/>
        </w:rPr>
        <w:t xml:space="preserve">Overview of ORSCB - </w:t>
      </w:r>
      <w:r w:rsidRPr="4820513A">
        <w:rPr>
          <w:lang w:val="en-US"/>
        </w:rPr>
        <w:t xml:space="preserve">As described in </w:t>
      </w:r>
      <w:r w:rsidRPr="006646BC">
        <w:rPr>
          <w:b/>
          <w:bCs/>
          <w:lang w:val="en-US"/>
        </w:rPr>
        <w:t>MR Ch.9 s.3.10.1</w:t>
      </w:r>
      <w:r w:rsidRPr="006646BC">
        <w:rPr>
          <w:lang w:val="en-US"/>
        </w:rPr>
        <w:t>,</w:t>
      </w:r>
      <w:r w:rsidRPr="4820513A">
        <w:rPr>
          <w:lang w:val="en-US"/>
        </w:rPr>
        <w:t xml:space="preserve"> the ORSCB will adjust </w:t>
      </w:r>
      <w:r w:rsidRPr="4820513A">
        <w:rPr>
          <w:i/>
          <w:iCs/>
          <w:lang w:val="en-US"/>
        </w:rPr>
        <w:t xml:space="preserve">operating reserve </w:t>
      </w:r>
      <w:r w:rsidRPr="4820513A">
        <w:rPr>
          <w:lang w:val="en-US"/>
        </w:rPr>
        <w:t xml:space="preserve">payments based on the </w:t>
      </w:r>
      <w:r w:rsidRPr="4820513A">
        <w:rPr>
          <w:i/>
          <w:iCs/>
          <w:lang w:val="en-US"/>
        </w:rPr>
        <w:t xml:space="preserve">operating reserve </w:t>
      </w:r>
      <w:r w:rsidRPr="4820513A">
        <w:rPr>
          <w:lang w:val="en-US"/>
        </w:rPr>
        <w:t xml:space="preserve">that cannot be accessed. </w:t>
      </w:r>
      <w:del w:id="971" w:author="Author">
        <w:r w:rsidRPr="4820513A" w:rsidDel="006C7BD1">
          <w:rPr>
            <w:lang w:val="en-US"/>
          </w:rPr>
          <w:delText xml:space="preserve">Total inaccessible </w:delText>
        </w:r>
        <w:r w:rsidRPr="4820513A" w:rsidDel="006C7BD1">
          <w:rPr>
            <w:i/>
            <w:iCs/>
            <w:lang w:val="en-US"/>
          </w:rPr>
          <w:delText xml:space="preserve">operating reserve (TAOR) </w:delText>
        </w:r>
        <w:r w:rsidRPr="4820513A" w:rsidDel="006C7BD1">
          <w:rPr>
            <w:lang w:val="en-US"/>
          </w:rPr>
          <w:delText xml:space="preserve">will be calculated as the difference between total </w:delText>
        </w:r>
        <w:r w:rsidR="00E23307" w:rsidRPr="00920822" w:rsidDel="006C7BD1">
          <w:rPr>
            <w:i/>
            <w:iCs/>
            <w:lang w:val="en-US"/>
          </w:rPr>
          <w:delText>operating reserve</w:delText>
        </w:r>
        <w:r w:rsidR="00E23307" w:rsidRPr="3B556636" w:rsidDel="006C7BD1">
          <w:rPr>
            <w:lang w:val="en-US"/>
          </w:rPr>
          <w:delText xml:space="preserve"> </w:delText>
        </w:r>
        <w:r w:rsidRPr="4820513A" w:rsidDel="006C7BD1">
          <w:rPr>
            <w:lang w:val="en-US"/>
          </w:rPr>
          <w:delText xml:space="preserve">scheduled for all classes and total accessible </w:delText>
        </w:r>
        <w:r w:rsidR="00E23307" w:rsidRPr="00920822" w:rsidDel="006C7BD1">
          <w:rPr>
            <w:i/>
            <w:iCs/>
            <w:lang w:val="en-US"/>
          </w:rPr>
          <w:delText>operating reserve</w:delText>
        </w:r>
        <w:r w:rsidRPr="4820513A" w:rsidDel="006C7BD1">
          <w:rPr>
            <w:lang w:val="en-US"/>
          </w:rPr>
          <w:delText>,</w:delText>
        </w:r>
      </w:del>
      <w:ins w:id="972" w:author="Author">
        <w:r w:rsidR="006C7BD1" w:rsidRPr="006C7BD1">
          <w:t>Inaccessible operating reserve (ORIA) will be calculated as the difference between the total accessible operating reserve (TAOR) and the total operating reserve scheduled for all classes</w:t>
        </w:r>
      </w:ins>
      <w:r w:rsidRPr="4820513A">
        <w:rPr>
          <w:lang w:val="en-US"/>
        </w:rPr>
        <w:t xml:space="preserve"> in accordance with </w:t>
      </w:r>
      <w:r w:rsidRPr="006646BC">
        <w:rPr>
          <w:b/>
          <w:bCs/>
          <w:lang w:val="en-US"/>
        </w:rPr>
        <w:t>MR Ch.9 s.3.10.6,</w:t>
      </w:r>
      <w:del w:id="973" w:author="Author">
        <w:r w:rsidRPr="006646BC" w:rsidDel="006C7BD1">
          <w:rPr>
            <w:b/>
            <w:bCs/>
            <w:lang w:val="en-US"/>
          </w:rPr>
          <w:delText xml:space="preserve"> </w:delText>
        </w:r>
        <w:r w:rsidRPr="006646BC" w:rsidDel="006C7BD1">
          <w:rPr>
            <w:lang w:val="en-US"/>
          </w:rPr>
          <w:delText xml:space="preserve">and applying </w:delText>
        </w:r>
        <w:r w:rsidRPr="4820513A" w:rsidDel="006C7BD1">
          <w:rPr>
            <w:lang w:val="en-US"/>
          </w:rPr>
          <w:delText xml:space="preserve">the total accessible </w:delText>
        </w:r>
        <w:r w:rsidR="00E23307" w:rsidRPr="00920822" w:rsidDel="006C7BD1">
          <w:rPr>
            <w:i/>
            <w:iCs/>
            <w:lang w:val="en-US"/>
          </w:rPr>
          <w:delText>operating reserve</w:delText>
        </w:r>
        <w:r w:rsidR="00E23307" w:rsidRPr="3B556636" w:rsidDel="006C7BD1">
          <w:rPr>
            <w:lang w:val="en-US"/>
          </w:rPr>
          <w:delText xml:space="preserve"> </w:delText>
        </w:r>
        <w:r w:rsidRPr="006646BC" w:rsidDel="006C7BD1">
          <w:rPr>
            <w:lang w:val="en-US"/>
          </w:rPr>
          <w:delText>in the following order</w:delText>
        </w:r>
      </w:del>
      <w:ins w:id="974" w:author="Author">
        <w:r w:rsidR="006C7BD1">
          <w:rPr>
            <w:lang w:val="en-US"/>
          </w:rPr>
          <w:t>.</w:t>
        </w:r>
        <w:r w:rsidR="006C7BD1" w:rsidRPr="006C7BD1">
          <w:t>The TAOR is applied to scheduled operating reserve in the following order</w:t>
        </w:r>
      </w:ins>
      <w:r w:rsidRPr="4820513A">
        <w:rPr>
          <w:i/>
          <w:iCs/>
          <w:lang w:val="en-US"/>
        </w:rPr>
        <w:t>:</w:t>
      </w:r>
      <w:r w:rsidRPr="4820513A">
        <w:rPr>
          <w:lang w:val="en-US"/>
        </w:rPr>
        <w:t xml:space="preserve"> </w:t>
      </w:r>
    </w:p>
    <w:p w14:paraId="4569F5D0" w14:textId="73C44E51" w:rsidR="001D3686" w:rsidRDefault="001D3686" w:rsidP="00452A62">
      <w:pPr>
        <w:pStyle w:val="ListParagraph"/>
        <w:numPr>
          <w:ilvl w:val="0"/>
          <w:numId w:val="75"/>
        </w:numPr>
        <w:spacing w:after="160" w:line="259" w:lineRule="auto"/>
        <w:rPr>
          <w:lang w:val="en-US"/>
        </w:rPr>
      </w:pPr>
      <w:r>
        <w:rPr>
          <w:lang w:val="en-US"/>
        </w:rPr>
        <w:t xml:space="preserve">r1 or </w:t>
      </w:r>
      <w:r w:rsidR="00E23307">
        <w:rPr>
          <w:lang w:val="en-US"/>
        </w:rPr>
        <w:t>synchronized</w:t>
      </w:r>
      <w:r>
        <w:rPr>
          <w:lang w:val="en-US"/>
        </w:rPr>
        <w:t xml:space="preserve"> </w:t>
      </w:r>
      <w:r>
        <w:rPr>
          <w:i/>
          <w:lang w:val="en-US"/>
        </w:rPr>
        <w:t xml:space="preserve">ten-minute operating </w:t>
      </w:r>
      <w:r w:rsidRPr="00303E8B">
        <w:rPr>
          <w:i/>
          <w:lang w:val="en-US"/>
        </w:rPr>
        <w:t>reserve</w:t>
      </w:r>
      <w:r w:rsidRPr="3B556636">
        <w:rPr>
          <w:lang w:val="en-US"/>
        </w:rPr>
        <w:t xml:space="preserve"> (10S);</w:t>
      </w:r>
    </w:p>
    <w:p w14:paraId="0D07FCD0" w14:textId="42D6A154" w:rsidR="001D3686" w:rsidRDefault="001D3686" w:rsidP="00452A62">
      <w:pPr>
        <w:pStyle w:val="ListParagraph"/>
        <w:numPr>
          <w:ilvl w:val="0"/>
          <w:numId w:val="75"/>
        </w:numPr>
        <w:spacing w:after="160" w:line="259" w:lineRule="auto"/>
        <w:rPr>
          <w:lang w:val="en-US"/>
        </w:rPr>
      </w:pPr>
      <w:r>
        <w:rPr>
          <w:lang w:val="en-US"/>
        </w:rPr>
        <w:t>r2 or non-</w:t>
      </w:r>
      <w:r w:rsidR="00E23307">
        <w:rPr>
          <w:lang w:val="en-US"/>
        </w:rPr>
        <w:t xml:space="preserve">synchronized </w:t>
      </w:r>
      <w:r>
        <w:rPr>
          <w:i/>
          <w:lang w:val="en-US"/>
        </w:rPr>
        <w:t xml:space="preserve">ten-minute operating reserve </w:t>
      </w:r>
      <w:r>
        <w:rPr>
          <w:lang w:val="en-US"/>
        </w:rPr>
        <w:t>(10N); and</w:t>
      </w:r>
    </w:p>
    <w:p w14:paraId="067A7FA6" w14:textId="4C07B135" w:rsidR="001D3686" w:rsidRDefault="001D3686" w:rsidP="00452A62">
      <w:pPr>
        <w:pStyle w:val="ListParagraph"/>
        <w:numPr>
          <w:ilvl w:val="0"/>
          <w:numId w:val="75"/>
        </w:numPr>
        <w:spacing w:after="160" w:line="259" w:lineRule="auto"/>
        <w:rPr>
          <w:lang w:val="en-US"/>
        </w:rPr>
      </w:pPr>
      <w:r>
        <w:rPr>
          <w:lang w:val="en-US"/>
        </w:rPr>
        <w:t xml:space="preserve">r3 or </w:t>
      </w:r>
      <w:r>
        <w:rPr>
          <w:i/>
          <w:lang w:val="en-US"/>
        </w:rPr>
        <w:t>thirty-minute operating reserve</w:t>
      </w:r>
      <w:r>
        <w:rPr>
          <w:lang w:val="en-US"/>
        </w:rPr>
        <w:t xml:space="preserve"> (30R).</w:t>
      </w:r>
    </w:p>
    <w:p w14:paraId="5CB004A7" w14:textId="60C880F7" w:rsidR="00680421" w:rsidRPr="00DB59C9" w:rsidRDefault="00680421" w:rsidP="00680421">
      <w:pPr>
        <w:pStyle w:val="Heading5"/>
        <w:numPr>
          <w:ilvl w:val="3"/>
          <w:numId w:val="41"/>
        </w:numPr>
      </w:pPr>
      <w:r>
        <w:t>Aggregated Dispatchable Generation Resources</w:t>
      </w:r>
    </w:p>
    <w:p w14:paraId="46BC5A0E" w14:textId="5A820A2E" w:rsidR="00680421" w:rsidRPr="00680421" w:rsidRDefault="00680421" w:rsidP="00BE3478">
      <w:pPr>
        <w:spacing w:before="240"/>
        <w:rPr>
          <w:lang w:val="en-US"/>
        </w:rPr>
      </w:pPr>
      <w:r w:rsidRPr="00680421">
        <w:rPr>
          <w:b/>
          <w:bCs/>
          <w:lang w:val="en-US"/>
        </w:rPr>
        <w:t xml:space="preserve">Overview of </w:t>
      </w:r>
      <w:r w:rsidR="004B4B30">
        <w:rPr>
          <w:b/>
          <w:bCs/>
          <w:i/>
          <w:iCs/>
          <w:lang w:val="en-US"/>
        </w:rPr>
        <w:t>d</w:t>
      </w:r>
      <w:r w:rsidRPr="00680421">
        <w:rPr>
          <w:b/>
          <w:bCs/>
          <w:i/>
          <w:iCs/>
          <w:lang w:val="en-US"/>
        </w:rPr>
        <w:t xml:space="preserve">ispatchable </w:t>
      </w:r>
      <w:r w:rsidR="004B4B30">
        <w:rPr>
          <w:b/>
          <w:bCs/>
          <w:i/>
          <w:iCs/>
          <w:lang w:val="en-US"/>
        </w:rPr>
        <w:t>g</w:t>
      </w:r>
      <w:r w:rsidRPr="00680421">
        <w:rPr>
          <w:b/>
          <w:bCs/>
          <w:i/>
          <w:iCs/>
          <w:lang w:val="en-US"/>
        </w:rPr>
        <w:t xml:space="preserve">eneration </w:t>
      </w:r>
      <w:r w:rsidR="004B4B30">
        <w:rPr>
          <w:b/>
          <w:bCs/>
          <w:i/>
          <w:iCs/>
          <w:lang w:val="en-US"/>
        </w:rPr>
        <w:t>r</w:t>
      </w:r>
      <w:r w:rsidRPr="00680421">
        <w:rPr>
          <w:b/>
          <w:bCs/>
          <w:i/>
          <w:iCs/>
          <w:lang w:val="en-US"/>
        </w:rPr>
        <w:t xml:space="preserve">esources </w:t>
      </w:r>
      <w:r w:rsidR="004B4B30" w:rsidRPr="002B3E59">
        <w:rPr>
          <w:b/>
          <w:bCs/>
          <w:iCs/>
          <w:lang w:val="en-US"/>
        </w:rPr>
        <w:t>as</w:t>
      </w:r>
      <w:r w:rsidR="004B4B30">
        <w:rPr>
          <w:b/>
          <w:bCs/>
          <w:i/>
          <w:iCs/>
          <w:lang w:val="en-US"/>
        </w:rPr>
        <w:t xml:space="preserve"> </w:t>
      </w:r>
      <w:r w:rsidR="004B4B30">
        <w:rPr>
          <w:b/>
          <w:bCs/>
          <w:lang w:val="en-US"/>
        </w:rPr>
        <w:t>p</w:t>
      </w:r>
      <w:r w:rsidRPr="00680421">
        <w:rPr>
          <w:b/>
          <w:bCs/>
          <w:lang w:val="en-US"/>
        </w:rPr>
        <w:t xml:space="preserve">art of a </w:t>
      </w:r>
      <w:r w:rsidR="004B4B30">
        <w:rPr>
          <w:b/>
          <w:bCs/>
          <w:lang w:val="en-US"/>
        </w:rPr>
        <w:t>c</w:t>
      </w:r>
      <w:r w:rsidRPr="00680421">
        <w:rPr>
          <w:b/>
          <w:bCs/>
          <w:lang w:val="en-US"/>
        </w:rPr>
        <w:t xml:space="preserve">ompliance </w:t>
      </w:r>
      <w:r w:rsidR="004B4B30">
        <w:rPr>
          <w:b/>
          <w:bCs/>
          <w:lang w:val="en-US"/>
        </w:rPr>
        <w:t>a</w:t>
      </w:r>
      <w:r w:rsidRPr="00680421">
        <w:rPr>
          <w:b/>
          <w:bCs/>
          <w:lang w:val="en-US"/>
        </w:rPr>
        <w:t xml:space="preserve">ggregated </w:t>
      </w:r>
      <w:r w:rsidR="004B4B30">
        <w:rPr>
          <w:b/>
          <w:bCs/>
          <w:lang w:val="en-US"/>
        </w:rPr>
        <w:t>m</w:t>
      </w:r>
      <w:r w:rsidRPr="00680421">
        <w:rPr>
          <w:b/>
          <w:bCs/>
          <w:lang w:val="en-US"/>
        </w:rPr>
        <w:t xml:space="preserve">odel - </w:t>
      </w:r>
      <w:r w:rsidRPr="00680421">
        <w:rPr>
          <w:lang w:val="en-US"/>
        </w:rPr>
        <w:t xml:space="preserve">A </w:t>
      </w:r>
      <w:r w:rsidRPr="00680421">
        <w:rPr>
          <w:i/>
          <w:iCs/>
          <w:lang w:val="en-US"/>
        </w:rPr>
        <w:t xml:space="preserve">dispatchable generation resource </w:t>
      </w:r>
      <w:r w:rsidRPr="00680421">
        <w:rPr>
          <w:lang w:val="en-US"/>
        </w:rPr>
        <w:t xml:space="preserve">can participate in the </w:t>
      </w:r>
      <w:r w:rsidRPr="00680421">
        <w:rPr>
          <w:i/>
          <w:iCs/>
          <w:lang w:val="en-US"/>
        </w:rPr>
        <w:t xml:space="preserve">IESO-administered market </w:t>
      </w:r>
      <w:r w:rsidRPr="00680421">
        <w:rPr>
          <w:lang w:val="en-US"/>
        </w:rPr>
        <w:t xml:space="preserve">as either a single </w:t>
      </w:r>
      <w:r w:rsidRPr="00680421">
        <w:rPr>
          <w:i/>
          <w:iCs/>
          <w:lang w:val="en-US"/>
        </w:rPr>
        <w:t xml:space="preserve">dispatchable generation resource </w:t>
      </w:r>
      <w:r w:rsidRPr="00680421">
        <w:rPr>
          <w:lang w:val="en-US"/>
        </w:rPr>
        <w:t xml:space="preserve">or as part of a compliance aggregation model. Where the </w:t>
      </w:r>
      <w:r w:rsidRPr="00680421">
        <w:rPr>
          <w:i/>
          <w:iCs/>
          <w:lang w:val="en-US"/>
        </w:rPr>
        <w:t xml:space="preserve">dispatchable generation resource </w:t>
      </w:r>
      <w:r w:rsidRPr="00680421">
        <w:rPr>
          <w:lang w:val="en-US"/>
        </w:rPr>
        <w:t xml:space="preserve">is part of a compliance aggregation model, the </w:t>
      </w:r>
      <w:r w:rsidRPr="00680421">
        <w:rPr>
          <w:i/>
          <w:iCs/>
          <w:lang w:val="en-US"/>
        </w:rPr>
        <w:t xml:space="preserve">operating reserve </w:t>
      </w:r>
      <w:r w:rsidRPr="00680421">
        <w:rPr>
          <w:lang w:val="en-US"/>
        </w:rPr>
        <w:t xml:space="preserve">non-accessibility charge (ORSCB) will be calculated over all </w:t>
      </w:r>
      <w:r w:rsidRPr="00680421">
        <w:rPr>
          <w:i/>
          <w:iCs/>
          <w:lang w:val="en-US"/>
        </w:rPr>
        <w:t xml:space="preserve">dispatchable generation resources </w:t>
      </w:r>
      <w:r w:rsidRPr="00680421">
        <w:rPr>
          <w:lang w:val="en-US"/>
        </w:rPr>
        <w:t xml:space="preserve">that are part of the compliance aggregation model. This assessment is necessary to offset profits and losses across all the </w:t>
      </w:r>
      <w:r w:rsidRPr="00680421">
        <w:rPr>
          <w:i/>
          <w:iCs/>
          <w:lang w:val="en-US"/>
        </w:rPr>
        <w:t>dispatchable generation resources.</w:t>
      </w:r>
      <w:r w:rsidRPr="00680421">
        <w:rPr>
          <w:lang w:val="en-US"/>
        </w:rPr>
        <w:t xml:space="preserve"> </w:t>
      </w:r>
    </w:p>
    <w:p w14:paraId="42D7B0D7" w14:textId="63E21902" w:rsidR="00680421" w:rsidRDefault="00680421" w:rsidP="00680421">
      <w:pPr>
        <w:rPr>
          <w:lang w:val="en-US"/>
        </w:rPr>
      </w:pPr>
      <w:r w:rsidRPr="00680421">
        <w:rPr>
          <w:b/>
          <w:bCs/>
          <w:lang w:val="en-US"/>
        </w:rPr>
        <w:t>Non-</w:t>
      </w:r>
      <w:r w:rsidR="004B4B30">
        <w:rPr>
          <w:b/>
          <w:bCs/>
          <w:i/>
          <w:iCs/>
          <w:lang w:val="en-US"/>
        </w:rPr>
        <w:t>p</w:t>
      </w:r>
      <w:r w:rsidRPr="00680421">
        <w:rPr>
          <w:b/>
          <w:bCs/>
          <w:i/>
          <w:iCs/>
          <w:lang w:val="en-US"/>
        </w:rPr>
        <w:t>seudo-</w:t>
      </w:r>
      <w:r w:rsidR="004B4B30">
        <w:rPr>
          <w:b/>
          <w:bCs/>
          <w:i/>
          <w:iCs/>
          <w:lang w:val="en-US"/>
        </w:rPr>
        <w:t>u</w:t>
      </w:r>
      <w:r w:rsidRPr="00680421">
        <w:rPr>
          <w:b/>
          <w:bCs/>
          <w:i/>
          <w:iCs/>
          <w:lang w:val="en-US"/>
        </w:rPr>
        <w:t xml:space="preserve">nits </w:t>
      </w:r>
      <w:r w:rsidRPr="00680421">
        <w:rPr>
          <w:b/>
          <w:bCs/>
          <w:lang w:val="en-US"/>
        </w:rPr>
        <w:t xml:space="preserve">- </w:t>
      </w:r>
      <w:r w:rsidRPr="00680421">
        <w:rPr>
          <w:lang w:val="en-US"/>
        </w:rPr>
        <w:t>The ORSCB calculation for non-</w:t>
      </w:r>
      <w:r w:rsidRPr="00680421">
        <w:rPr>
          <w:i/>
          <w:iCs/>
          <w:lang w:val="en-US"/>
        </w:rPr>
        <w:t>pseudo-units</w:t>
      </w:r>
      <w:r w:rsidRPr="00680421">
        <w:rPr>
          <w:lang w:val="en-US"/>
        </w:rPr>
        <w:t xml:space="preserve"> will only be applied to the aggregated </w:t>
      </w:r>
      <w:r w:rsidRPr="00680421">
        <w:rPr>
          <w:i/>
          <w:iCs/>
          <w:lang w:val="en-US"/>
        </w:rPr>
        <w:t>dispatchable generation resources</w:t>
      </w:r>
      <w:r w:rsidRPr="00680421">
        <w:rPr>
          <w:lang w:val="en-US"/>
        </w:rPr>
        <w:t xml:space="preserve"> for the duration that the </w:t>
      </w:r>
      <w:r w:rsidRPr="00680421">
        <w:rPr>
          <w:i/>
          <w:iCs/>
          <w:lang w:val="en-US"/>
        </w:rPr>
        <w:t>resources</w:t>
      </w:r>
      <w:r w:rsidRPr="00680421">
        <w:rPr>
          <w:lang w:val="en-US"/>
        </w:rPr>
        <w:t xml:space="preserve"> remain aggregated in accordance with </w:t>
      </w:r>
      <w:r w:rsidRPr="00680421">
        <w:rPr>
          <w:b/>
          <w:lang w:val="en-US"/>
        </w:rPr>
        <w:t>MR Ch.7 s.2.3</w:t>
      </w:r>
      <w:r w:rsidRPr="00680421">
        <w:rPr>
          <w:b/>
          <w:bCs/>
          <w:lang w:val="en-US"/>
        </w:rPr>
        <w:t>.</w:t>
      </w:r>
      <w:r w:rsidRPr="00680421">
        <w:rPr>
          <w:lang w:val="en-US"/>
        </w:rPr>
        <w:t xml:space="preserve"> Where a </w:t>
      </w:r>
      <w:r w:rsidRPr="00680421">
        <w:rPr>
          <w:i/>
          <w:iCs/>
          <w:lang w:val="en-US"/>
        </w:rPr>
        <w:t xml:space="preserve">dispatchable generation resource </w:t>
      </w:r>
      <w:r w:rsidRPr="00680421">
        <w:rPr>
          <w:lang w:val="en-US"/>
        </w:rPr>
        <w:t xml:space="preserve">no longer meets any of these requirements, the ORSCB calculation </w:t>
      </w:r>
      <w:r w:rsidRPr="00680421">
        <w:rPr>
          <w:lang w:val="en-US"/>
        </w:rPr>
        <w:lastRenderedPageBreak/>
        <w:t xml:space="preserve">will be based on the remaining </w:t>
      </w:r>
      <w:r w:rsidRPr="00680421">
        <w:rPr>
          <w:i/>
          <w:iCs/>
          <w:lang w:val="en-US"/>
        </w:rPr>
        <w:t xml:space="preserve">dispatchable generation resources </w:t>
      </w:r>
      <w:r w:rsidRPr="00680421">
        <w:rPr>
          <w:lang w:val="en-US"/>
        </w:rPr>
        <w:t>that form part of the compliance aggregation model.</w:t>
      </w:r>
    </w:p>
    <w:p w14:paraId="32E3E841" w14:textId="77F63B16" w:rsidR="00680421" w:rsidRDefault="00680421" w:rsidP="00680421">
      <w:pPr>
        <w:rPr>
          <w:lang w:val="en-US"/>
        </w:rPr>
      </w:pPr>
      <w:r w:rsidRPr="00DB59C9">
        <w:rPr>
          <w:lang w:val="en-US"/>
        </w:rPr>
        <w:t xml:space="preserve">The </w:t>
      </w:r>
      <w:r w:rsidRPr="00DB59C9">
        <w:rPr>
          <w:i/>
          <w:lang w:val="en-US"/>
        </w:rPr>
        <w:t>IESO</w:t>
      </w:r>
      <w:r w:rsidRPr="00DB59C9">
        <w:rPr>
          <w:lang w:val="en-US"/>
        </w:rPr>
        <w:t xml:space="preserve"> </w:t>
      </w:r>
      <w:r>
        <w:rPr>
          <w:lang w:val="en-US"/>
        </w:rPr>
        <w:t xml:space="preserve">performs the following steps </w:t>
      </w:r>
      <w:r w:rsidRPr="00DB59C9">
        <w:rPr>
          <w:lang w:val="en-US"/>
        </w:rPr>
        <w:t>t</w:t>
      </w:r>
      <w:r>
        <w:rPr>
          <w:lang w:val="en-US"/>
        </w:rPr>
        <w:t xml:space="preserve">o calculate the ORSCB for </w:t>
      </w:r>
      <w:r w:rsidR="00C127DF">
        <w:rPr>
          <w:lang w:val="en-US"/>
        </w:rPr>
        <w:t xml:space="preserve">both </w:t>
      </w:r>
      <w:r>
        <w:rPr>
          <w:lang w:val="en-US"/>
        </w:rPr>
        <w:t xml:space="preserve">aggregated </w:t>
      </w:r>
      <w:r w:rsidRPr="00AA705D">
        <w:rPr>
          <w:i/>
          <w:lang w:val="en-US"/>
        </w:rPr>
        <w:t>dispatchable generation resources</w:t>
      </w:r>
      <w:r>
        <w:rPr>
          <w:lang w:val="en-US"/>
        </w:rPr>
        <w:t xml:space="preserve"> not associated with a </w:t>
      </w:r>
      <w:r>
        <w:rPr>
          <w:i/>
          <w:lang w:val="en-US"/>
        </w:rPr>
        <w:t>pseudo-unit</w:t>
      </w:r>
      <w:r w:rsidR="00C127DF">
        <w:rPr>
          <w:i/>
          <w:lang w:val="en-US"/>
        </w:rPr>
        <w:t xml:space="preserve"> </w:t>
      </w:r>
      <w:r w:rsidR="00C127DF">
        <w:rPr>
          <w:lang w:val="en-US"/>
        </w:rPr>
        <w:t xml:space="preserve">and associated with a </w:t>
      </w:r>
      <w:r w:rsidR="00C127DF">
        <w:rPr>
          <w:i/>
          <w:lang w:val="en-US"/>
        </w:rPr>
        <w:t>pseudo-unit</w:t>
      </w:r>
      <w:r>
        <w:rPr>
          <w:lang w:val="en-US"/>
        </w:rPr>
        <w:t>:</w:t>
      </w:r>
    </w:p>
    <w:p w14:paraId="6C51DDF4" w14:textId="419B8B13" w:rsidR="00680421" w:rsidRDefault="00680421" w:rsidP="00402E2A">
      <w:pPr>
        <w:pStyle w:val="ListParagraph"/>
        <w:numPr>
          <w:ilvl w:val="0"/>
          <w:numId w:val="82"/>
        </w:numPr>
        <w:spacing w:after="160" w:line="259" w:lineRule="auto"/>
        <w:rPr>
          <w:lang w:val="en-US"/>
        </w:rPr>
      </w:pPr>
      <w:r>
        <w:rPr>
          <w:lang w:val="en-US"/>
        </w:rPr>
        <w:t xml:space="preserve">Determine total accessible </w:t>
      </w:r>
      <w:r w:rsidR="004B4B30" w:rsidRPr="002B3E59">
        <w:rPr>
          <w:i/>
          <w:lang w:val="en-US"/>
        </w:rPr>
        <w:t>operating reserve</w:t>
      </w:r>
      <w:r>
        <w:rPr>
          <w:lang w:val="en-US"/>
        </w:rPr>
        <w:t xml:space="preserve"> (TAOR) for each </w:t>
      </w:r>
      <w:r>
        <w:rPr>
          <w:i/>
          <w:lang w:val="en-US"/>
        </w:rPr>
        <w:t xml:space="preserve">dispatchable generation resource, </w:t>
      </w:r>
      <w:r>
        <w:rPr>
          <w:lang w:val="en-US"/>
        </w:rPr>
        <w:t xml:space="preserve">in accordance with </w:t>
      </w:r>
      <w:r w:rsidRPr="005A727D">
        <w:rPr>
          <w:b/>
          <w:lang w:val="en-US"/>
        </w:rPr>
        <w:t>MR Ch.9 s.3.10.6</w:t>
      </w:r>
      <w:r>
        <w:rPr>
          <w:lang w:val="en-US"/>
        </w:rPr>
        <w:t>;</w:t>
      </w:r>
    </w:p>
    <w:p w14:paraId="1BBCB967" w14:textId="41185561" w:rsidR="00680421" w:rsidRDefault="00680421" w:rsidP="00402E2A">
      <w:pPr>
        <w:pStyle w:val="ListParagraph"/>
        <w:numPr>
          <w:ilvl w:val="0"/>
          <w:numId w:val="82"/>
        </w:numPr>
        <w:spacing w:after="160" w:line="259" w:lineRule="auto"/>
        <w:rPr>
          <w:lang w:val="en-US"/>
        </w:rPr>
      </w:pPr>
      <w:r>
        <w:rPr>
          <w:lang w:val="en-US"/>
        </w:rPr>
        <w:t xml:space="preserve">Determine for each </w:t>
      </w:r>
      <w:r>
        <w:rPr>
          <w:i/>
          <w:lang w:val="en-US"/>
        </w:rPr>
        <w:t>dispatchable generation resource</w:t>
      </w:r>
      <w:r>
        <w:rPr>
          <w:lang w:val="en-US"/>
        </w:rPr>
        <w:t xml:space="preserve">, the inaccessible </w:t>
      </w:r>
      <w:r w:rsidR="004B4B30" w:rsidRPr="0081313E">
        <w:rPr>
          <w:i/>
          <w:lang w:val="en-US"/>
        </w:rPr>
        <w:t>operating reserve</w:t>
      </w:r>
      <w:r w:rsidR="004B4B30">
        <w:rPr>
          <w:lang w:val="en-US"/>
        </w:rPr>
        <w:t xml:space="preserve"> </w:t>
      </w:r>
      <w:r>
        <w:rPr>
          <w:lang w:val="en-US"/>
        </w:rPr>
        <w:t xml:space="preserve">(ORIA) for each class of </w:t>
      </w:r>
      <w:r w:rsidR="004B4B30" w:rsidRPr="0081313E">
        <w:rPr>
          <w:i/>
          <w:lang w:val="en-US"/>
        </w:rPr>
        <w:t>operating reserve</w:t>
      </w:r>
      <w:r w:rsidR="004B4B30">
        <w:rPr>
          <w:lang w:val="en-US"/>
        </w:rPr>
        <w:t xml:space="preserve"> </w:t>
      </w:r>
      <w:r>
        <w:rPr>
          <w:lang w:val="en-US"/>
        </w:rPr>
        <w:t xml:space="preserve">in order or </w:t>
      </w:r>
      <w:r>
        <w:rPr>
          <w:i/>
          <w:lang w:val="en-US"/>
        </w:rPr>
        <w:t>operating reserve</w:t>
      </w:r>
      <w:r>
        <w:rPr>
          <w:lang w:val="en-US"/>
        </w:rPr>
        <w:t xml:space="preserve"> class: 10S, 10N and 30R, in accordance with </w:t>
      </w:r>
      <w:r w:rsidRPr="005A727D">
        <w:rPr>
          <w:b/>
          <w:lang w:val="en-US"/>
        </w:rPr>
        <w:t>MR Ch.9 s.3.10.9</w:t>
      </w:r>
      <w:r>
        <w:rPr>
          <w:lang w:val="en-US"/>
        </w:rPr>
        <w:t>;</w:t>
      </w:r>
    </w:p>
    <w:p w14:paraId="32215D4A" w14:textId="622FCBF2" w:rsidR="00680421" w:rsidRDefault="00680421" w:rsidP="00402E2A">
      <w:pPr>
        <w:pStyle w:val="ListParagraph"/>
        <w:numPr>
          <w:ilvl w:val="0"/>
          <w:numId w:val="82"/>
        </w:numPr>
        <w:spacing w:after="160" w:line="259" w:lineRule="auto"/>
        <w:rPr>
          <w:lang w:val="en-US"/>
        </w:rPr>
      </w:pPr>
      <w:r>
        <w:rPr>
          <w:lang w:val="en-US"/>
        </w:rPr>
        <w:t xml:space="preserve">Determine for each </w:t>
      </w:r>
      <w:r>
        <w:rPr>
          <w:i/>
          <w:lang w:val="en-US"/>
        </w:rPr>
        <w:t>dispatchable generation resource</w:t>
      </w:r>
      <w:r>
        <w:rPr>
          <w:lang w:val="en-US"/>
        </w:rPr>
        <w:t xml:space="preserve">, the total </w:t>
      </w:r>
      <w:r w:rsidR="004B4B30" w:rsidRPr="0081313E">
        <w:rPr>
          <w:i/>
          <w:lang w:val="en-US"/>
        </w:rPr>
        <w:t>operating reserve</w:t>
      </w:r>
      <w:r w:rsidR="004B4B30">
        <w:rPr>
          <w:lang w:val="en-US"/>
        </w:rPr>
        <w:t xml:space="preserve"> </w:t>
      </w:r>
      <w:r>
        <w:rPr>
          <w:lang w:val="en-US"/>
        </w:rPr>
        <w:t xml:space="preserve">provided (TAOR – RT_QSOR), in accordance with </w:t>
      </w:r>
      <w:r w:rsidRPr="005A727D">
        <w:rPr>
          <w:b/>
          <w:lang w:val="en-US"/>
        </w:rPr>
        <w:t>MR Ch.9 s.3.10.10</w:t>
      </w:r>
      <w:r>
        <w:rPr>
          <w:lang w:val="en-US"/>
        </w:rPr>
        <w:t>;</w:t>
      </w:r>
    </w:p>
    <w:p w14:paraId="4504B48D" w14:textId="77777777" w:rsidR="00680421" w:rsidRDefault="00680421" w:rsidP="00402E2A">
      <w:pPr>
        <w:pStyle w:val="ListParagraph"/>
        <w:numPr>
          <w:ilvl w:val="0"/>
          <w:numId w:val="82"/>
        </w:numPr>
        <w:spacing w:after="160" w:line="259" w:lineRule="auto"/>
        <w:rPr>
          <w:lang w:val="en-US"/>
        </w:rPr>
      </w:pPr>
      <w:r>
        <w:rPr>
          <w:lang w:val="en-US"/>
        </w:rPr>
        <w:t xml:space="preserve">Determine the excess available headroom (EAH), in accordance with </w:t>
      </w:r>
      <w:r w:rsidRPr="005A727D">
        <w:rPr>
          <w:b/>
          <w:lang w:val="en-US"/>
        </w:rPr>
        <w:t>MR Ch.9 s.3.10.10</w:t>
      </w:r>
      <w:r>
        <w:rPr>
          <w:lang w:val="en-US"/>
        </w:rPr>
        <w:t xml:space="preserve">; </w:t>
      </w:r>
    </w:p>
    <w:p w14:paraId="608F68CD" w14:textId="77777777" w:rsidR="00680421" w:rsidRDefault="00680421" w:rsidP="00402E2A">
      <w:pPr>
        <w:pStyle w:val="ListParagraph"/>
        <w:numPr>
          <w:ilvl w:val="0"/>
          <w:numId w:val="82"/>
        </w:numPr>
        <w:spacing w:after="160" w:line="259" w:lineRule="auto"/>
        <w:rPr>
          <w:lang w:val="en-US"/>
        </w:rPr>
      </w:pPr>
      <w:r>
        <w:rPr>
          <w:lang w:val="en-US"/>
        </w:rPr>
        <w:t xml:space="preserve">Reallocate any excess headroom (REAH), in accordance with </w:t>
      </w:r>
      <w:r w:rsidRPr="005A727D">
        <w:rPr>
          <w:b/>
          <w:lang w:val="en-US"/>
        </w:rPr>
        <w:t>MR Ch.9 s.3.10.10</w:t>
      </w:r>
      <w:r>
        <w:rPr>
          <w:lang w:val="en-US"/>
        </w:rPr>
        <w:t>;</w:t>
      </w:r>
    </w:p>
    <w:p w14:paraId="78B469AB" w14:textId="77777777" w:rsidR="00680421" w:rsidRDefault="00680421" w:rsidP="00402E2A">
      <w:pPr>
        <w:pStyle w:val="ListParagraph"/>
        <w:numPr>
          <w:ilvl w:val="0"/>
          <w:numId w:val="82"/>
        </w:numPr>
        <w:spacing w:after="160" w:line="259" w:lineRule="auto"/>
        <w:rPr>
          <w:lang w:val="en-US"/>
        </w:rPr>
      </w:pPr>
      <w:r>
        <w:rPr>
          <w:lang w:val="en-US"/>
        </w:rPr>
        <w:t xml:space="preserve">Determine the net </w:t>
      </w:r>
      <w:r>
        <w:rPr>
          <w:i/>
          <w:lang w:val="en-US"/>
        </w:rPr>
        <w:t xml:space="preserve">operating reserve </w:t>
      </w:r>
      <w:r>
        <w:rPr>
          <w:lang w:val="en-US"/>
        </w:rPr>
        <w:t xml:space="preserve">deviation (NORD), in accordance with </w:t>
      </w:r>
      <w:r w:rsidRPr="005A727D">
        <w:rPr>
          <w:b/>
          <w:lang w:val="en-US"/>
        </w:rPr>
        <w:t>MR Ch.9 s.3.10.10</w:t>
      </w:r>
      <w:r>
        <w:rPr>
          <w:lang w:val="en-US"/>
        </w:rPr>
        <w:t>; and</w:t>
      </w:r>
    </w:p>
    <w:p w14:paraId="3C46C639" w14:textId="3574CE47" w:rsidR="00680421" w:rsidRDefault="00680421" w:rsidP="00402E2A">
      <w:pPr>
        <w:pStyle w:val="ListParagraph"/>
        <w:numPr>
          <w:ilvl w:val="0"/>
          <w:numId w:val="82"/>
        </w:numPr>
        <w:spacing w:after="160" w:line="259" w:lineRule="auto"/>
        <w:rPr>
          <w:lang w:val="en-US"/>
        </w:rPr>
      </w:pPr>
      <w:r w:rsidRPr="005A727D">
        <w:rPr>
          <w:lang w:val="en-US"/>
        </w:rPr>
        <w:t xml:space="preserve">Determine the total ORSCB in accordance with </w:t>
      </w:r>
      <w:r w:rsidRPr="005A727D">
        <w:rPr>
          <w:b/>
          <w:lang w:val="en-US"/>
        </w:rPr>
        <w:t>MR Ch.9 s.3.10.10</w:t>
      </w:r>
      <w:r w:rsidRPr="005A727D">
        <w:rPr>
          <w:lang w:val="en-US"/>
        </w:rPr>
        <w:t xml:space="preserve"> and then prorate the total ORSCB amount, in accordance with </w:t>
      </w:r>
      <w:r w:rsidRPr="005A727D">
        <w:rPr>
          <w:b/>
          <w:lang w:val="en-US"/>
        </w:rPr>
        <w:t>MR Ch.9 s.3.10.9</w:t>
      </w:r>
      <w:r w:rsidRPr="005A727D">
        <w:rPr>
          <w:lang w:val="en-US"/>
        </w:rPr>
        <w:t xml:space="preserve">, to all aggregated </w:t>
      </w:r>
      <w:r w:rsidRPr="005A727D">
        <w:rPr>
          <w:i/>
          <w:lang w:val="en-US"/>
        </w:rPr>
        <w:t>dispatchable generation resources</w:t>
      </w:r>
      <w:r w:rsidRPr="005A727D">
        <w:rPr>
          <w:lang w:val="en-US"/>
        </w:rPr>
        <w:t xml:space="preserve"> based on the amount of their inaccessible </w:t>
      </w:r>
      <w:r w:rsidR="004B4B30" w:rsidRPr="0081313E">
        <w:rPr>
          <w:i/>
          <w:lang w:val="en-US"/>
        </w:rPr>
        <w:t>operating reserve</w:t>
      </w:r>
      <w:r w:rsidR="004B4B30">
        <w:rPr>
          <w:lang w:val="en-US"/>
        </w:rPr>
        <w:t xml:space="preserve"> </w:t>
      </w:r>
      <w:r w:rsidRPr="005A727D">
        <w:rPr>
          <w:lang w:val="en-US"/>
        </w:rPr>
        <w:t xml:space="preserve">per </w:t>
      </w:r>
      <w:r w:rsidRPr="005A727D">
        <w:rPr>
          <w:i/>
          <w:lang w:val="en-US"/>
        </w:rPr>
        <w:t>class r reserve</w:t>
      </w:r>
      <w:r w:rsidRPr="005A727D">
        <w:rPr>
          <w:lang w:val="en-US"/>
        </w:rPr>
        <w:t xml:space="preserve">. </w:t>
      </w:r>
    </w:p>
    <w:p w14:paraId="42B7C3FB" w14:textId="258DE229" w:rsidR="00680421" w:rsidRDefault="00680421" w:rsidP="00680421">
      <w:pPr>
        <w:rPr>
          <w:lang w:val="en-US"/>
        </w:rPr>
      </w:pPr>
      <w:r w:rsidRPr="001919C3">
        <w:rPr>
          <w:b/>
          <w:lang w:val="en-US"/>
        </w:rPr>
        <w:t xml:space="preserve">ORSCB </w:t>
      </w:r>
      <w:r w:rsidR="00A72282">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types</w:t>
      </w:r>
      <w:r>
        <w:rPr>
          <w:lang w:val="en-US"/>
        </w:rPr>
        <w:t>.</w:t>
      </w:r>
    </w:p>
    <w:p w14:paraId="39052A31" w14:textId="6616903B" w:rsidR="009F45D9" w:rsidRPr="009F45D9" w:rsidRDefault="009F45D9" w:rsidP="009F45D9">
      <w:pPr>
        <w:pStyle w:val="TableCaption"/>
      </w:pPr>
      <w:bookmarkStart w:id="975" w:name="_Toc222909925"/>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41</w:t>
      </w:r>
      <w:r w:rsidRPr="00DB59C9">
        <w:fldChar w:fldCharType="end"/>
      </w:r>
      <w:r w:rsidRPr="00DB59C9">
        <w:t xml:space="preserve">: </w:t>
      </w:r>
      <w:r>
        <w:t xml:space="preserve">Operating Reserve Standby Payment </w:t>
      </w:r>
      <w:proofErr w:type="spellStart"/>
      <w:r>
        <w:t>Clawback</w:t>
      </w:r>
      <w:proofErr w:type="spellEnd"/>
      <w:r>
        <w:t xml:space="preserve"> </w:t>
      </w:r>
      <w:r w:rsidRPr="00DB59C9">
        <w:t>Settlement Amounts</w:t>
      </w:r>
      <w:bookmarkEnd w:id="975"/>
    </w:p>
    <w:tbl>
      <w:tblPr>
        <w:tblW w:w="106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590"/>
        <w:gridCol w:w="4176"/>
      </w:tblGrid>
      <w:tr w:rsidR="00680421" w:rsidRPr="00DB59C9" w14:paraId="3D20845B" w14:textId="77777777" w:rsidTr="005C32E6">
        <w:trPr>
          <w:cantSplit/>
          <w:tblHeader/>
        </w:trPr>
        <w:tc>
          <w:tcPr>
            <w:tcW w:w="1890" w:type="dxa"/>
            <w:shd w:val="clear" w:color="auto" w:fill="8CD2F4"/>
            <w:vAlign w:val="center"/>
          </w:tcPr>
          <w:p w14:paraId="72734724" w14:textId="77777777" w:rsidR="00680421" w:rsidRPr="00DB59C9" w:rsidRDefault="00680421" w:rsidP="001A4F12">
            <w:pPr>
              <w:pStyle w:val="TableText"/>
              <w:keepNext/>
              <w:jc w:val="center"/>
              <w:rPr>
                <w:rFonts w:cs="Tahoma"/>
                <w:b/>
              </w:rPr>
            </w:pPr>
            <w:r w:rsidRPr="00DB59C9">
              <w:rPr>
                <w:rFonts w:cs="Tahoma"/>
                <w:b/>
              </w:rPr>
              <w:t>Charge Type Number</w:t>
            </w:r>
          </w:p>
        </w:tc>
        <w:tc>
          <w:tcPr>
            <w:tcW w:w="4590" w:type="dxa"/>
            <w:shd w:val="clear" w:color="auto" w:fill="8CD2F4"/>
            <w:vAlign w:val="center"/>
          </w:tcPr>
          <w:p w14:paraId="4B7D12C2" w14:textId="77777777" w:rsidR="00680421" w:rsidRPr="00DB59C9" w:rsidRDefault="00680421" w:rsidP="001A4F12">
            <w:pPr>
              <w:pStyle w:val="TableText"/>
              <w:keepNext/>
              <w:jc w:val="center"/>
              <w:rPr>
                <w:rFonts w:cs="Tahoma"/>
                <w:b/>
              </w:rPr>
            </w:pPr>
            <w:r w:rsidRPr="00DB59C9">
              <w:rPr>
                <w:rFonts w:cs="Tahoma"/>
                <w:b/>
              </w:rPr>
              <w:t>Charge Type Name</w:t>
            </w:r>
          </w:p>
        </w:tc>
        <w:tc>
          <w:tcPr>
            <w:tcW w:w="4176" w:type="dxa"/>
            <w:shd w:val="clear" w:color="auto" w:fill="8CD2F4"/>
            <w:vAlign w:val="center"/>
          </w:tcPr>
          <w:p w14:paraId="18457EDC" w14:textId="75EB07C3" w:rsidR="00680421" w:rsidRPr="00DB59C9" w:rsidRDefault="009F45D9" w:rsidP="009F45D9">
            <w:pPr>
              <w:pStyle w:val="TableText"/>
              <w:keepNext/>
              <w:jc w:val="center"/>
              <w:rPr>
                <w:rFonts w:cs="Tahoma"/>
                <w:b/>
              </w:rPr>
            </w:pPr>
            <w:proofErr w:type="spellStart"/>
            <w:r>
              <w:rPr>
                <w:rFonts w:cs="Tahoma"/>
                <w:b/>
              </w:rPr>
              <w:t>Clawback</w:t>
            </w:r>
            <w:proofErr w:type="spellEnd"/>
            <w:r w:rsidRPr="009F45D9">
              <w:rPr>
                <w:rFonts w:cs="Tahoma"/>
                <w:b/>
              </w:rPr>
              <w:t xml:space="preserve"> of Settlement Amounts</w:t>
            </w:r>
          </w:p>
        </w:tc>
      </w:tr>
      <w:tr w:rsidR="00680421" w:rsidRPr="00E41A87" w14:paraId="1225C555" w14:textId="77777777" w:rsidTr="005C32E6">
        <w:trPr>
          <w:cantSplit/>
        </w:trPr>
        <w:tc>
          <w:tcPr>
            <w:tcW w:w="1890" w:type="dxa"/>
            <w:vAlign w:val="center"/>
          </w:tcPr>
          <w:p w14:paraId="23826702" w14:textId="77777777" w:rsidR="00680421" w:rsidRPr="00DB59C9" w:rsidRDefault="00680421" w:rsidP="001A4F12">
            <w:pPr>
              <w:pStyle w:val="TableText"/>
              <w:rPr>
                <w:rFonts w:cs="Tahoma"/>
                <w:szCs w:val="22"/>
              </w:rPr>
            </w:pPr>
            <w:r>
              <w:rPr>
                <w:rFonts w:cs="Tahoma"/>
                <w:szCs w:val="22"/>
              </w:rPr>
              <w:t>206</w:t>
            </w:r>
          </w:p>
        </w:tc>
        <w:tc>
          <w:tcPr>
            <w:tcW w:w="4590" w:type="dxa"/>
            <w:vAlign w:val="center"/>
          </w:tcPr>
          <w:p w14:paraId="5CB68A4C" w14:textId="24FFB765" w:rsidR="00680421" w:rsidRPr="00DB59C9" w:rsidRDefault="00680421" w:rsidP="00A57843">
            <w:pPr>
              <w:pStyle w:val="TableText"/>
              <w:rPr>
                <w:rFonts w:cs="Tahoma"/>
                <w:szCs w:val="22"/>
              </w:rPr>
            </w:pPr>
            <w:r>
              <w:rPr>
                <w:rFonts w:cs="Tahoma"/>
                <w:szCs w:val="22"/>
              </w:rPr>
              <w:t xml:space="preserve">10-Minute </w:t>
            </w:r>
            <w:r w:rsidR="00A57843">
              <w:rPr>
                <w:rFonts w:cs="Tahoma"/>
                <w:szCs w:val="22"/>
              </w:rPr>
              <w:t>S</w:t>
            </w:r>
            <w:r>
              <w:rPr>
                <w:rFonts w:cs="Tahoma"/>
                <w:szCs w:val="22"/>
              </w:rPr>
              <w:t xml:space="preserve">pinning </w:t>
            </w:r>
            <w:r w:rsidR="00A57843">
              <w:rPr>
                <w:rFonts w:cs="Tahoma"/>
                <w:szCs w:val="22"/>
              </w:rPr>
              <w:t>N</w:t>
            </w:r>
            <w:r>
              <w:rPr>
                <w:rFonts w:cs="Tahoma"/>
                <w:szCs w:val="22"/>
              </w:rPr>
              <w:t>on-Accessibility Settlement Amount</w:t>
            </w:r>
          </w:p>
        </w:tc>
        <w:tc>
          <w:tcPr>
            <w:tcW w:w="4176" w:type="dxa"/>
          </w:tcPr>
          <w:p w14:paraId="61E465E4" w14:textId="7AC16475" w:rsidR="00680421" w:rsidRPr="00303CCD" w:rsidRDefault="00680421" w:rsidP="00A57843">
            <w:pPr>
              <w:pStyle w:val="TableText"/>
              <w:rPr>
                <w:rFonts w:cs="Tahoma"/>
                <w:szCs w:val="22"/>
              </w:rPr>
            </w:pPr>
            <w:r>
              <w:rPr>
                <w:rFonts w:cs="Tahoma"/>
                <w:szCs w:val="22"/>
              </w:rPr>
              <w:t>Claws</w:t>
            </w:r>
            <w:r w:rsidR="00A57843">
              <w:rPr>
                <w:rFonts w:cs="Tahoma"/>
                <w:szCs w:val="22"/>
              </w:rPr>
              <w:t xml:space="preserve"> </w:t>
            </w:r>
            <w:r>
              <w:rPr>
                <w:rFonts w:cs="Tahoma"/>
                <w:szCs w:val="22"/>
              </w:rPr>
              <w:t xml:space="preserve">back a portion of </w:t>
            </w:r>
            <w:r>
              <w:rPr>
                <w:rFonts w:cs="Tahoma"/>
                <w:i/>
                <w:szCs w:val="22"/>
              </w:rPr>
              <w:t xml:space="preserve">charge type </w:t>
            </w:r>
            <w:r>
              <w:rPr>
                <w:rFonts w:cs="Tahoma"/>
                <w:szCs w:val="22"/>
              </w:rPr>
              <w:t>212 and 213</w:t>
            </w:r>
          </w:p>
        </w:tc>
      </w:tr>
      <w:tr w:rsidR="00680421" w:rsidRPr="00E41A87" w14:paraId="1965406D" w14:textId="77777777" w:rsidTr="005C32E6">
        <w:trPr>
          <w:cantSplit/>
        </w:trPr>
        <w:tc>
          <w:tcPr>
            <w:tcW w:w="1890" w:type="dxa"/>
            <w:vAlign w:val="center"/>
          </w:tcPr>
          <w:p w14:paraId="4E0FF7C3" w14:textId="77777777" w:rsidR="00680421" w:rsidRDefault="00680421" w:rsidP="001A4F12">
            <w:pPr>
              <w:pStyle w:val="TableText"/>
              <w:rPr>
                <w:rFonts w:cs="Tahoma"/>
                <w:szCs w:val="22"/>
              </w:rPr>
            </w:pPr>
            <w:r>
              <w:rPr>
                <w:rFonts w:cs="Tahoma"/>
                <w:szCs w:val="22"/>
              </w:rPr>
              <w:t>208</w:t>
            </w:r>
          </w:p>
        </w:tc>
        <w:tc>
          <w:tcPr>
            <w:tcW w:w="4590" w:type="dxa"/>
            <w:vAlign w:val="center"/>
          </w:tcPr>
          <w:p w14:paraId="55A0E248" w14:textId="4D084DEA" w:rsidR="00680421" w:rsidRPr="00E41A87" w:rsidRDefault="00680421" w:rsidP="00A57843">
            <w:pPr>
              <w:pStyle w:val="TableText"/>
              <w:rPr>
                <w:rFonts w:cs="Tahoma"/>
                <w:szCs w:val="22"/>
              </w:rPr>
            </w:pPr>
            <w:r>
              <w:rPr>
                <w:rFonts w:cs="Tahoma"/>
                <w:szCs w:val="22"/>
              </w:rPr>
              <w:t xml:space="preserve">10-Minute </w:t>
            </w:r>
            <w:r w:rsidR="00A57843">
              <w:rPr>
                <w:rFonts w:cs="Tahoma"/>
                <w:szCs w:val="22"/>
              </w:rPr>
              <w:t>N</w:t>
            </w:r>
            <w:r>
              <w:rPr>
                <w:rFonts w:cs="Tahoma"/>
                <w:szCs w:val="22"/>
              </w:rPr>
              <w:t xml:space="preserve">on-Spinning </w:t>
            </w:r>
            <w:r w:rsidR="00A57843">
              <w:rPr>
                <w:rFonts w:cs="Tahoma"/>
                <w:szCs w:val="22"/>
              </w:rPr>
              <w:t>N</w:t>
            </w:r>
            <w:r>
              <w:rPr>
                <w:rFonts w:cs="Tahoma"/>
                <w:szCs w:val="22"/>
              </w:rPr>
              <w:t>on-Accessibility Settlement Amount</w:t>
            </w:r>
          </w:p>
        </w:tc>
        <w:tc>
          <w:tcPr>
            <w:tcW w:w="4176" w:type="dxa"/>
          </w:tcPr>
          <w:p w14:paraId="1815DA52" w14:textId="4ED0A88A" w:rsidR="00680421" w:rsidRPr="00303CCD" w:rsidRDefault="00680421" w:rsidP="00A57843">
            <w:pPr>
              <w:pStyle w:val="TableText"/>
              <w:rPr>
                <w:rFonts w:cs="Tahoma"/>
                <w:i/>
                <w:szCs w:val="22"/>
              </w:rPr>
            </w:pPr>
            <w:r>
              <w:rPr>
                <w:rFonts w:cs="Tahoma"/>
                <w:szCs w:val="22"/>
              </w:rPr>
              <w:t>Claw</w:t>
            </w:r>
            <w:r w:rsidR="00A57843">
              <w:rPr>
                <w:rFonts w:cs="Tahoma"/>
                <w:szCs w:val="22"/>
              </w:rPr>
              <w:t xml:space="preserve">s </w:t>
            </w:r>
            <w:r>
              <w:rPr>
                <w:rFonts w:cs="Tahoma"/>
                <w:szCs w:val="22"/>
              </w:rPr>
              <w:t xml:space="preserve">back a portion of </w:t>
            </w:r>
            <w:r>
              <w:rPr>
                <w:rFonts w:cs="Tahoma"/>
                <w:i/>
                <w:szCs w:val="22"/>
              </w:rPr>
              <w:t xml:space="preserve">charge type </w:t>
            </w:r>
            <w:r>
              <w:rPr>
                <w:rFonts w:cs="Tahoma"/>
                <w:szCs w:val="22"/>
              </w:rPr>
              <w:t>214 and 215</w:t>
            </w:r>
          </w:p>
        </w:tc>
      </w:tr>
      <w:tr w:rsidR="00680421" w:rsidRPr="00E41A87" w14:paraId="6A54E8B6" w14:textId="77777777" w:rsidTr="005C32E6">
        <w:trPr>
          <w:cantSplit/>
        </w:trPr>
        <w:tc>
          <w:tcPr>
            <w:tcW w:w="1890" w:type="dxa"/>
            <w:vAlign w:val="center"/>
          </w:tcPr>
          <w:p w14:paraId="5C6557C2" w14:textId="77777777" w:rsidR="00680421" w:rsidRDefault="00680421" w:rsidP="001A4F12">
            <w:pPr>
              <w:pStyle w:val="TableText"/>
              <w:rPr>
                <w:rFonts w:cs="Tahoma"/>
                <w:szCs w:val="22"/>
              </w:rPr>
            </w:pPr>
            <w:r>
              <w:rPr>
                <w:rFonts w:cs="Tahoma"/>
                <w:szCs w:val="22"/>
              </w:rPr>
              <w:t>210</w:t>
            </w:r>
          </w:p>
        </w:tc>
        <w:tc>
          <w:tcPr>
            <w:tcW w:w="4590" w:type="dxa"/>
            <w:vAlign w:val="center"/>
          </w:tcPr>
          <w:p w14:paraId="36E4963A" w14:textId="18D38EA8" w:rsidR="00680421" w:rsidRPr="00E41A87" w:rsidRDefault="00680421" w:rsidP="00A57843">
            <w:pPr>
              <w:pStyle w:val="TableText"/>
              <w:rPr>
                <w:rFonts w:cs="Tahoma"/>
                <w:szCs w:val="22"/>
              </w:rPr>
            </w:pPr>
            <w:r>
              <w:rPr>
                <w:rFonts w:cs="Tahoma"/>
                <w:szCs w:val="22"/>
              </w:rPr>
              <w:t xml:space="preserve">30-Minute </w:t>
            </w:r>
            <w:r w:rsidR="00A57843">
              <w:rPr>
                <w:rFonts w:cs="Tahoma"/>
                <w:szCs w:val="22"/>
              </w:rPr>
              <w:t>N</w:t>
            </w:r>
            <w:r>
              <w:rPr>
                <w:rFonts w:cs="Tahoma"/>
                <w:szCs w:val="22"/>
              </w:rPr>
              <w:t>on-Accessibility Settlement Amount</w:t>
            </w:r>
          </w:p>
        </w:tc>
        <w:tc>
          <w:tcPr>
            <w:tcW w:w="4176" w:type="dxa"/>
          </w:tcPr>
          <w:p w14:paraId="7A64065C" w14:textId="3806964C" w:rsidR="00680421" w:rsidRPr="00303CCD" w:rsidRDefault="00680421" w:rsidP="001A4F12">
            <w:pPr>
              <w:pStyle w:val="TableText"/>
              <w:rPr>
                <w:rFonts w:cs="Tahoma"/>
                <w:szCs w:val="22"/>
              </w:rPr>
            </w:pPr>
            <w:r>
              <w:rPr>
                <w:rFonts w:cs="Tahoma"/>
                <w:szCs w:val="22"/>
              </w:rPr>
              <w:t>Claws</w:t>
            </w:r>
            <w:r w:rsidR="00A57843">
              <w:rPr>
                <w:rFonts w:cs="Tahoma"/>
                <w:szCs w:val="22"/>
              </w:rPr>
              <w:t xml:space="preserve"> </w:t>
            </w:r>
            <w:r>
              <w:rPr>
                <w:rFonts w:cs="Tahoma"/>
                <w:szCs w:val="22"/>
              </w:rPr>
              <w:t xml:space="preserve">back a portion of </w:t>
            </w:r>
            <w:r>
              <w:rPr>
                <w:rFonts w:cs="Tahoma"/>
                <w:i/>
                <w:szCs w:val="22"/>
              </w:rPr>
              <w:t xml:space="preserve">charge type </w:t>
            </w:r>
            <w:r>
              <w:rPr>
                <w:rFonts w:cs="Tahoma"/>
                <w:szCs w:val="22"/>
              </w:rPr>
              <w:t>216 and 217</w:t>
            </w:r>
          </w:p>
        </w:tc>
      </w:tr>
    </w:tbl>
    <w:p w14:paraId="7B09EEFB" w14:textId="77777777" w:rsidR="00680421" w:rsidRPr="00680421" w:rsidRDefault="00680421" w:rsidP="00680421">
      <w:pPr>
        <w:rPr>
          <w:lang w:val="en-US"/>
        </w:rPr>
      </w:pPr>
    </w:p>
    <w:p w14:paraId="513C30DA" w14:textId="36B8570F" w:rsidR="001A4F12" w:rsidRDefault="001A4F12" w:rsidP="001A4F12">
      <w:pPr>
        <w:pStyle w:val="Heading4"/>
        <w:numPr>
          <w:ilvl w:val="2"/>
          <w:numId w:val="41"/>
        </w:numPr>
        <w:rPr>
          <w:lang w:val="en-US"/>
        </w:rPr>
      </w:pPr>
      <w:r>
        <w:t>Associated Reversal Charges</w:t>
      </w:r>
    </w:p>
    <w:p w14:paraId="0D2B0406" w14:textId="40080F2F" w:rsidR="001A4F12" w:rsidRDefault="001A4F12" w:rsidP="001A4F12">
      <w:pPr>
        <w:rPr>
          <w:lang w:val="en-US"/>
        </w:rPr>
      </w:pPr>
      <w:r>
        <w:rPr>
          <w:lang w:val="en-US"/>
        </w:rPr>
        <w:t>(MR Ch.9 s.3.10)</w:t>
      </w:r>
    </w:p>
    <w:p w14:paraId="2C43E62A" w14:textId="131573C6" w:rsidR="001A4F12" w:rsidRDefault="001124B0" w:rsidP="001A4F12">
      <w:pPr>
        <w:rPr>
          <w:lang w:val="en-US"/>
        </w:rPr>
      </w:pPr>
      <w:r>
        <w:rPr>
          <w:b/>
          <w:lang w:val="en-US"/>
        </w:rPr>
        <w:lastRenderedPageBreak/>
        <w:t xml:space="preserve">Overview - </w:t>
      </w:r>
      <w:r w:rsidR="001A4F12" w:rsidRPr="4820513A">
        <w:rPr>
          <w:lang w:val="en-US"/>
        </w:rPr>
        <w:t xml:space="preserve">The </w:t>
      </w:r>
      <w:r w:rsidR="001A4F12" w:rsidRPr="4820513A">
        <w:rPr>
          <w:i/>
          <w:iCs/>
          <w:lang w:val="en-US"/>
        </w:rPr>
        <w:t xml:space="preserve">IESO </w:t>
      </w:r>
      <w:r w:rsidR="001A4F12" w:rsidRPr="4820513A">
        <w:rPr>
          <w:lang w:val="en-US"/>
        </w:rPr>
        <w:t xml:space="preserve">will adjust any real-time make-whole payment </w:t>
      </w:r>
      <w:r w:rsidR="001A4F12" w:rsidRPr="4820513A">
        <w:rPr>
          <w:i/>
          <w:iCs/>
          <w:lang w:val="en-US"/>
        </w:rPr>
        <w:t>settlement amount</w:t>
      </w:r>
      <w:r w:rsidR="001A4F12" w:rsidRPr="4820513A">
        <w:rPr>
          <w:lang w:val="en-US"/>
        </w:rPr>
        <w:t xml:space="preserve"> and real-time </w:t>
      </w:r>
      <w:r w:rsidR="001A4F12" w:rsidRPr="002B3E59">
        <w:rPr>
          <w:i/>
          <w:lang w:val="en-US"/>
        </w:rPr>
        <w:t>generator offer</w:t>
      </w:r>
      <w:r w:rsidR="001A4F12" w:rsidRPr="4820513A">
        <w:rPr>
          <w:lang w:val="en-US"/>
        </w:rPr>
        <w:t xml:space="preserve"> guarantee </w:t>
      </w:r>
      <w:r w:rsidR="001A4F12" w:rsidRPr="4820513A">
        <w:rPr>
          <w:i/>
          <w:iCs/>
          <w:lang w:val="en-US"/>
        </w:rPr>
        <w:t>settlement amount</w:t>
      </w:r>
      <w:r w:rsidR="001A4F12" w:rsidRPr="4820513A">
        <w:rPr>
          <w:lang w:val="en-US"/>
        </w:rPr>
        <w:t xml:space="preserve"> </w:t>
      </w:r>
      <w:proofErr w:type="gramStart"/>
      <w:r w:rsidR="001A4F12" w:rsidRPr="4820513A">
        <w:rPr>
          <w:lang w:val="en-US"/>
        </w:rPr>
        <w:t>for the amount of</w:t>
      </w:r>
      <w:proofErr w:type="gramEnd"/>
      <w:r w:rsidR="001A4F12" w:rsidRPr="4820513A">
        <w:rPr>
          <w:lang w:val="en-US"/>
        </w:rPr>
        <w:t xml:space="preserve"> the </w:t>
      </w:r>
      <w:r w:rsidR="001A4F12" w:rsidRPr="4820513A">
        <w:rPr>
          <w:i/>
          <w:iCs/>
          <w:lang w:val="en-US"/>
        </w:rPr>
        <w:t>operating reserve</w:t>
      </w:r>
      <w:r w:rsidR="001A4F12" w:rsidRPr="4820513A">
        <w:rPr>
          <w:lang w:val="en-US"/>
        </w:rPr>
        <w:t xml:space="preserve"> that was not accessible to the </w:t>
      </w:r>
      <w:r w:rsidR="001A4F12" w:rsidRPr="4820513A">
        <w:rPr>
          <w:i/>
          <w:iCs/>
          <w:lang w:val="en-US"/>
        </w:rPr>
        <w:t>IESO</w:t>
      </w:r>
      <w:r w:rsidR="001A4F12" w:rsidRPr="4820513A">
        <w:rPr>
          <w:lang w:val="en-US"/>
        </w:rPr>
        <w:t xml:space="preserve"> to avoid overpayments to the </w:t>
      </w:r>
      <w:r w:rsidR="001A4F12" w:rsidRPr="4820513A">
        <w:rPr>
          <w:i/>
          <w:iCs/>
          <w:lang w:val="en-US"/>
        </w:rPr>
        <w:t>market participant</w:t>
      </w:r>
      <w:r w:rsidR="001A4F12" w:rsidRPr="4820513A">
        <w:rPr>
          <w:lang w:val="en-US"/>
        </w:rPr>
        <w:t xml:space="preserve">. Each respective </w:t>
      </w:r>
      <w:r w:rsidR="001A4F12" w:rsidRPr="4820513A">
        <w:rPr>
          <w:i/>
          <w:iCs/>
          <w:lang w:val="en-US"/>
        </w:rPr>
        <w:t xml:space="preserve">settlement amount </w:t>
      </w:r>
      <w:r w:rsidR="001A4F12" w:rsidRPr="4820513A">
        <w:rPr>
          <w:lang w:val="en-US"/>
        </w:rPr>
        <w:t xml:space="preserve">will be adjusted for the total accessible </w:t>
      </w:r>
      <w:r w:rsidR="001A4F12" w:rsidRPr="4820513A">
        <w:rPr>
          <w:i/>
          <w:iCs/>
          <w:lang w:val="en-US"/>
        </w:rPr>
        <w:t xml:space="preserve">operating reserve </w:t>
      </w:r>
      <w:r w:rsidR="001A4F12" w:rsidRPr="4820513A">
        <w:rPr>
          <w:lang w:val="en-US"/>
        </w:rPr>
        <w:t xml:space="preserve">in the following order of </w:t>
      </w:r>
      <w:r w:rsidR="001A4F12" w:rsidRPr="4820513A">
        <w:rPr>
          <w:i/>
          <w:iCs/>
          <w:lang w:val="en-US"/>
        </w:rPr>
        <w:t xml:space="preserve">operating reserve </w:t>
      </w:r>
      <w:r w:rsidR="001A4F12" w:rsidRPr="4820513A">
        <w:rPr>
          <w:lang w:val="en-US"/>
        </w:rPr>
        <w:t xml:space="preserve">class: </w:t>
      </w:r>
    </w:p>
    <w:p w14:paraId="43E1AC5A" w14:textId="3B808BBD" w:rsidR="001A4F12" w:rsidRDefault="001A4F12" w:rsidP="00402E2A">
      <w:pPr>
        <w:pStyle w:val="ListParagraph"/>
        <w:numPr>
          <w:ilvl w:val="0"/>
          <w:numId w:val="83"/>
        </w:numPr>
        <w:spacing w:after="160" w:line="259" w:lineRule="auto"/>
        <w:ind w:left="1080"/>
        <w:rPr>
          <w:lang w:val="en-US"/>
        </w:rPr>
      </w:pPr>
      <w:r>
        <w:rPr>
          <w:lang w:val="en-US"/>
        </w:rPr>
        <w:t xml:space="preserve">r1 or </w:t>
      </w:r>
      <w:r w:rsidR="00E0137F">
        <w:rPr>
          <w:lang w:val="en-US"/>
        </w:rPr>
        <w:t xml:space="preserve">synchronized </w:t>
      </w:r>
      <w:r>
        <w:rPr>
          <w:i/>
          <w:lang w:val="en-US"/>
        </w:rPr>
        <w:t xml:space="preserve">ten-minute operating </w:t>
      </w:r>
      <w:r w:rsidRPr="00303E8B">
        <w:rPr>
          <w:i/>
          <w:lang w:val="en-US"/>
        </w:rPr>
        <w:t>reserve</w:t>
      </w:r>
      <w:r w:rsidRPr="3B556636">
        <w:rPr>
          <w:lang w:val="en-US"/>
        </w:rPr>
        <w:t xml:space="preserve"> (10S);</w:t>
      </w:r>
    </w:p>
    <w:p w14:paraId="439DE365" w14:textId="05F91E22" w:rsidR="001A4F12" w:rsidRDefault="001A4F12" w:rsidP="00402E2A">
      <w:pPr>
        <w:pStyle w:val="ListParagraph"/>
        <w:numPr>
          <w:ilvl w:val="0"/>
          <w:numId w:val="83"/>
        </w:numPr>
        <w:spacing w:after="160" w:line="259" w:lineRule="auto"/>
        <w:ind w:left="1080"/>
        <w:rPr>
          <w:lang w:val="en-US"/>
        </w:rPr>
      </w:pPr>
      <w:r>
        <w:rPr>
          <w:lang w:val="en-US"/>
        </w:rPr>
        <w:t>r2 or non-</w:t>
      </w:r>
      <w:r w:rsidR="00E0137F" w:rsidRPr="00E0137F">
        <w:rPr>
          <w:lang w:val="en-US"/>
        </w:rPr>
        <w:t xml:space="preserve"> </w:t>
      </w:r>
      <w:r w:rsidR="00E0137F">
        <w:rPr>
          <w:lang w:val="en-US"/>
        </w:rPr>
        <w:t xml:space="preserve">synchronized </w:t>
      </w:r>
      <w:r>
        <w:rPr>
          <w:i/>
          <w:lang w:val="en-US"/>
        </w:rPr>
        <w:t xml:space="preserve">ten-minute operating reserve </w:t>
      </w:r>
      <w:r>
        <w:rPr>
          <w:lang w:val="en-US"/>
        </w:rPr>
        <w:t>(10N); and</w:t>
      </w:r>
    </w:p>
    <w:p w14:paraId="1B296658" w14:textId="38CDD0C1" w:rsidR="001A4F12" w:rsidRDefault="001A4F12" w:rsidP="00402E2A">
      <w:pPr>
        <w:pStyle w:val="ListParagraph"/>
        <w:numPr>
          <w:ilvl w:val="0"/>
          <w:numId w:val="83"/>
        </w:numPr>
        <w:spacing w:after="160" w:line="259" w:lineRule="auto"/>
        <w:ind w:left="1080"/>
        <w:rPr>
          <w:lang w:val="en-US"/>
        </w:rPr>
      </w:pPr>
      <w:r>
        <w:rPr>
          <w:lang w:val="en-US"/>
        </w:rPr>
        <w:t xml:space="preserve">r3 or </w:t>
      </w:r>
      <w:r>
        <w:rPr>
          <w:i/>
          <w:lang w:val="en-US"/>
        </w:rPr>
        <w:t>thirty-minute operating reserve</w:t>
      </w:r>
      <w:r>
        <w:rPr>
          <w:lang w:val="en-US"/>
        </w:rPr>
        <w:t xml:space="preserve"> (30R).</w:t>
      </w:r>
    </w:p>
    <w:p w14:paraId="1E4810D8" w14:textId="3E011CF8" w:rsidR="001A4F12" w:rsidRPr="00DB59C9" w:rsidRDefault="001A4F12" w:rsidP="001A4F12">
      <w:r w:rsidRPr="4820513A">
        <w:rPr>
          <w:b/>
          <w:bCs/>
        </w:rPr>
        <w:t xml:space="preserve">Associated </w:t>
      </w:r>
      <w:r w:rsidR="00BE3478">
        <w:rPr>
          <w:b/>
          <w:bCs/>
        </w:rPr>
        <w:t>r</w:t>
      </w:r>
      <w:r w:rsidRPr="4820513A">
        <w:rPr>
          <w:b/>
          <w:bCs/>
        </w:rPr>
        <w:t xml:space="preserve">eversal </w:t>
      </w:r>
      <w:r w:rsidR="00BE3478">
        <w:rPr>
          <w:b/>
          <w:bCs/>
        </w:rPr>
        <w:t>c</w:t>
      </w:r>
      <w:r w:rsidRPr="4820513A">
        <w:rPr>
          <w:b/>
          <w:bCs/>
        </w:rPr>
        <w:t xml:space="preserve">harges and </w:t>
      </w:r>
      <w:r w:rsidR="00BE3478">
        <w:rPr>
          <w:b/>
          <w:bCs/>
        </w:rPr>
        <w:t>m</w:t>
      </w:r>
      <w:r w:rsidR="00BE3478" w:rsidRPr="4820513A">
        <w:rPr>
          <w:b/>
          <w:bCs/>
        </w:rPr>
        <w:t xml:space="preserve">itigation </w:t>
      </w:r>
      <w:r w:rsidRPr="008D0558">
        <w:rPr>
          <w:rFonts w:cstheme="minorHAnsi"/>
          <w:b/>
          <w:bCs/>
        </w:rPr>
        <w:t xml:space="preserve">– </w:t>
      </w:r>
      <w:r w:rsidRPr="008D0558">
        <w:rPr>
          <w:rFonts w:cstheme="minorHAnsi"/>
        </w:rPr>
        <w:t xml:space="preserve">As described in section </w:t>
      </w:r>
      <w:r w:rsidRPr="008D0558">
        <w:rPr>
          <w:rFonts w:cstheme="minorHAnsi"/>
          <w:b/>
        </w:rPr>
        <w:t>MR Ch.9 s.3.10.4</w:t>
      </w:r>
      <w:r w:rsidRPr="008D0558">
        <w:rPr>
          <w:rFonts w:cstheme="minorHAnsi"/>
        </w:rPr>
        <w:t>,</w:t>
      </w:r>
      <w:r w:rsidRPr="008D0558">
        <w:rPr>
          <w:rFonts w:cstheme="minorHAnsi"/>
          <w:b/>
          <w:bCs/>
        </w:rPr>
        <w:t xml:space="preserve"> </w:t>
      </w:r>
      <w:r w:rsidRPr="008D0558">
        <w:rPr>
          <w:rFonts w:cstheme="minorHAnsi"/>
        </w:rPr>
        <w:t xml:space="preserve">if the relevant </w:t>
      </w:r>
      <w:r w:rsidRPr="008D0558">
        <w:rPr>
          <w:rFonts w:cstheme="minorHAnsi"/>
          <w:i/>
          <w:iCs/>
        </w:rPr>
        <w:t xml:space="preserve">resource </w:t>
      </w:r>
      <w:r w:rsidRPr="008D0558">
        <w:rPr>
          <w:rFonts w:cstheme="minorHAnsi"/>
        </w:rPr>
        <w:t>during the relevant time had their</w:t>
      </w:r>
      <w:r w:rsidRPr="008D0558">
        <w:rPr>
          <w:rFonts w:eastAsia="Tahoma" w:cstheme="minorHAnsi"/>
        </w:rPr>
        <w:t xml:space="preserve"> real-time make whole payment </w:t>
      </w:r>
      <w:r w:rsidRPr="008D0558">
        <w:rPr>
          <w:rFonts w:eastAsia="Tahoma" w:cstheme="minorHAnsi"/>
          <w:i/>
          <w:iCs/>
        </w:rPr>
        <w:t xml:space="preserve">settlement amount </w:t>
      </w:r>
      <w:r w:rsidRPr="008D0558">
        <w:rPr>
          <w:rFonts w:eastAsia="Tahoma" w:cstheme="minorHAnsi"/>
        </w:rPr>
        <w:t xml:space="preserve">or real-time </w:t>
      </w:r>
      <w:r w:rsidRPr="008D0558">
        <w:rPr>
          <w:rFonts w:eastAsia="Tahoma" w:cstheme="minorHAnsi"/>
          <w:i/>
          <w:iCs/>
        </w:rPr>
        <w:t xml:space="preserve">generator offer </w:t>
      </w:r>
      <w:r w:rsidRPr="008D0558">
        <w:rPr>
          <w:rFonts w:eastAsia="Tahoma" w:cstheme="minorHAnsi"/>
        </w:rPr>
        <w:t xml:space="preserve">guarantee </w:t>
      </w:r>
      <w:r w:rsidRPr="008D0558">
        <w:rPr>
          <w:rFonts w:eastAsia="Tahoma" w:cstheme="minorHAnsi"/>
          <w:i/>
          <w:iCs/>
        </w:rPr>
        <w:t xml:space="preserve">settlement amount </w:t>
      </w:r>
      <w:r w:rsidRPr="008D0558">
        <w:rPr>
          <w:rFonts w:eastAsia="Tahoma" w:cstheme="minorHAnsi"/>
        </w:rPr>
        <w:t xml:space="preserve">mitigated pursuant to </w:t>
      </w:r>
      <w:r w:rsidRPr="008D0558">
        <w:rPr>
          <w:rFonts w:eastAsia="Tahoma" w:cstheme="minorHAnsi"/>
          <w:b/>
        </w:rPr>
        <w:t>MR Ch.9 s.5</w:t>
      </w:r>
      <w:r w:rsidRPr="008D0558">
        <w:rPr>
          <w:rFonts w:eastAsia="Tahoma" w:cstheme="minorHAnsi"/>
        </w:rPr>
        <w:t xml:space="preserve">, </w:t>
      </w:r>
      <w:r w:rsidRPr="008D0558">
        <w:rPr>
          <w:rFonts w:cstheme="minorHAnsi"/>
        </w:rPr>
        <w:t xml:space="preserve">the associated reversal charges will incorporate the same substitutions as provided for in </w:t>
      </w:r>
      <w:r w:rsidRPr="008D0558">
        <w:rPr>
          <w:rFonts w:cstheme="minorHAnsi"/>
          <w:b/>
        </w:rPr>
        <w:t>MR Ch.9 s.5.1.2.2</w:t>
      </w:r>
      <w:r>
        <w:t>.</w:t>
      </w:r>
      <w:r w:rsidRPr="4820513A">
        <w:rPr>
          <w:rStyle w:val="FootnoteReference"/>
        </w:rPr>
        <w:t xml:space="preserve"> </w:t>
      </w:r>
    </w:p>
    <w:p w14:paraId="28A98336" w14:textId="0A303484" w:rsidR="001A4F12" w:rsidRDefault="001A4F12" w:rsidP="001A4F12">
      <w:pPr>
        <w:pStyle w:val="Heading5"/>
        <w:numPr>
          <w:ilvl w:val="3"/>
          <w:numId w:val="41"/>
        </w:numPr>
      </w:pPr>
      <w:bookmarkStart w:id="976" w:name="_Real-Time_Make-Whole_Payment"/>
      <w:bookmarkEnd w:id="976"/>
      <w:r>
        <w:t>Real-Time Make-Whole Payment Reversal Charge (RT_MWP_RC)</w:t>
      </w:r>
    </w:p>
    <w:p w14:paraId="765B53BD" w14:textId="51931923" w:rsidR="001A4F12" w:rsidRDefault="001A4F12" w:rsidP="001A4F12">
      <w:r>
        <w:t>(MR Ch.9 s.3.10.2)</w:t>
      </w:r>
    </w:p>
    <w:p w14:paraId="7D342841" w14:textId="77777777" w:rsidR="001A4F12" w:rsidRPr="00C02CF3" w:rsidRDefault="001A4F12" w:rsidP="001A4F12">
      <w:pPr>
        <w:rPr>
          <w:lang w:val="en-US"/>
        </w:rPr>
      </w:pPr>
      <w:r w:rsidRPr="4820513A">
        <w:rPr>
          <w:b/>
          <w:bCs/>
          <w:lang w:val="en-US"/>
        </w:rPr>
        <w:t>Overview of RT_MWP_RC -</w:t>
      </w:r>
      <w:r w:rsidRPr="4820513A">
        <w:rPr>
          <w:lang w:val="en-US"/>
        </w:rPr>
        <w:t xml:space="preserve"> The real-time make-whole payment </w:t>
      </w:r>
      <w:r w:rsidRPr="4820513A">
        <w:rPr>
          <w:i/>
          <w:iCs/>
          <w:lang w:val="en-US"/>
        </w:rPr>
        <w:t xml:space="preserve">settlement amounts </w:t>
      </w:r>
      <w:r w:rsidRPr="4820513A">
        <w:rPr>
          <w:lang w:val="en-US"/>
        </w:rPr>
        <w:t xml:space="preserve">for </w:t>
      </w:r>
      <w:r w:rsidRPr="4820513A">
        <w:rPr>
          <w:i/>
          <w:iCs/>
          <w:lang w:val="en-US"/>
        </w:rPr>
        <w:t xml:space="preserve">operating reserve </w:t>
      </w:r>
      <w:r w:rsidRPr="4820513A">
        <w:rPr>
          <w:lang w:val="en-US"/>
        </w:rPr>
        <w:t xml:space="preserve">lost cost (OLC) and </w:t>
      </w:r>
      <w:r w:rsidRPr="4820513A">
        <w:rPr>
          <w:i/>
          <w:iCs/>
          <w:lang w:val="en-US"/>
        </w:rPr>
        <w:t xml:space="preserve">operating reserve </w:t>
      </w:r>
      <w:r w:rsidRPr="4820513A">
        <w:rPr>
          <w:lang w:val="en-US"/>
        </w:rPr>
        <w:t xml:space="preserve">lost opportunity cost (OLOC) will be adjusted for the total accessible </w:t>
      </w:r>
      <w:r w:rsidRPr="4820513A">
        <w:rPr>
          <w:i/>
          <w:iCs/>
          <w:lang w:val="en-US"/>
        </w:rPr>
        <w:t xml:space="preserve">operating reserve </w:t>
      </w:r>
      <w:r w:rsidRPr="4820513A">
        <w:rPr>
          <w:lang w:val="en-US"/>
        </w:rPr>
        <w:t xml:space="preserve">from all </w:t>
      </w:r>
      <w:r w:rsidRPr="4820513A">
        <w:rPr>
          <w:i/>
          <w:iCs/>
          <w:lang w:val="en-US"/>
        </w:rPr>
        <w:t xml:space="preserve">class r reserves. </w:t>
      </w:r>
    </w:p>
    <w:p w14:paraId="54F93255" w14:textId="77777777" w:rsidR="001A4F12" w:rsidRPr="00617EDF" w:rsidRDefault="001A4F12" w:rsidP="001A4F12">
      <w:pPr>
        <w:rPr>
          <w:i/>
          <w:iCs/>
          <w:lang w:val="en-US"/>
        </w:rPr>
      </w:pPr>
      <w:r w:rsidRPr="4820513A">
        <w:rPr>
          <w:lang w:val="en-US"/>
        </w:rPr>
        <w:t xml:space="preserve">The methodology </w:t>
      </w:r>
      <w:r>
        <w:rPr>
          <w:lang w:val="en-US"/>
        </w:rPr>
        <w:t xml:space="preserve">for determining the RT_MWP_RC for </w:t>
      </w:r>
      <w:r>
        <w:rPr>
          <w:i/>
          <w:lang w:val="en-US"/>
        </w:rPr>
        <w:t xml:space="preserve">pseudo-units </w:t>
      </w:r>
      <w:r w:rsidRPr="4820513A">
        <w:rPr>
          <w:lang w:val="en-US"/>
        </w:rPr>
        <w:t xml:space="preserve">is </w:t>
      </w:r>
      <w:r>
        <w:rPr>
          <w:lang w:val="en-US"/>
        </w:rPr>
        <w:t xml:space="preserve">the same </w:t>
      </w:r>
      <w:r w:rsidRPr="4820513A">
        <w:rPr>
          <w:lang w:val="en-US"/>
        </w:rPr>
        <w:t>for non-</w:t>
      </w:r>
      <w:r w:rsidRPr="4820513A">
        <w:rPr>
          <w:i/>
          <w:iCs/>
          <w:lang w:val="en-US"/>
        </w:rPr>
        <w:t>pseudo-units.</w:t>
      </w:r>
    </w:p>
    <w:p w14:paraId="770CD64B" w14:textId="161A2159" w:rsidR="001A4F12" w:rsidRPr="0075108B" w:rsidRDefault="001A4F12" w:rsidP="001A4F12">
      <w:pPr>
        <w:rPr>
          <w:lang w:val="en-US"/>
        </w:rPr>
      </w:pPr>
      <w:r>
        <w:rPr>
          <w:b/>
          <w:lang w:val="en-US"/>
        </w:rPr>
        <w:t xml:space="preserve">RT_MWP </w:t>
      </w:r>
      <w:r w:rsidR="00C3557F">
        <w:rPr>
          <w:b/>
          <w:lang w:val="en-US"/>
        </w:rPr>
        <w:t>o</w:t>
      </w:r>
      <w:r>
        <w:rPr>
          <w:b/>
          <w:lang w:val="en-US"/>
        </w:rPr>
        <w:t xml:space="preserve">perating </w:t>
      </w:r>
      <w:r w:rsidR="00C3557F">
        <w:rPr>
          <w:b/>
          <w:lang w:val="en-US"/>
        </w:rPr>
        <w:t>r</w:t>
      </w:r>
      <w:r>
        <w:rPr>
          <w:b/>
          <w:lang w:val="en-US"/>
        </w:rPr>
        <w:t xml:space="preserve">eserve </w:t>
      </w:r>
      <w:r w:rsidR="00C3557F">
        <w:rPr>
          <w:b/>
          <w:lang w:val="en-US"/>
        </w:rPr>
        <w:t>n</w:t>
      </w:r>
      <w:r>
        <w:rPr>
          <w:b/>
          <w:lang w:val="en-US"/>
        </w:rPr>
        <w:t>on-</w:t>
      </w:r>
      <w:r w:rsidR="00C3557F">
        <w:rPr>
          <w:b/>
          <w:lang w:val="en-US"/>
        </w:rPr>
        <w:t>a</w:t>
      </w:r>
      <w:r>
        <w:rPr>
          <w:b/>
          <w:lang w:val="en-US"/>
        </w:rPr>
        <w:t xml:space="preserve">ccessibility </w:t>
      </w:r>
      <w:r w:rsidR="00C3557F">
        <w:rPr>
          <w:b/>
          <w:lang w:val="en-US"/>
        </w:rPr>
        <w:t>r</w:t>
      </w:r>
      <w:r>
        <w:rPr>
          <w:b/>
          <w:lang w:val="en-US"/>
        </w:rPr>
        <w:t>eversal</w:t>
      </w:r>
      <w:r w:rsidR="001124B0">
        <w:rPr>
          <w:b/>
          <w:lang w:val="en-US"/>
        </w:rPr>
        <w:t xml:space="preserve"> </w:t>
      </w:r>
      <w:r w:rsidR="00A72282">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types</w:t>
      </w:r>
      <w:r>
        <w:rPr>
          <w:lang w:val="en-US"/>
        </w:rPr>
        <w:t>.</w:t>
      </w:r>
    </w:p>
    <w:p w14:paraId="2871E1CD" w14:textId="3673290D" w:rsidR="001A4F12" w:rsidRPr="00DB59C9" w:rsidRDefault="001A4F12" w:rsidP="001A4F12">
      <w:pPr>
        <w:pStyle w:val="TableCaption"/>
      </w:pPr>
      <w:bookmarkStart w:id="977" w:name="_Toc222909926"/>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6E3661">
        <w:rPr>
          <w:noProof/>
        </w:rPr>
        <w:t>42</w:t>
      </w:r>
      <w:r w:rsidRPr="009F45D9">
        <w:fldChar w:fldCharType="end"/>
      </w:r>
      <w:r w:rsidRPr="00DB59C9">
        <w:t xml:space="preserve">: </w:t>
      </w:r>
      <w:r>
        <w:t xml:space="preserve">Real-Time Make-Whole Payment – Operating Reserve Non-Accessibility Reversal </w:t>
      </w:r>
      <w:r w:rsidRPr="00DB59C9">
        <w:t>Settlement Amounts</w:t>
      </w:r>
      <w:bookmarkEnd w:id="977"/>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050"/>
        <w:gridCol w:w="4518"/>
      </w:tblGrid>
      <w:tr w:rsidR="001A4F12" w:rsidRPr="00EF322C" w14:paraId="6CF49E72" w14:textId="77777777" w:rsidTr="005C32E6">
        <w:trPr>
          <w:cantSplit/>
          <w:tblHeader/>
          <w:jc w:val="center"/>
        </w:trPr>
        <w:tc>
          <w:tcPr>
            <w:tcW w:w="1890" w:type="dxa"/>
            <w:shd w:val="clear" w:color="auto" w:fill="B9E3F8" w:themeFill="accent1" w:themeFillTint="99"/>
            <w:vAlign w:val="center"/>
          </w:tcPr>
          <w:p w14:paraId="790D5F05" w14:textId="77777777" w:rsidR="001A4F12" w:rsidRPr="002B3E59" w:rsidRDefault="001A4F12" w:rsidP="002B3E59">
            <w:pPr>
              <w:pStyle w:val="TableHead"/>
            </w:pPr>
            <w:r w:rsidRPr="002B3E59">
              <w:t>Charge Type Number</w:t>
            </w:r>
          </w:p>
        </w:tc>
        <w:tc>
          <w:tcPr>
            <w:tcW w:w="4050" w:type="dxa"/>
            <w:shd w:val="clear" w:color="auto" w:fill="B9E3F8" w:themeFill="accent1" w:themeFillTint="99"/>
            <w:vAlign w:val="center"/>
          </w:tcPr>
          <w:p w14:paraId="11033995" w14:textId="77777777" w:rsidR="001A4F12" w:rsidRPr="002B3E59" w:rsidRDefault="001A4F12" w:rsidP="002B3E59">
            <w:pPr>
              <w:pStyle w:val="TableHead"/>
            </w:pPr>
            <w:r w:rsidRPr="002B3E59">
              <w:t>Charge Type Name</w:t>
            </w:r>
          </w:p>
        </w:tc>
        <w:tc>
          <w:tcPr>
            <w:tcW w:w="4518" w:type="dxa"/>
            <w:shd w:val="clear" w:color="auto" w:fill="B9E3F8" w:themeFill="accent1" w:themeFillTint="99"/>
            <w:vAlign w:val="center"/>
          </w:tcPr>
          <w:p w14:paraId="43C4B8DC" w14:textId="77777777" w:rsidR="001A4F12" w:rsidRPr="002B3E59" w:rsidRDefault="001A4F12" w:rsidP="002B3E59">
            <w:pPr>
              <w:pStyle w:val="TableHead"/>
            </w:pPr>
            <w:r w:rsidRPr="002B3E59">
              <w:t xml:space="preserve">Reversal of Settlement Amounts </w:t>
            </w:r>
          </w:p>
        </w:tc>
      </w:tr>
      <w:tr w:rsidR="001A4F12" w:rsidRPr="00414D1A" w14:paraId="72FF723B" w14:textId="77777777" w:rsidTr="005C32E6">
        <w:trPr>
          <w:cantSplit/>
          <w:jc w:val="center"/>
        </w:trPr>
        <w:tc>
          <w:tcPr>
            <w:tcW w:w="1890" w:type="dxa"/>
            <w:vAlign w:val="center"/>
          </w:tcPr>
          <w:p w14:paraId="7F6F6309" w14:textId="77777777" w:rsidR="001A4F12" w:rsidRPr="004110FD" w:rsidRDefault="001A4F12" w:rsidP="00916106">
            <w:pPr>
              <w:pStyle w:val="TableText"/>
            </w:pPr>
            <w:r>
              <w:t>1908</w:t>
            </w:r>
          </w:p>
        </w:tc>
        <w:tc>
          <w:tcPr>
            <w:tcW w:w="4050" w:type="dxa"/>
            <w:vAlign w:val="center"/>
          </w:tcPr>
          <w:p w14:paraId="6F375890" w14:textId="38526E9B" w:rsidR="001A4F12" w:rsidRPr="004110FD" w:rsidRDefault="001A4F12" w:rsidP="002322B2">
            <w:pPr>
              <w:pStyle w:val="TableText"/>
            </w:pPr>
            <w:r>
              <w:t xml:space="preserve">Real-Time Make-Whole Payment – Operating Reserve Non-Accessibility Lost Cost Reversal </w:t>
            </w:r>
          </w:p>
        </w:tc>
        <w:tc>
          <w:tcPr>
            <w:tcW w:w="4518" w:type="dxa"/>
          </w:tcPr>
          <w:p w14:paraId="394D75BD" w14:textId="77777777" w:rsidR="001A4F12" w:rsidRDefault="001A4F12" w:rsidP="002D62D8">
            <w:pPr>
              <w:pStyle w:val="TableText"/>
            </w:pPr>
            <w:r w:rsidRPr="00C51A0C">
              <w:rPr>
                <w:i/>
              </w:rPr>
              <w:t>Charge Types</w:t>
            </w:r>
            <w:r>
              <w:t>:</w:t>
            </w:r>
          </w:p>
          <w:p w14:paraId="6BAA9D03" w14:textId="77777777" w:rsidR="001A4F12" w:rsidRDefault="001A4F12" w:rsidP="00524220">
            <w:pPr>
              <w:pStyle w:val="TableText"/>
            </w:pPr>
            <w:r>
              <w:t>1901 – Real-Time Make-Whole Payment – Lost Cost for 10-Minute Spinning Reserve</w:t>
            </w:r>
          </w:p>
          <w:p w14:paraId="0B5675A1" w14:textId="77777777" w:rsidR="001A4F12" w:rsidRDefault="001A4F12" w:rsidP="00CA5289">
            <w:pPr>
              <w:pStyle w:val="TableText"/>
            </w:pPr>
            <w:r>
              <w:t>1902 – Real-Time Make-Whole Payment – Lost Cost for 10-Minute Non-Spinning Reserve</w:t>
            </w:r>
          </w:p>
          <w:p w14:paraId="0EEB4695" w14:textId="77777777" w:rsidR="001A4F12" w:rsidRPr="004110FD" w:rsidRDefault="001A4F12" w:rsidP="00CA5289">
            <w:pPr>
              <w:pStyle w:val="TableText"/>
            </w:pPr>
            <w:r>
              <w:t>1903 – Real-Time Make-Whole Payment – Lost Cost for 30-Minute Operating Reserve</w:t>
            </w:r>
          </w:p>
        </w:tc>
      </w:tr>
      <w:tr w:rsidR="001A4F12" w:rsidRPr="00414D1A" w14:paraId="5554857D" w14:textId="77777777" w:rsidTr="005C32E6">
        <w:trPr>
          <w:cantSplit/>
          <w:jc w:val="center"/>
        </w:trPr>
        <w:tc>
          <w:tcPr>
            <w:tcW w:w="1890" w:type="dxa"/>
            <w:vAlign w:val="center"/>
          </w:tcPr>
          <w:p w14:paraId="4CCE32CD" w14:textId="77777777" w:rsidR="001A4F12" w:rsidRPr="004110FD" w:rsidRDefault="001A4F12" w:rsidP="00916106">
            <w:pPr>
              <w:pStyle w:val="TableText"/>
            </w:pPr>
            <w:r>
              <w:lastRenderedPageBreak/>
              <w:t>1909</w:t>
            </w:r>
          </w:p>
        </w:tc>
        <w:tc>
          <w:tcPr>
            <w:tcW w:w="4050" w:type="dxa"/>
            <w:vAlign w:val="center"/>
          </w:tcPr>
          <w:p w14:paraId="1D7FB592" w14:textId="4D6A0115" w:rsidR="001A4F12" w:rsidRPr="004110FD" w:rsidRDefault="001A4F12" w:rsidP="002322B2">
            <w:pPr>
              <w:pStyle w:val="TableText"/>
            </w:pPr>
            <w:r>
              <w:t xml:space="preserve">Real-Time Make-Whole Payment – Operating Reserve Non-Accessibility Lost Opportunity Cost Reversal </w:t>
            </w:r>
          </w:p>
        </w:tc>
        <w:tc>
          <w:tcPr>
            <w:tcW w:w="4518" w:type="dxa"/>
          </w:tcPr>
          <w:p w14:paraId="47656660" w14:textId="77777777" w:rsidR="001A4F12" w:rsidRDefault="001A4F12" w:rsidP="002D62D8">
            <w:pPr>
              <w:pStyle w:val="TableText"/>
            </w:pPr>
            <w:r w:rsidRPr="00C51A0C">
              <w:rPr>
                <w:i/>
              </w:rPr>
              <w:t>Charge Types</w:t>
            </w:r>
            <w:r>
              <w:t>:</w:t>
            </w:r>
          </w:p>
          <w:p w14:paraId="18153D88" w14:textId="77777777" w:rsidR="001A4F12" w:rsidRDefault="001A4F12" w:rsidP="002D62D8">
            <w:pPr>
              <w:pStyle w:val="TableText"/>
            </w:pPr>
            <w:r>
              <w:t>1905 – Real-Time Make-Whole Payment – Lost Opportunity Cost for 10-Minute Spinning Reserve</w:t>
            </w:r>
          </w:p>
          <w:p w14:paraId="01E636EB" w14:textId="77777777" w:rsidR="001A4F12" w:rsidRDefault="001A4F12" w:rsidP="00524220">
            <w:pPr>
              <w:pStyle w:val="TableText"/>
            </w:pPr>
            <w:r>
              <w:t>1906 – Real-Time Make-Whole Payment – Lost Opportunity Cost for 10-Minute Non-Spinning Reserve</w:t>
            </w:r>
          </w:p>
          <w:p w14:paraId="77D584CC" w14:textId="77777777" w:rsidR="001A4F12" w:rsidRDefault="001A4F12" w:rsidP="00CA5289">
            <w:pPr>
              <w:pStyle w:val="TableText"/>
            </w:pPr>
            <w:r>
              <w:t>1907 – Real-Time Make-Whole Payment – Lost Opportunity Cost for 30-Minute Operating Reserve</w:t>
            </w:r>
          </w:p>
        </w:tc>
      </w:tr>
    </w:tbl>
    <w:p w14:paraId="2691F53D" w14:textId="77777777" w:rsidR="001A4F12" w:rsidRDefault="001A4F12" w:rsidP="001A4F12">
      <w:pPr>
        <w:rPr>
          <w:lang w:val="en-US"/>
        </w:rPr>
      </w:pPr>
    </w:p>
    <w:p w14:paraId="2E286959" w14:textId="6365627B" w:rsidR="001A4F12" w:rsidRDefault="001A4F12" w:rsidP="001A4F12">
      <w:pPr>
        <w:pStyle w:val="Heading5"/>
        <w:numPr>
          <w:ilvl w:val="3"/>
          <w:numId w:val="41"/>
        </w:numPr>
      </w:pPr>
      <w:bookmarkStart w:id="978" w:name="_Real-Time_Generator_Offer"/>
      <w:bookmarkEnd w:id="978"/>
      <w:r>
        <w:t xml:space="preserve">Real-Time Generator Offer Guarantee </w:t>
      </w:r>
      <w:proofErr w:type="spellStart"/>
      <w:r>
        <w:t>Clawback</w:t>
      </w:r>
      <w:proofErr w:type="spellEnd"/>
      <w:r>
        <w:t xml:space="preserve"> (RT_GOG_CB)</w:t>
      </w:r>
    </w:p>
    <w:p w14:paraId="68AB8093" w14:textId="1ADC21C1" w:rsidR="001A4F12" w:rsidRDefault="001A4F12" w:rsidP="001A4F12">
      <w:pPr>
        <w:rPr>
          <w:lang w:val="en-US"/>
        </w:rPr>
      </w:pPr>
      <w:r>
        <w:rPr>
          <w:lang w:val="en-US"/>
        </w:rPr>
        <w:t>(MR Ch.9 s.3.10.</w:t>
      </w:r>
      <w:r w:rsidR="00CA53E6">
        <w:rPr>
          <w:lang w:val="en-US"/>
        </w:rPr>
        <w:t>3</w:t>
      </w:r>
      <w:r>
        <w:rPr>
          <w:lang w:val="en-US"/>
        </w:rPr>
        <w:t>)</w:t>
      </w:r>
    </w:p>
    <w:p w14:paraId="30319395" w14:textId="3BE8CCAC" w:rsidR="001A4F12" w:rsidRPr="00C02CF3" w:rsidRDefault="001A4F12" w:rsidP="001A4F12">
      <w:pPr>
        <w:rPr>
          <w:lang w:val="en-US"/>
        </w:rPr>
      </w:pPr>
      <w:r w:rsidRPr="4820513A">
        <w:rPr>
          <w:b/>
          <w:bCs/>
          <w:lang w:val="en-US"/>
        </w:rPr>
        <w:t>Overview of RT_GOG_CB -</w:t>
      </w:r>
      <w:r w:rsidRPr="4820513A">
        <w:rPr>
          <w:lang w:val="en-US"/>
        </w:rPr>
        <w:t xml:space="preserve"> The real-time </w:t>
      </w:r>
      <w:r w:rsidRPr="004747B1">
        <w:rPr>
          <w:i/>
          <w:lang w:val="en-US"/>
        </w:rPr>
        <w:t xml:space="preserve">generator </w:t>
      </w:r>
      <w:proofErr w:type="gramStart"/>
      <w:r w:rsidRPr="004747B1">
        <w:rPr>
          <w:i/>
          <w:lang w:val="en-US"/>
        </w:rPr>
        <w:t>offer</w:t>
      </w:r>
      <w:proofErr w:type="gramEnd"/>
      <w:r w:rsidRPr="4820513A">
        <w:rPr>
          <w:lang w:val="en-US"/>
        </w:rPr>
        <w:t xml:space="preserve"> guarantee </w:t>
      </w:r>
      <w:r w:rsidRPr="4820513A">
        <w:rPr>
          <w:i/>
          <w:iCs/>
          <w:lang w:val="en-US"/>
        </w:rPr>
        <w:t>settlement amounts</w:t>
      </w:r>
      <w:r w:rsidRPr="4820513A">
        <w:rPr>
          <w:lang w:val="en-US"/>
        </w:rPr>
        <w:t xml:space="preserve"> for </w:t>
      </w:r>
      <w:r w:rsidRPr="002B3E59">
        <w:rPr>
          <w:i/>
          <w:lang w:val="en-US"/>
        </w:rPr>
        <w:t>operating reserve</w:t>
      </w:r>
      <w:r w:rsidRPr="4820513A">
        <w:rPr>
          <w:lang w:val="en-US"/>
        </w:rPr>
        <w:t xml:space="preserve"> (Component 2) and real-time make-whole payment offset (Component 5) will be adjusted for the total accessible </w:t>
      </w:r>
      <w:r w:rsidRPr="4820513A">
        <w:rPr>
          <w:i/>
          <w:iCs/>
          <w:lang w:val="en-US"/>
        </w:rPr>
        <w:t>operating reserve</w:t>
      </w:r>
      <w:r w:rsidR="00B72990">
        <w:rPr>
          <w:i/>
          <w:iCs/>
          <w:lang w:val="en-US"/>
        </w:rPr>
        <w:t xml:space="preserve"> </w:t>
      </w:r>
      <w:r w:rsidR="00B72990">
        <w:rPr>
          <w:iCs/>
          <w:lang w:val="en-US"/>
        </w:rPr>
        <w:t xml:space="preserve">through the real-time </w:t>
      </w:r>
      <w:r w:rsidR="00B72990">
        <w:rPr>
          <w:i/>
          <w:iCs/>
          <w:lang w:val="en-US"/>
        </w:rPr>
        <w:t xml:space="preserve">generator offer </w:t>
      </w:r>
      <w:r w:rsidR="00B72990">
        <w:rPr>
          <w:iCs/>
          <w:lang w:val="en-US"/>
        </w:rPr>
        <w:t xml:space="preserve">guarantee </w:t>
      </w:r>
      <w:proofErr w:type="spellStart"/>
      <w:r w:rsidR="00B72990">
        <w:rPr>
          <w:iCs/>
          <w:lang w:val="en-US"/>
        </w:rPr>
        <w:t>clawback</w:t>
      </w:r>
      <w:proofErr w:type="spellEnd"/>
      <w:r w:rsidR="00B72990">
        <w:rPr>
          <w:iCs/>
          <w:lang w:val="en-US"/>
        </w:rPr>
        <w:t xml:space="preserve"> (RT_GOG_CB)</w:t>
      </w:r>
      <w:r w:rsidRPr="4820513A">
        <w:rPr>
          <w:i/>
          <w:iCs/>
          <w:lang w:val="en-US"/>
        </w:rPr>
        <w:t>.</w:t>
      </w:r>
      <w:r w:rsidRPr="4820513A">
        <w:rPr>
          <w:lang w:val="en-US"/>
        </w:rPr>
        <w:t xml:space="preserve"> </w:t>
      </w:r>
    </w:p>
    <w:p w14:paraId="78F78D19" w14:textId="3DE9DBE7" w:rsidR="001A4F12" w:rsidRDefault="001A4F12" w:rsidP="001A4F12">
      <w:pPr>
        <w:rPr>
          <w:lang w:val="en-US"/>
        </w:rPr>
      </w:pPr>
      <w:r>
        <w:rPr>
          <w:lang w:val="en-US"/>
        </w:rPr>
        <w:t xml:space="preserve">The RT_GOG_CB will comprise of </w:t>
      </w:r>
      <w:r w:rsidR="00916106">
        <w:rPr>
          <w:lang w:val="en-US"/>
        </w:rPr>
        <w:t xml:space="preserve">four </w:t>
      </w:r>
      <w:r>
        <w:rPr>
          <w:lang w:val="en-US"/>
        </w:rPr>
        <w:t>terms</w:t>
      </w:r>
      <w:r w:rsidR="00916106">
        <w:rPr>
          <w:lang w:val="en-US"/>
        </w:rPr>
        <w:t xml:space="preserve"> described in the following table.</w:t>
      </w:r>
    </w:p>
    <w:p w14:paraId="0E76353F" w14:textId="46352657" w:rsidR="00916106" w:rsidRDefault="00916106" w:rsidP="002B3E59">
      <w:pPr>
        <w:pStyle w:val="TableCaption"/>
        <w:rPr>
          <w:lang w:val="en-US"/>
        </w:rPr>
      </w:pPr>
      <w:bookmarkStart w:id="979" w:name="_Toc222909927"/>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6E3661">
        <w:rPr>
          <w:noProof/>
        </w:rPr>
        <w:t>43</w:t>
      </w:r>
      <w:r w:rsidRPr="009F45D9">
        <w:fldChar w:fldCharType="end"/>
      </w:r>
      <w:r w:rsidRPr="00DB59C9">
        <w:t xml:space="preserve">: </w:t>
      </w:r>
      <w:r>
        <w:t xml:space="preserve">Real-Time Generator Offer Guarantee </w:t>
      </w:r>
      <w:proofErr w:type="spellStart"/>
      <w:r>
        <w:t>Clawback</w:t>
      </w:r>
      <w:proofErr w:type="spellEnd"/>
      <w:r>
        <w:t xml:space="preserve"> - Terms</w:t>
      </w:r>
      <w:bookmarkEnd w:id="979"/>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8298"/>
      </w:tblGrid>
      <w:tr w:rsidR="001A4F12" w:rsidRPr="00EF322C" w14:paraId="2D82DF07" w14:textId="77777777" w:rsidTr="001A4F12">
        <w:trPr>
          <w:cantSplit/>
          <w:tblHeader/>
        </w:trPr>
        <w:tc>
          <w:tcPr>
            <w:tcW w:w="2160" w:type="dxa"/>
            <w:shd w:val="clear" w:color="auto" w:fill="B9E3F8" w:themeFill="accent1" w:themeFillTint="99"/>
            <w:vAlign w:val="center"/>
          </w:tcPr>
          <w:p w14:paraId="4BECED58" w14:textId="77777777" w:rsidR="001A4F12" w:rsidRPr="00EF322C" w:rsidRDefault="001A4F12" w:rsidP="002B3E59">
            <w:pPr>
              <w:pStyle w:val="TableHead"/>
            </w:pPr>
            <w:r>
              <w:t>Term</w:t>
            </w:r>
          </w:p>
        </w:tc>
        <w:tc>
          <w:tcPr>
            <w:tcW w:w="8298" w:type="dxa"/>
            <w:shd w:val="clear" w:color="auto" w:fill="B9E3F8" w:themeFill="accent1" w:themeFillTint="99"/>
            <w:vAlign w:val="center"/>
          </w:tcPr>
          <w:p w14:paraId="5B5A2D26" w14:textId="77777777" w:rsidR="001A4F12" w:rsidRPr="00EF322C" w:rsidRDefault="001A4F12" w:rsidP="002B3E59">
            <w:pPr>
              <w:pStyle w:val="TableHead"/>
            </w:pPr>
            <w:r>
              <w:t>Description</w:t>
            </w:r>
          </w:p>
        </w:tc>
      </w:tr>
      <w:tr w:rsidR="001A4F12" w:rsidRPr="004110FD" w14:paraId="35001B9E" w14:textId="77777777" w:rsidTr="001A4F12">
        <w:trPr>
          <w:cantSplit/>
        </w:trPr>
        <w:tc>
          <w:tcPr>
            <w:tcW w:w="2160" w:type="dxa"/>
            <w:vAlign w:val="center"/>
          </w:tcPr>
          <w:p w14:paraId="10B2C951" w14:textId="77777777" w:rsidR="001A4F12" w:rsidRPr="004110FD" w:rsidRDefault="001A4F12" w:rsidP="00916106">
            <w:pPr>
              <w:pStyle w:val="TableText"/>
            </w:pPr>
            <w:r>
              <w:t>Term 1</w:t>
            </w:r>
          </w:p>
        </w:tc>
        <w:tc>
          <w:tcPr>
            <w:tcW w:w="8298" w:type="dxa"/>
            <w:vAlign w:val="center"/>
          </w:tcPr>
          <w:p w14:paraId="35E1DDA0" w14:textId="4552F60B" w:rsidR="001A4F12" w:rsidRPr="00CC6E41" w:rsidRDefault="001A4F12" w:rsidP="002D62D8">
            <w:pPr>
              <w:pStyle w:val="TableText"/>
            </w:pPr>
            <w:r>
              <w:t>Reversal of ORSCB (</w:t>
            </w:r>
            <w:r>
              <w:rPr>
                <w:i/>
              </w:rPr>
              <w:t xml:space="preserve">charge types </w:t>
            </w:r>
            <w:r>
              <w:t>206, 208 and 210)</w:t>
            </w:r>
            <w:r w:rsidR="00C769CD">
              <w:t>.</w:t>
            </w:r>
          </w:p>
        </w:tc>
      </w:tr>
      <w:tr w:rsidR="001A4F12" w:rsidRPr="004110FD" w14:paraId="2E0620C7" w14:textId="77777777" w:rsidTr="001A4F12">
        <w:trPr>
          <w:cantSplit/>
        </w:trPr>
        <w:tc>
          <w:tcPr>
            <w:tcW w:w="2160" w:type="dxa"/>
            <w:vAlign w:val="center"/>
          </w:tcPr>
          <w:p w14:paraId="603043BB" w14:textId="77777777" w:rsidR="001A4F12" w:rsidRDefault="001A4F12" w:rsidP="00916106">
            <w:pPr>
              <w:pStyle w:val="TableText"/>
            </w:pPr>
            <w:r>
              <w:t>Term 2</w:t>
            </w:r>
          </w:p>
        </w:tc>
        <w:tc>
          <w:tcPr>
            <w:tcW w:w="8298" w:type="dxa"/>
            <w:vAlign w:val="center"/>
          </w:tcPr>
          <w:p w14:paraId="36A333C7" w14:textId="69E3EC10" w:rsidR="001A4F12" w:rsidRPr="004110FD" w:rsidRDefault="001A4F12" w:rsidP="00C95432">
            <w:pPr>
              <w:pStyle w:val="TableText"/>
            </w:pPr>
            <w:r>
              <w:t xml:space="preserve">Operating profit or loss incurred on quantities between total accessible </w:t>
            </w:r>
            <w:r w:rsidRPr="002B3E59">
              <w:rPr>
                <w:i/>
              </w:rPr>
              <w:t>operating reserve</w:t>
            </w:r>
            <w:r>
              <w:t xml:space="preserve"> (TAOR) and </w:t>
            </w:r>
            <w:r w:rsidRPr="002B3E59">
              <w:rPr>
                <w:i/>
              </w:rPr>
              <w:t>operating reserve</w:t>
            </w:r>
            <w:r>
              <w:t xml:space="preserve"> schedule (COMP2_CB)</w:t>
            </w:r>
            <w:r w:rsidR="0067717A">
              <w:t>.</w:t>
            </w:r>
          </w:p>
        </w:tc>
      </w:tr>
      <w:tr w:rsidR="001A4F12" w:rsidRPr="004110FD" w14:paraId="293C0997" w14:textId="77777777" w:rsidTr="001A4F12">
        <w:trPr>
          <w:cantSplit/>
        </w:trPr>
        <w:tc>
          <w:tcPr>
            <w:tcW w:w="2160" w:type="dxa"/>
            <w:vAlign w:val="center"/>
          </w:tcPr>
          <w:p w14:paraId="3C2430B5" w14:textId="77777777" w:rsidR="001A4F12" w:rsidRDefault="001A4F12" w:rsidP="00916106">
            <w:pPr>
              <w:pStyle w:val="TableText"/>
            </w:pPr>
            <w:r>
              <w:t>Term 3</w:t>
            </w:r>
          </w:p>
        </w:tc>
        <w:tc>
          <w:tcPr>
            <w:tcW w:w="8298" w:type="dxa"/>
            <w:vAlign w:val="center"/>
          </w:tcPr>
          <w:p w14:paraId="536D755B" w14:textId="51F19C1B" w:rsidR="001A4F12" w:rsidRPr="004110FD" w:rsidRDefault="001A4F12" w:rsidP="002D62D8">
            <w:pPr>
              <w:pStyle w:val="TableText"/>
            </w:pPr>
            <w:r>
              <w:t>Revenue earned on quantity that was scheduled but not accessible (ORIA_AMT)</w:t>
            </w:r>
            <w:r w:rsidR="0067717A">
              <w:t>.</w:t>
            </w:r>
          </w:p>
        </w:tc>
      </w:tr>
      <w:tr w:rsidR="001A4F12" w:rsidRPr="004110FD" w14:paraId="11C7C0CD" w14:textId="77777777" w:rsidTr="001A4F12">
        <w:trPr>
          <w:cantSplit/>
        </w:trPr>
        <w:tc>
          <w:tcPr>
            <w:tcW w:w="2160" w:type="dxa"/>
            <w:vAlign w:val="center"/>
          </w:tcPr>
          <w:p w14:paraId="7F489E0C" w14:textId="77777777" w:rsidR="001A4F12" w:rsidRDefault="001A4F12" w:rsidP="00916106">
            <w:pPr>
              <w:pStyle w:val="TableText"/>
            </w:pPr>
            <w:r>
              <w:t>Term 4</w:t>
            </w:r>
          </w:p>
        </w:tc>
        <w:tc>
          <w:tcPr>
            <w:tcW w:w="8298" w:type="dxa"/>
            <w:vAlign w:val="center"/>
          </w:tcPr>
          <w:p w14:paraId="1FE43B68" w14:textId="09D897A7" w:rsidR="001A4F12" w:rsidRPr="003B0574" w:rsidRDefault="00B876CB" w:rsidP="00B876CB">
            <w:pPr>
              <w:pStyle w:val="TableText"/>
            </w:pPr>
            <w:r>
              <w:t>Reversal of r</w:t>
            </w:r>
            <w:r w:rsidR="001A4F12">
              <w:t>eal-time make-whole payment</w:t>
            </w:r>
            <w:r>
              <w:t>.</w:t>
            </w:r>
            <w:r w:rsidR="001A4F12">
              <w:t xml:space="preserve"> </w:t>
            </w:r>
          </w:p>
        </w:tc>
      </w:tr>
    </w:tbl>
    <w:p w14:paraId="373C3EE8" w14:textId="77777777" w:rsidR="001A4F12" w:rsidRDefault="001A4F12" w:rsidP="001A4F12">
      <w:pPr>
        <w:rPr>
          <w:lang w:val="en-US"/>
        </w:rPr>
      </w:pPr>
    </w:p>
    <w:p w14:paraId="1D461A3B" w14:textId="77777777" w:rsidR="001A4F12" w:rsidRPr="00617EDF" w:rsidRDefault="001A4F12" w:rsidP="001A4F12">
      <w:pPr>
        <w:rPr>
          <w:i/>
          <w:iCs/>
          <w:lang w:val="en-US"/>
        </w:rPr>
      </w:pPr>
      <w:r w:rsidRPr="4820513A">
        <w:rPr>
          <w:lang w:val="en-US"/>
        </w:rPr>
        <w:t xml:space="preserve">The methodology </w:t>
      </w:r>
      <w:r>
        <w:rPr>
          <w:lang w:val="en-US"/>
        </w:rPr>
        <w:t xml:space="preserve">for determining the RT_GOG_CB for </w:t>
      </w:r>
      <w:r>
        <w:rPr>
          <w:i/>
          <w:lang w:val="en-US"/>
        </w:rPr>
        <w:t xml:space="preserve">pseudo-units </w:t>
      </w:r>
      <w:r w:rsidRPr="4820513A">
        <w:rPr>
          <w:lang w:val="en-US"/>
        </w:rPr>
        <w:t xml:space="preserve">is </w:t>
      </w:r>
      <w:r>
        <w:rPr>
          <w:lang w:val="en-US"/>
        </w:rPr>
        <w:t xml:space="preserve">the same </w:t>
      </w:r>
      <w:r w:rsidRPr="4820513A">
        <w:rPr>
          <w:lang w:val="en-US"/>
        </w:rPr>
        <w:t>for non-</w:t>
      </w:r>
      <w:r w:rsidRPr="4820513A">
        <w:rPr>
          <w:i/>
          <w:iCs/>
          <w:lang w:val="en-US"/>
        </w:rPr>
        <w:t>pseudo-units.</w:t>
      </w:r>
    </w:p>
    <w:p w14:paraId="25691C02" w14:textId="632FC3A1" w:rsidR="001A4F12" w:rsidRPr="0075108B" w:rsidRDefault="001A4F12" w:rsidP="001A4F12">
      <w:pPr>
        <w:rPr>
          <w:lang w:val="en-US"/>
        </w:rPr>
      </w:pPr>
      <w:r>
        <w:rPr>
          <w:b/>
          <w:lang w:val="en-US"/>
        </w:rPr>
        <w:t>RT_GOG_CB</w:t>
      </w:r>
      <w:r w:rsidR="001124B0">
        <w:rPr>
          <w:b/>
          <w:lang w:val="en-US"/>
        </w:rPr>
        <w:t xml:space="preserve"> </w:t>
      </w:r>
      <w:r w:rsidR="00576ABD">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w:t>
      </w:r>
      <w:r>
        <w:rPr>
          <w:lang w:val="en-US"/>
        </w:rPr>
        <w:t>.</w:t>
      </w:r>
    </w:p>
    <w:p w14:paraId="305DD946" w14:textId="04FCE662" w:rsidR="001A4F12" w:rsidRDefault="001A4F12" w:rsidP="001A4F12">
      <w:pPr>
        <w:pStyle w:val="TableCaption"/>
      </w:pPr>
      <w:bookmarkStart w:id="980" w:name="_Toc222909928"/>
      <w:r w:rsidRPr="00DB59C9">
        <w:lastRenderedPageBreak/>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6E3661">
        <w:rPr>
          <w:noProof/>
        </w:rPr>
        <w:t>44</w:t>
      </w:r>
      <w:r w:rsidRPr="009F45D9">
        <w:fldChar w:fldCharType="end"/>
      </w:r>
      <w:r w:rsidRPr="00DB59C9">
        <w:t xml:space="preserve">: </w:t>
      </w:r>
      <w:r>
        <w:t xml:space="preserve">Real-Time Generator Offer Guarantee </w:t>
      </w:r>
      <w:proofErr w:type="spellStart"/>
      <w:r>
        <w:t>Clawback</w:t>
      </w:r>
      <w:proofErr w:type="spellEnd"/>
      <w:r>
        <w:t xml:space="preserve"> Settlement Amount</w:t>
      </w:r>
      <w:bookmarkEnd w:id="980"/>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320"/>
        <w:gridCol w:w="4248"/>
      </w:tblGrid>
      <w:tr w:rsidR="00CE568E" w:rsidRPr="00EF322C" w14:paraId="36A98FAE" w14:textId="77777777" w:rsidTr="00653FBA">
        <w:trPr>
          <w:cantSplit/>
          <w:tblHeader/>
        </w:trPr>
        <w:tc>
          <w:tcPr>
            <w:tcW w:w="1890" w:type="dxa"/>
            <w:shd w:val="clear" w:color="auto" w:fill="B9E3F8" w:themeFill="accent1" w:themeFillTint="99"/>
            <w:vAlign w:val="center"/>
          </w:tcPr>
          <w:p w14:paraId="7D2762CD" w14:textId="77777777" w:rsidR="00CE568E" w:rsidRPr="00EF322C" w:rsidRDefault="00CE568E" w:rsidP="002B3E59">
            <w:pPr>
              <w:pStyle w:val="TableHead"/>
            </w:pPr>
            <w:r w:rsidRPr="00EF322C">
              <w:t>Charge Type Number</w:t>
            </w:r>
          </w:p>
        </w:tc>
        <w:tc>
          <w:tcPr>
            <w:tcW w:w="4320" w:type="dxa"/>
            <w:shd w:val="clear" w:color="auto" w:fill="B9E3F8" w:themeFill="accent1" w:themeFillTint="99"/>
            <w:vAlign w:val="center"/>
          </w:tcPr>
          <w:p w14:paraId="6B064A6E" w14:textId="77777777" w:rsidR="00CE568E" w:rsidRPr="00EF322C" w:rsidRDefault="00CE568E" w:rsidP="002B3E59">
            <w:pPr>
              <w:pStyle w:val="TableHead"/>
            </w:pPr>
            <w:r w:rsidRPr="00EF322C">
              <w:t>Charge Type Name</w:t>
            </w:r>
          </w:p>
        </w:tc>
        <w:tc>
          <w:tcPr>
            <w:tcW w:w="4248" w:type="dxa"/>
            <w:shd w:val="clear" w:color="auto" w:fill="B9E3F8" w:themeFill="accent1" w:themeFillTint="99"/>
            <w:vAlign w:val="center"/>
          </w:tcPr>
          <w:p w14:paraId="6B6256D1" w14:textId="77777777" w:rsidR="00CE568E" w:rsidRPr="00EF322C" w:rsidRDefault="00CE568E" w:rsidP="002B3E59">
            <w:pPr>
              <w:pStyle w:val="TableHead"/>
            </w:pPr>
            <w:r>
              <w:t xml:space="preserve">Reversal of Settlement Amounts </w:t>
            </w:r>
          </w:p>
        </w:tc>
      </w:tr>
      <w:tr w:rsidR="00CE568E" w:rsidRPr="00414D1A" w14:paraId="29D7E57D" w14:textId="77777777" w:rsidTr="00653FBA">
        <w:trPr>
          <w:cantSplit/>
        </w:trPr>
        <w:tc>
          <w:tcPr>
            <w:tcW w:w="1890" w:type="dxa"/>
            <w:vAlign w:val="center"/>
          </w:tcPr>
          <w:p w14:paraId="21F9D483" w14:textId="77777777" w:rsidR="00CE568E" w:rsidRPr="004110FD" w:rsidRDefault="00CE568E" w:rsidP="004F2213">
            <w:pPr>
              <w:pStyle w:val="TableText"/>
            </w:pPr>
            <w:r>
              <w:t>1915</w:t>
            </w:r>
          </w:p>
        </w:tc>
        <w:tc>
          <w:tcPr>
            <w:tcW w:w="4320" w:type="dxa"/>
            <w:vAlign w:val="center"/>
          </w:tcPr>
          <w:p w14:paraId="085A7850" w14:textId="77777777" w:rsidR="00CE568E" w:rsidRPr="004110FD" w:rsidRDefault="00CE568E" w:rsidP="002D62D8">
            <w:pPr>
              <w:pStyle w:val="TableText"/>
            </w:pPr>
            <w:r>
              <w:t xml:space="preserve">Real-Time Generator Offer Guarantee – Operating Reserve Non-Accessibility Reversal </w:t>
            </w:r>
          </w:p>
        </w:tc>
        <w:tc>
          <w:tcPr>
            <w:tcW w:w="4248" w:type="dxa"/>
          </w:tcPr>
          <w:p w14:paraId="11C65CEC" w14:textId="70B9516D" w:rsidR="00CE568E" w:rsidRDefault="00CE568E" w:rsidP="002D62D8">
            <w:pPr>
              <w:pStyle w:val="TableText"/>
            </w:pPr>
            <w:r w:rsidRPr="00A57843">
              <w:rPr>
                <w:i/>
              </w:rPr>
              <w:t>Charge Type</w:t>
            </w:r>
            <w:r w:rsidR="00A57843">
              <w:t>:</w:t>
            </w:r>
          </w:p>
          <w:p w14:paraId="01E784A2" w14:textId="77777777" w:rsidR="00CE568E" w:rsidRPr="004110FD" w:rsidRDefault="00CE568E" w:rsidP="00524220">
            <w:pPr>
              <w:pStyle w:val="TableText"/>
            </w:pPr>
            <w:r>
              <w:t>1911 – Real-Time Generator Offer Guarantee – Operating Reserve</w:t>
            </w:r>
          </w:p>
        </w:tc>
      </w:tr>
    </w:tbl>
    <w:p w14:paraId="7D3B8DE0" w14:textId="77777777" w:rsidR="00206345" w:rsidRDefault="00206345" w:rsidP="00206345">
      <w:pPr>
        <w:pStyle w:val="Heading5"/>
        <w:numPr>
          <w:ilvl w:val="3"/>
          <w:numId w:val="41"/>
        </w:numPr>
      </w:pPr>
      <w:r>
        <w:t xml:space="preserve">Tariff Response Charge for Exports </w:t>
      </w:r>
    </w:p>
    <w:p w14:paraId="70BEC64E" w14:textId="77777777" w:rsidR="00206345" w:rsidRDefault="00206345" w:rsidP="00206345">
      <w:r>
        <w:t xml:space="preserve">(MR Ch. 10 s.4.6) </w:t>
      </w:r>
    </w:p>
    <w:p w14:paraId="61CA88F5" w14:textId="77777777" w:rsidR="00206345" w:rsidRDefault="00206345" w:rsidP="00206345">
      <w:r w:rsidRPr="008D5E60">
        <w:rPr>
          <w:b/>
          <w:bCs/>
        </w:rPr>
        <w:t>Overview of Tariff Response Charge for Exports</w:t>
      </w:r>
      <w:r w:rsidRPr="00F0649B">
        <w:t xml:space="preserve"> – As described in MR Ch.10 s.4.6, the Tariff Response Charge for Intertie Exports (CT-1830) applies to all </w:t>
      </w:r>
      <w:r w:rsidRPr="008D5E60">
        <w:rPr>
          <w:i/>
          <w:iCs/>
        </w:rPr>
        <w:t>market participants</w:t>
      </w:r>
      <w:r w:rsidRPr="00F0649B">
        <w:t xml:space="preserve"> exporting electricity from Ontario to U.S. interties. This charge is determined on an hourly basis, based on the amount of electricity exported and the applicable Tariff Response Charge Rate set by the Government of Ontario.</w:t>
      </w:r>
    </w:p>
    <w:p w14:paraId="31F50B20" w14:textId="77777777" w:rsidR="00206345" w:rsidRPr="002714F0" w:rsidRDefault="00206345" w:rsidP="00206345">
      <w:r w:rsidRPr="008D5E60">
        <w:rPr>
          <w:b/>
          <w:bCs/>
        </w:rPr>
        <w:t xml:space="preserve">Tariff Response for Exports charge type </w:t>
      </w:r>
      <w:r w:rsidRPr="00F0649B">
        <w:t xml:space="preserve">– The </w:t>
      </w:r>
      <w:r w:rsidRPr="008D5E60">
        <w:rPr>
          <w:i/>
          <w:iCs/>
        </w:rPr>
        <w:t>IESO</w:t>
      </w:r>
      <w:r w:rsidRPr="00F0649B">
        <w:t xml:space="preserve"> will determine a </w:t>
      </w:r>
      <w:r w:rsidRPr="008D5E60">
        <w:rPr>
          <w:i/>
          <w:iCs/>
        </w:rPr>
        <w:t>settlement amount</w:t>
      </w:r>
      <w:r w:rsidRPr="00F0649B">
        <w:t xml:space="preserve"> under the following </w:t>
      </w:r>
      <w:r w:rsidRPr="008D5E60">
        <w:rPr>
          <w:i/>
          <w:iCs/>
        </w:rPr>
        <w:t>charge type</w:t>
      </w:r>
      <w:r w:rsidRPr="00F0649B">
        <w:t>.</w:t>
      </w:r>
    </w:p>
    <w:p w14:paraId="20B8A896" w14:textId="7BE0981C" w:rsidR="00206345" w:rsidRPr="00DB59C9" w:rsidRDefault="00206345" w:rsidP="00206345">
      <w:pPr>
        <w:pStyle w:val="TableCaption"/>
      </w:pPr>
      <w:bookmarkStart w:id="981" w:name="_Toc222909929"/>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45</w:t>
      </w:r>
      <w:r w:rsidRPr="00DB59C9">
        <w:fldChar w:fldCharType="end"/>
      </w:r>
      <w:r w:rsidRPr="00DB59C9">
        <w:t xml:space="preserve">: </w:t>
      </w:r>
      <w:r>
        <w:t>Tariff Response Charge for Exports</w:t>
      </w:r>
      <w:bookmarkEnd w:id="98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06345" w:rsidRPr="00DB59C9" w14:paraId="11BFA514" w14:textId="77777777">
        <w:trPr>
          <w:cantSplit/>
          <w:tblHeader/>
        </w:trPr>
        <w:tc>
          <w:tcPr>
            <w:tcW w:w="1890" w:type="dxa"/>
            <w:shd w:val="clear" w:color="auto" w:fill="8CD2F4"/>
            <w:vAlign w:val="center"/>
          </w:tcPr>
          <w:p w14:paraId="672853CA" w14:textId="77777777" w:rsidR="00206345" w:rsidRPr="00DB59C9" w:rsidRDefault="00206345" w:rsidP="00604B4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123494C" w14:textId="77777777" w:rsidR="00206345" w:rsidRPr="00DB59C9" w:rsidRDefault="00206345" w:rsidP="00604B44">
            <w:pPr>
              <w:pStyle w:val="TableText"/>
              <w:keepNext/>
              <w:jc w:val="center"/>
              <w:rPr>
                <w:rFonts w:cs="Tahoma"/>
                <w:b/>
              </w:rPr>
            </w:pPr>
            <w:r w:rsidRPr="00DB59C9">
              <w:rPr>
                <w:rFonts w:cs="Tahoma"/>
                <w:b/>
              </w:rPr>
              <w:t>Charge Type Name</w:t>
            </w:r>
          </w:p>
        </w:tc>
      </w:tr>
      <w:tr w:rsidR="00206345" w:rsidRPr="00DB59C9" w14:paraId="1AC4105E" w14:textId="77777777">
        <w:trPr>
          <w:cantSplit/>
        </w:trPr>
        <w:tc>
          <w:tcPr>
            <w:tcW w:w="1890" w:type="dxa"/>
            <w:vAlign w:val="center"/>
          </w:tcPr>
          <w:p w14:paraId="002CBA26" w14:textId="77777777" w:rsidR="00206345" w:rsidRPr="00DB59C9" w:rsidRDefault="00206345" w:rsidP="00604B44">
            <w:pPr>
              <w:pStyle w:val="TableText"/>
              <w:rPr>
                <w:rFonts w:cs="Tahoma"/>
                <w:szCs w:val="22"/>
              </w:rPr>
            </w:pPr>
            <w:r w:rsidRPr="00DB59C9">
              <w:rPr>
                <w:rFonts w:cs="Tahoma"/>
                <w:szCs w:val="22"/>
              </w:rPr>
              <w:t>1</w:t>
            </w:r>
            <w:r>
              <w:rPr>
                <w:rFonts w:cs="Tahoma"/>
                <w:szCs w:val="22"/>
              </w:rPr>
              <w:t>830</w:t>
            </w:r>
          </w:p>
        </w:tc>
        <w:tc>
          <w:tcPr>
            <w:tcW w:w="8190" w:type="dxa"/>
            <w:vAlign w:val="center"/>
          </w:tcPr>
          <w:p w14:paraId="4EEDFB07" w14:textId="77777777" w:rsidR="00206345" w:rsidRPr="00DB59C9" w:rsidRDefault="00206345" w:rsidP="00604B44">
            <w:pPr>
              <w:pStyle w:val="TableText"/>
              <w:rPr>
                <w:rFonts w:cs="Tahoma"/>
                <w:szCs w:val="22"/>
              </w:rPr>
            </w:pPr>
            <w:r>
              <w:rPr>
                <w:rFonts w:cs="Tahoma"/>
                <w:szCs w:val="22"/>
              </w:rPr>
              <w:t>The Tariff Response Charge for Exports</w:t>
            </w:r>
          </w:p>
        </w:tc>
      </w:tr>
    </w:tbl>
    <w:p w14:paraId="6EB49952" w14:textId="77777777" w:rsidR="00206345" w:rsidRDefault="00206345" w:rsidP="00206345"/>
    <w:p w14:paraId="216AE151" w14:textId="77777777" w:rsidR="00206345" w:rsidRDefault="00206345" w:rsidP="00206345">
      <w:r w:rsidRPr="008D5E60">
        <w:rPr>
          <w:b/>
          <w:bCs/>
        </w:rPr>
        <w:t>Tariff Response for Exports balancing charge type –</w:t>
      </w:r>
      <w:r w:rsidRPr="00160BA6">
        <w:t xml:space="preserve"> The Tariff Response for Exports Balancing Amount (CT-1880) serves as an hourly uplift charge to balance CT-1830. The </w:t>
      </w:r>
      <w:r w:rsidRPr="008D5E60">
        <w:rPr>
          <w:i/>
          <w:iCs/>
        </w:rPr>
        <w:t>IESO</w:t>
      </w:r>
      <w:r w:rsidRPr="00160BA6">
        <w:t xml:space="preserve"> will determine a </w:t>
      </w:r>
      <w:r w:rsidRPr="008D5E60">
        <w:rPr>
          <w:i/>
          <w:iCs/>
        </w:rPr>
        <w:t>settlement amount</w:t>
      </w:r>
      <w:r w:rsidRPr="00160BA6">
        <w:t xml:space="preserve"> under the following </w:t>
      </w:r>
      <w:r w:rsidRPr="008D5E60">
        <w:rPr>
          <w:i/>
          <w:iCs/>
        </w:rPr>
        <w:t>charge type</w:t>
      </w:r>
      <w:r w:rsidRPr="00160BA6">
        <w:t>, and it will be disbursed as directed by the Minister.</w:t>
      </w:r>
    </w:p>
    <w:p w14:paraId="1C52A417" w14:textId="0446D655" w:rsidR="00206345" w:rsidRPr="00DB59C9" w:rsidRDefault="00206345" w:rsidP="00206345">
      <w:pPr>
        <w:pStyle w:val="TableCaption"/>
      </w:pPr>
      <w:bookmarkStart w:id="982" w:name="_Toc222909930"/>
      <w:r w:rsidRPr="00DB59C9">
        <w:t xml:space="preserve">Table </w:t>
      </w:r>
      <w:r w:rsidRPr="00DB59C9">
        <w:fldChar w:fldCharType="begin"/>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46</w:t>
      </w:r>
      <w:r w:rsidRPr="00DB59C9">
        <w:fldChar w:fldCharType="end"/>
      </w:r>
      <w:r w:rsidRPr="00DB59C9">
        <w:t xml:space="preserve">: </w:t>
      </w:r>
      <w:r>
        <w:t>Tariff Response Charge for Exports Uplift Settlement Amount</w:t>
      </w:r>
      <w:bookmarkEnd w:id="98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06345" w:rsidRPr="00DB59C9" w14:paraId="6B1F42E8" w14:textId="77777777">
        <w:trPr>
          <w:cantSplit/>
          <w:tblHeader/>
        </w:trPr>
        <w:tc>
          <w:tcPr>
            <w:tcW w:w="1890" w:type="dxa"/>
            <w:shd w:val="clear" w:color="auto" w:fill="8CD2F4"/>
            <w:vAlign w:val="center"/>
          </w:tcPr>
          <w:p w14:paraId="296DBAA8" w14:textId="77777777" w:rsidR="00206345" w:rsidRPr="00DB59C9" w:rsidRDefault="00206345" w:rsidP="00604B4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19E90A0" w14:textId="77777777" w:rsidR="00206345" w:rsidRPr="00DB59C9" w:rsidRDefault="00206345" w:rsidP="00604B44">
            <w:pPr>
              <w:pStyle w:val="TableText"/>
              <w:keepNext/>
              <w:jc w:val="center"/>
              <w:rPr>
                <w:rFonts w:cs="Tahoma"/>
                <w:b/>
              </w:rPr>
            </w:pPr>
            <w:r w:rsidRPr="00DB59C9">
              <w:rPr>
                <w:rFonts w:cs="Tahoma"/>
                <w:b/>
              </w:rPr>
              <w:t>Charge Type Name</w:t>
            </w:r>
          </w:p>
        </w:tc>
      </w:tr>
      <w:tr w:rsidR="00206345" w:rsidRPr="00DB59C9" w14:paraId="4C972B0A" w14:textId="77777777">
        <w:trPr>
          <w:cantSplit/>
        </w:trPr>
        <w:tc>
          <w:tcPr>
            <w:tcW w:w="1890" w:type="dxa"/>
            <w:vAlign w:val="center"/>
          </w:tcPr>
          <w:p w14:paraId="2956B6FE" w14:textId="77777777" w:rsidR="00206345" w:rsidRPr="00DB59C9" w:rsidRDefault="00206345" w:rsidP="00604B44">
            <w:pPr>
              <w:pStyle w:val="TableText"/>
              <w:rPr>
                <w:rFonts w:cs="Tahoma"/>
                <w:szCs w:val="22"/>
              </w:rPr>
            </w:pPr>
            <w:r w:rsidRPr="00DB59C9">
              <w:rPr>
                <w:rFonts w:cs="Tahoma"/>
                <w:szCs w:val="22"/>
              </w:rPr>
              <w:t>1</w:t>
            </w:r>
            <w:r>
              <w:rPr>
                <w:rFonts w:cs="Tahoma"/>
                <w:szCs w:val="22"/>
              </w:rPr>
              <w:t>880</w:t>
            </w:r>
          </w:p>
        </w:tc>
        <w:tc>
          <w:tcPr>
            <w:tcW w:w="8190" w:type="dxa"/>
            <w:vAlign w:val="center"/>
          </w:tcPr>
          <w:p w14:paraId="7EB6F9B9" w14:textId="77777777" w:rsidR="00206345" w:rsidRPr="00DB59C9" w:rsidRDefault="00206345" w:rsidP="00604B44">
            <w:pPr>
              <w:pStyle w:val="TableText"/>
              <w:rPr>
                <w:rFonts w:cs="Tahoma"/>
                <w:szCs w:val="22"/>
              </w:rPr>
            </w:pPr>
            <w:r>
              <w:rPr>
                <w:rFonts w:cs="Tahoma"/>
                <w:szCs w:val="22"/>
              </w:rPr>
              <w:t>The Tariff Response Charge for Exports Balancing Amount</w:t>
            </w:r>
          </w:p>
        </w:tc>
      </w:tr>
    </w:tbl>
    <w:p w14:paraId="4DA4E3FF" w14:textId="77777777" w:rsidR="00BF2110" w:rsidRDefault="00BF2110" w:rsidP="00206345"/>
    <w:p w14:paraId="2597D47A" w14:textId="7A1CFC83" w:rsidR="001A4C9B" w:rsidRDefault="001A4C9B" w:rsidP="001A4C9B">
      <w:pPr>
        <w:pStyle w:val="EndofText"/>
      </w:pPr>
      <w:r>
        <w:t>- End of Section -</w:t>
      </w:r>
    </w:p>
    <w:p w14:paraId="6C419B5F" w14:textId="77777777" w:rsidR="0070149E" w:rsidRDefault="0070149E">
      <w:pPr>
        <w:spacing w:after="160" w:line="259" w:lineRule="auto"/>
      </w:pPr>
    </w:p>
    <w:p w14:paraId="7AD9A942" w14:textId="64F87774" w:rsidR="0070149E" w:rsidRDefault="0070149E">
      <w:pPr>
        <w:spacing w:after="160" w:line="259" w:lineRule="auto"/>
        <w:sectPr w:rsidR="0070149E" w:rsidSect="000C186C">
          <w:headerReference w:type="even" r:id="rId37"/>
          <w:footerReference w:type="even" r:id="rId38"/>
          <w:headerReference w:type="first" r:id="rId39"/>
          <w:pgSz w:w="12240" w:h="15840" w:code="1"/>
          <w:pgMar w:top="1440" w:right="1440" w:bottom="1170" w:left="1440" w:header="720" w:footer="720" w:gutter="0"/>
          <w:cols w:space="720"/>
        </w:sectPr>
      </w:pPr>
    </w:p>
    <w:p w14:paraId="45102912" w14:textId="77777777" w:rsidR="001A4C9B" w:rsidRDefault="001A4C9B">
      <w:pPr>
        <w:spacing w:after="160" w:line="259" w:lineRule="auto"/>
        <w:rPr>
          <w:rFonts w:eastAsia="Times New Roman" w:cs="Times New Roman"/>
          <w:b/>
          <w:noProof/>
          <w:spacing w:val="0"/>
          <w:szCs w:val="20"/>
          <w:lang w:eastAsia="en-CA"/>
        </w:rPr>
      </w:pPr>
    </w:p>
    <w:p w14:paraId="4839958B" w14:textId="77777777" w:rsidR="001A4C9B" w:rsidRPr="00DB59C9" w:rsidRDefault="001A4C9B" w:rsidP="001A4C9B">
      <w:pPr>
        <w:pStyle w:val="Heading2"/>
        <w:numPr>
          <w:ilvl w:val="0"/>
          <w:numId w:val="41"/>
        </w:numPr>
      </w:pPr>
      <w:bookmarkStart w:id="983" w:name="_Toc214355179"/>
      <w:bookmarkStart w:id="984" w:name="_Toc222909860"/>
      <w:r w:rsidRPr="00DB59C9">
        <w:t>Other Market Charges, Credits and Uplifts</w:t>
      </w:r>
      <w:bookmarkEnd w:id="983"/>
      <w:bookmarkEnd w:id="984"/>
    </w:p>
    <w:p w14:paraId="7492476A" w14:textId="2A4EBE85" w:rsidR="00137FC4" w:rsidRPr="00DB59C9" w:rsidRDefault="00137FC4" w:rsidP="002312E2">
      <w:pPr>
        <w:pStyle w:val="Heading3"/>
        <w:numPr>
          <w:ilvl w:val="1"/>
          <w:numId w:val="41"/>
        </w:numPr>
      </w:pPr>
      <w:bookmarkStart w:id="985" w:name="_Toc221633366"/>
      <w:bookmarkStart w:id="986" w:name="_Toc221799649"/>
      <w:bookmarkStart w:id="987" w:name="_Toc222909861"/>
      <w:bookmarkStart w:id="988" w:name="_Toc221631402"/>
      <w:bookmarkStart w:id="989" w:name="_Toc221633367"/>
      <w:bookmarkStart w:id="990" w:name="_Toc221799650"/>
      <w:bookmarkStart w:id="991" w:name="_Toc222909862"/>
      <w:bookmarkStart w:id="992" w:name="_Toc221633368"/>
      <w:bookmarkStart w:id="993" w:name="_Toc221799651"/>
      <w:bookmarkStart w:id="994" w:name="_Toc222909863"/>
      <w:bookmarkStart w:id="995" w:name="_Toc117757482"/>
      <w:bookmarkStart w:id="996" w:name="_Toc117771456"/>
      <w:bookmarkStart w:id="997" w:name="_Toc118100865"/>
      <w:bookmarkStart w:id="998" w:name="_Toc222909864"/>
      <w:bookmarkEnd w:id="985"/>
      <w:bookmarkEnd w:id="986"/>
      <w:bookmarkEnd w:id="987"/>
      <w:bookmarkEnd w:id="988"/>
      <w:bookmarkEnd w:id="989"/>
      <w:bookmarkEnd w:id="990"/>
      <w:bookmarkEnd w:id="991"/>
      <w:bookmarkEnd w:id="992"/>
      <w:bookmarkEnd w:id="993"/>
      <w:bookmarkEnd w:id="994"/>
      <w:r w:rsidRPr="00DB59C9">
        <w:t>Forecasting</w:t>
      </w:r>
      <w:bookmarkEnd w:id="943"/>
      <w:bookmarkEnd w:id="944"/>
      <w:bookmarkEnd w:id="945"/>
      <w:r w:rsidR="008B615A" w:rsidRPr="00DB59C9">
        <w:t xml:space="preserve"> Services</w:t>
      </w:r>
      <w:bookmarkEnd w:id="965"/>
      <w:bookmarkEnd w:id="966"/>
      <w:bookmarkEnd w:id="967"/>
      <w:bookmarkEnd w:id="968"/>
      <w:bookmarkEnd w:id="969"/>
      <w:bookmarkEnd w:id="970"/>
      <w:bookmarkEnd w:id="995"/>
      <w:bookmarkEnd w:id="996"/>
      <w:bookmarkEnd w:id="997"/>
      <w:bookmarkEnd w:id="998"/>
    </w:p>
    <w:p w14:paraId="35A0DD55" w14:textId="5FD9C77A" w:rsidR="00205678" w:rsidRPr="00DB59C9" w:rsidRDefault="00205678" w:rsidP="00205678">
      <w:r w:rsidRPr="00DB59C9">
        <w:t>(MR Ch.9 s.</w:t>
      </w:r>
      <w:r w:rsidR="009D24C7" w:rsidRPr="00DB59C9">
        <w:t>4.12</w:t>
      </w:r>
      <w:r w:rsidRPr="00DB59C9">
        <w:t>)</w:t>
      </w:r>
    </w:p>
    <w:p w14:paraId="5465ABB9" w14:textId="092DBB38" w:rsidR="00137FC4" w:rsidRPr="00DB59C9" w:rsidRDefault="00B63155" w:rsidP="00F1455B">
      <w:r w:rsidRPr="00B63155">
        <w:rPr>
          <w:b/>
        </w:rPr>
        <w:t xml:space="preserve">Overview of </w:t>
      </w:r>
      <w:r w:rsidR="00331C86">
        <w:rPr>
          <w:b/>
        </w:rPr>
        <w:t>f</w:t>
      </w:r>
      <w:r w:rsidRPr="00B63155">
        <w:rPr>
          <w:b/>
        </w:rPr>
        <w:t xml:space="preserve">orecasting </w:t>
      </w:r>
      <w:r w:rsidR="00331C86">
        <w:rPr>
          <w:b/>
        </w:rPr>
        <w:t>s</w:t>
      </w:r>
      <w:r w:rsidRPr="00B63155">
        <w:rPr>
          <w:b/>
        </w:rPr>
        <w:t>ervices -</w:t>
      </w:r>
      <w:r>
        <w:t xml:space="preserve"> </w:t>
      </w:r>
      <w:r w:rsidR="00137FC4" w:rsidRPr="00DB59C9">
        <w:t xml:space="preserve">The </w:t>
      </w:r>
      <w:r w:rsidR="00137FC4" w:rsidRPr="00DB59C9">
        <w:rPr>
          <w:i/>
        </w:rPr>
        <w:t xml:space="preserve">IESO </w:t>
      </w:r>
      <w:r w:rsidR="00137FC4" w:rsidRPr="00DB59C9">
        <w:t xml:space="preserve">has established forecasting services as a procured service to accommodate </w:t>
      </w:r>
      <w:r w:rsidR="00137FC4" w:rsidRPr="00DB59C9">
        <w:rPr>
          <w:i/>
        </w:rPr>
        <w:t xml:space="preserve">variable generation </w:t>
      </w:r>
      <w:r w:rsidR="00137FC4" w:rsidRPr="00DB59C9">
        <w:t xml:space="preserve">from wind and solar </w:t>
      </w:r>
      <w:r w:rsidR="00137FC4" w:rsidRPr="00DB59C9">
        <w:rPr>
          <w:i/>
        </w:rPr>
        <w:t>resources</w:t>
      </w:r>
      <w:r w:rsidR="00137FC4" w:rsidRPr="00DB59C9">
        <w:t>.</w:t>
      </w:r>
      <w:r w:rsidR="00A40706" w:rsidRPr="00DB59C9">
        <w:t xml:space="preserve"> </w:t>
      </w:r>
      <w:r w:rsidR="00D41730" w:rsidRPr="00DB59C9">
        <w:t>The forecasting</w:t>
      </w:r>
      <w:r w:rsidR="00CC567F" w:rsidRPr="00DB59C9">
        <w:t xml:space="preserve"> service </w:t>
      </w:r>
      <w:r w:rsidR="00CC567F" w:rsidRPr="00DB59C9">
        <w:rPr>
          <w:i/>
        </w:rPr>
        <w:t>settlement amount</w:t>
      </w:r>
      <w:r w:rsidR="00CC567F" w:rsidRPr="00DB59C9">
        <w:t xml:space="preserve"> will be paid to forecasting service providers.</w:t>
      </w:r>
    </w:p>
    <w:p w14:paraId="6F0F5E86" w14:textId="2B1E1FB5" w:rsidR="00C9291C" w:rsidRPr="00DB59C9" w:rsidRDefault="00B63155" w:rsidP="00C9291C">
      <w:r>
        <w:rPr>
          <w:b/>
        </w:rPr>
        <w:t>F</w:t>
      </w:r>
      <w:r w:rsidRPr="00B63155">
        <w:rPr>
          <w:b/>
        </w:rPr>
        <w:t xml:space="preserve">orecasting </w:t>
      </w:r>
      <w:r w:rsidR="00331C86">
        <w:rPr>
          <w:b/>
        </w:rPr>
        <w:t>s</w:t>
      </w:r>
      <w:r w:rsidRPr="00B63155">
        <w:rPr>
          <w:b/>
        </w:rPr>
        <w:t xml:space="preserve">ervices </w:t>
      </w:r>
      <w:r w:rsidR="00331C86">
        <w:rPr>
          <w:b/>
        </w:rPr>
        <w:t>c</w:t>
      </w:r>
      <w:r>
        <w:rPr>
          <w:b/>
        </w:rPr>
        <w:t xml:space="preserve">harge </w:t>
      </w:r>
      <w:r w:rsidR="00331C86">
        <w:rPr>
          <w:b/>
        </w:rPr>
        <w:t>t</w:t>
      </w:r>
      <w:r>
        <w:rPr>
          <w:b/>
        </w:rPr>
        <w:t xml:space="preserve">ype </w:t>
      </w:r>
      <w:r w:rsidRPr="00B63155">
        <w:rPr>
          <w:b/>
        </w:rPr>
        <w:t>-</w:t>
      </w:r>
      <w:r>
        <w:t xml:space="preserve"> </w:t>
      </w:r>
      <w:r w:rsidR="00C9291C" w:rsidRPr="00DB59C9">
        <w:t xml:space="preserve">The </w:t>
      </w:r>
      <w:r w:rsidR="00C9291C" w:rsidRPr="00DB59C9">
        <w:rPr>
          <w:i/>
        </w:rPr>
        <w:t xml:space="preserve">IESO </w:t>
      </w:r>
      <w:r w:rsidR="00C9291C" w:rsidRPr="00DB59C9">
        <w:t xml:space="preserve">will determine a </w:t>
      </w:r>
      <w:r w:rsidR="00C9291C" w:rsidRPr="00DB59C9">
        <w:rPr>
          <w:i/>
        </w:rPr>
        <w:t xml:space="preserve">settlement amount </w:t>
      </w:r>
      <w:r w:rsidR="00C9291C" w:rsidRPr="00DB59C9">
        <w:t xml:space="preserve">under the following </w:t>
      </w:r>
      <w:r w:rsidR="00C9291C" w:rsidRPr="00DB59C9">
        <w:rPr>
          <w:i/>
        </w:rPr>
        <w:t>charge type</w:t>
      </w:r>
      <w:r w:rsidR="00CC567F" w:rsidRPr="00DB59C9">
        <w:rPr>
          <w:i/>
        </w:rPr>
        <w:t>.</w:t>
      </w:r>
    </w:p>
    <w:p w14:paraId="7E27EA90" w14:textId="17B3736E" w:rsidR="00CC567F" w:rsidRPr="00DB59C9" w:rsidRDefault="00CC567F" w:rsidP="00E11027">
      <w:pPr>
        <w:pStyle w:val="TableCaption"/>
      </w:pPr>
      <w:bookmarkStart w:id="999" w:name="_Toc117513538"/>
      <w:bookmarkStart w:id="1000" w:name="_Toc117757395"/>
      <w:bookmarkStart w:id="1001" w:name="_Toc117771376"/>
      <w:bookmarkStart w:id="1002" w:name="_Toc222909931"/>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w:t>
      </w:r>
      <w:r w:rsidRPr="00DB59C9">
        <w:fldChar w:fldCharType="end"/>
      </w:r>
      <w:r w:rsidRPr="00DB59C9">
        <w:t>: Forecasting Service Settlement Amount</w:t>
      </w:r>
      <w:bookmarkEnd w:id="999"/>
      <w:bookmarkEnd w:id="1000"/>
      <w:bookmarkEnd w:id="1001"/>
      <w:bookmarkEnd w:id="100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C9291C" w:rsidRPr="00DB59C9" w14:paraId="36D7DDB4" w14:textId="77777777" w:rsidTr="009B0581">
        <w:trPr>
          <w:cantSplit/>
          <w:tblHeader/>
        </w:trPr>
        <w:tc>
          <w:tcPr>
            <w:tcW w:w="1890" w:type="dxa"/>
            <w:shd w:val="clear" w:color="auto" w:fill="8CD2F4"/>
            <w:vAlign w:val="center"/>
          </w:tcPr>
          <w:p w14:paraId="3BAA2EF8" w14:textId="0AF55444" w:rsidR="00C9291C" w:rsidRPr="00DB59C9" w:rsidRDefault="00C9291C"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AD8B657" w14:textId="77777777" w:rsidR="00C9291C" w:rsidRPr="00DB59C9" w:rsidRDefault="00C9291C" w:rsidP="009B0581">
            <w:pPr>
              <w:pStyle w:val="TableText"/>
              <w:keepNext/>
              <w:jc w:val="center"/>
              <w:rPr>
                <w:rFonts w:cs="Tahoma"/>
                <w:b/>
              </w:rPr>
            </w:pPr>
            <w:r w:rsidRPr="00DB59C9">
              <w:rPr>
                <w:rFonts w:cs="Tahoma"/>
                <w:b/>
              </w:rPr>
              <w:t>Charge Type Name</w:t>
            </w:r>
          </w:p>
        </w:tc>
      </w:tr>
      <w:tr w:rsidR="00C9291C" w:rsidRPr="00DB59C9" w14:paraId="0D4AE21C" w14:textId="77777777" w:rsidTr="009B0581">
        <w:trPr>
          <w:cantSplit/>
        </w:trPr>
        <w:tc>
          <w:tcPr>
            <w:tcW w:w="1890" w:type="dxa"/>
            <w:vAlign w:val="center"/>
          </w:tcPr>
          <w:p w14:paraId="126121C7" w14:textId="191E28C8" w:rsidR="00C9291C" w:rsidRPr="00DB59C9" w:rsidRDefault="00C9291C" w:rsidP="009B0581">
            <w:pPr>
              <w:pStyle w:val="TableText"/>
              <w:rPr>
                <w:rFonts w:cs="Tahoma"/>
                <w:szCs w:val="22"/>
              </w:rPr>
            </w:pPr>
            <w:r w:rsidRPr="00DB59C9">
              <w:rPr>
                <w:rFonts w:cs="Tahoma"/>
                <w:szCs w:val="22"/>
              </w:rPr>
              <w:t>1600</w:t>
            </w:r>
          </w:p>
        </w:tc>
        <w:tc>
          <w:tcPr>
            <w:tcW w:w="8190" w:type="dxa"/>
            <w:vAlign w:val="center"/>
          </w:tcPr>
          <w:p w14:paraId="33598B89" w14:textId="4E387CB2" w:rsidR="00C9291C" w:rsidRPr="00DB59C9" w:rsidRDefault="00C9291C" w:rsidP="00CC567F">
            <w:pPr>
              <w:pStyle w:val="TableText"/>
              <w:rPr>
                <w:rFonts w:cs="Tahoma"/>
                <w:szCs w:val="22"/>
              </w:rPr>
            </w:pPr>
            <w:r w:rsidRPr="00DB59C9">
              <w:rPr>
                <w:rFonts w:cs="Tahoma"/>
                <w:szCs w:val="22"/>
              </w:rPr>
              <w:t xml:space="preserve">Forecasting </w:t>
            </w:r>
            <w:r w:rsidR="00CC567F" w:rsidRPr="00DB59C9">
              <w:rPr>
                <w:rFonts w:cs="Tahoma"/>
                <w:szCs w:val="22"/>
              </w:rPr>
              <w:t xml:space="preserve">Service </w:t>
            </w:r>
            <w:r w:rsidRPr="00DB59C9">
              <w:rPr>
                <w:rFonts w:cs="Tahoma"/>
                <w:szCs w:val="22"/>
              </w:rPr>
              <w:t>Settlement Amount</w:t>
            </w:r>
          </w:p>
        </w:tc>
      </w:tr>
    </w:tbl>
    <w:p w14:paraId="0B1CA385" w14:textId="240B8D81" w:rsidR="008B615A" w:rsidRPr="00DB59C9" w:rsidRDefault="008B615A" w:rsidP="002312E2">
      <w:pPr>
        <w:pStyle w:val="Heading3"/>
        <w:numPr>
          <w:ilvl w:val="1"/>
          <w:numId w:val="41"/>
        </w:numPr>
      </w:pPr>
      <w:bookmarkStart w:id="1003" w:name="_Toc117070755"/>
      <w:bookmarkStart w:id="1004" w:name="_Toc117071995"/>
      <w:bookmarkStart w:id="1005" w:name="_Toc117148503"/>
      <w:bookmarkStart w:id="1006" w:name="_Toc117165561"/>
      <w:bookmarkStart w:id="1007" w:name="_Toc117757483"/>
      <w:bookmarkStart w:id="1008" w:name="_Toc117771457"/>
      <w:bookmarkStart w:id="1009" w:name="_Toc118100866"/>
      <w:bookmarkStart w:id="1010" w:name="_Toc222909865"/>
      <w:bookmarkStart w:id="1011" w:name="_Toc117072587"/>
      <w:bookmarkStart w:id="1012" w:name="_Toc117072462"/>
      <w:bookmarkStart w:id="1013" w:name="_Toc87276674"/>
      <w:bookmarkStart w:id="1014" w:name="_Toc87339625"/>
      <w:bookmarkStart w:id="1015" w:name="_Toc87351581"/>
      <w:r w:rsidRPr="00DB59C9">
        <w:t xml:space="preserve">Forecasting Service </w:t>
      </w:r>
      <w:bookmarkEnd w:id="1003"/>
      <w:bookmarkEnd w:id="1004"/>
      <w:bookmarkEnd w:id="1005"/>
      <w:bookmarkEnd w:id="1006"/>
      <w:r w:rsidR="00804324" w:rsidRPr="00DB59C9">
        <w:t>Uplift</w:t>
      </w:r>
      <w:bookmarkEnd w:id="1007"/>
      <w:bookmarkEnd w:id="1008"/>
      <w:bookmarkEnd w:id="1009"/>
      <w:bookmarkEnd w:id="1010"/>
    </w:p>
    <w:bookmarkEnd w:id="1011"/>
    <w:bookmarkEnd w:id="1012"/>
    <w:p w14:paraId="64B9CB4E" w14:textId="13753901" w:rsidR="008B615A" w:rsidRPr="00DB59C9" w:rsidRDefault="008B615A" w:rsidP="008B615A">
      <w:r w:rsidRPr="00DB59C9">
        <w:t>(MR Ch.9 s.</w:t>
      </w:r>
      <w:r w:rsidR="00A53963" w:rsidRPr="00DB59C9">
        <w:t>4.12.1</w:t>
      </w:r>
      <w:r w:rsidRPr="00DB59C9">
        <w:t>)</w:t>
      </w:r>
    </w:p>
    <w:p w14:paraId="46B94CB2" w14:textId="218C9EF8" w:rsidR="008B615A" w:rsidRPr="00DB59C9" w:rsidRDefault="00B63155" w:rsidP="008B615A">
      <w:r w:rsidRPr="00B63155">
        <w:rPr>
          <w:b/>
        </w:rPr>
        <w:t xml:space="preserve">Overview of </w:t>
      </w:r>
      <w:r w:rsidR="00392F55">
        <w:rPr>
          <w:b/>
        </w:rPr>
        <w:t>f</w:t>
      </w:r>
      <w:r w:rsidR="00392F55" w:rsidRPr="00B63155">
        <w:rPr>
          <w:b/>
        </w:rPr>
        <w:t xml:space="preserve">orecasting </w:t>
      </w:r>
      <w:r w:rsidR="00392F55">
        <w:rPr>
          <w:b/>
        </w:rPr>
        <w:t>s</w:t>
      </w:r>
      <w:r w:rsidR="00392F55" w:rsidRPr="00B63155">
        <w:rPr>
          <w:b/>
        </w:rPr>
        <w:t xml:space="preserve">ervices </w:t>
      </w:r>
      <w:r w:rsidR="00392F55">
        <w:rPr>
          <w:b/>
        </w:rPr>
        <w:t>b</w:t>
      </w:r>
      <w:r w:rsidRPr="00B63155">
        <w:rPr>
          <w:b/>
        </w:rPr>
        <w:t>alancing</w:t>
      </w:r>
      <w:r>
        <w:t xml:space="preserve"> - </w:t>
      </w:r>
      <w:r w:rsidR="008C7129" w:rsidRPr="00DB59C9">
        <w:t xml:space="preserve">As described in </w:t>
      </w:r>
      <w:r w:rsidR="008C7129" w:rsidRPr="00DB59C9">
        <w:rPr>
          <w:b/>
        </w:rPr>
        <w:t>MR Ch.9 s.4.14.12</w:t>
      </w:r>
      <w:r w:rsidR="008C7129" w:rsidRPr="00DB59C9">
        <w:t>, t</w:t>
      </w:r>
      <w:r w:rsidR="008B615A" w:rsidRPr="00DB59C9">
        <w:t xml:space="preserve">he forecasting service balancing amount </w:t>
      </w:r>
      <w:r w:rsidR="008B615A" w:rsidRPr="00DB59C9">
        <w:rPr>
          <w:i/>
        </w:rPr>
        <w:t xml:space="preserve">settlement amount </w:t>
      </w:r>
      <w:r w:rsidR="008B615A" w:rsidRPr="00DB59C9">
        <w:t xml:space="preserve">will be allocated on a monthly basis to all </w:t>
      </w:r>
      <w:r w:rsidR="008B615A" w:rsidRPr="00DB59C9">
        <w:rPr>
          <w:i/>
        </w:rPr>
        <w:t>real-time market load resources</w:t>
      </w:r>
      <w:r w:rsidR="00A57843">
        <w:rPr>
          <w:i/>
        </w:rPr>
        <w:t xml:space="preserve">, electricity storage resources </w:t>
      </w:r>
      <w:r w:rsidR="00A57843">
        <w:t>that are registered to withdraw,</w:t>
      </w:r>
      <w:r w:rsidR="008B615A" w:rsidRPr="00DB59C9">
        <w:t xml:space="preserve"> and exports based on their proportionate share of </w:t>
      </w:r>
      <w:r w:rsidR="008B615A" w:rsidRPr="00DB59C9">
        <w:rPr>
          <w:i/>
        </w:rPr>
        <w:t xml:space="preserve">energy </w:t>
      </w:r>
      <w:r w:rsidR="008B615A" w:rsidRPr="00DB59C9">
        <w:t>withdrawn (AQEW and SQEW).</w:t>
      </w:r>
    </w:p>
    <w:p w14:paraId="4DC02EF1" w14:textId="1713CB3F" w:rsidR="008B615A" w:rsidRPr="00DB59C9" w:rsidRDefault="00392F55" w:rsidP="008B615A">
      <w:r>
        <w:rPr>
          <w:b/>
        </w:rPr>
        <w:t>F</w:t>
      </w:r>
      <w:r w:rsidRPr="00B63155">
        <w:rPr>
          <w:b/>
        </w:rPr>
        <w:t xml:space="preserve">orecasting </w:t>
      </w:r>
      <w:r>
        <w:rPr>
          <w:b/>
        </w:rPr>
        <w:t>s</w:t>
      </w:r>
      <w:r w:rsidRPr="00B63155">
        <w:rPr>
          <w:b/>
        </w:rPr>
        <w:t xml:space="preserve">ervices </w:t>
      </w:r>
      <w:r>
        <w:rPr>
          <w:b/>
        </w:rPr>
        <w:t>b</w:t>
      </w:r>
      <w:r w:rsidR="00B63155" w:rsidRPr="003C1C34">
        <w:rPr>
          <w:b/>
        </w:rPr>
        <w:t>alancing</w:t>
      </w:r>
      <w:r w:rsidR="00B63155">
        <w:rPr>
          <w:b/>
        </w:rPr>
        <w:t xml:space="preserve"> </w:t>
      </w:r>
      <w:r>
        <w:rPr>
          <w:b/>
        </w:rPr>
        <w:t>c</w:t>
      </w:r>
      <w:r w:rsidR="00B63155">
        <w:rPr>
          <w:b/>
        </w:rPr>
        <w:t xml:space="preserve">harge </w:t>
      </w:r>
      <w:r>
        <w:rPr>
          <w:b/>
        </w:rPr>
        <w:t>t</w:t>
      </w:r>
      <w:r w:rsidR="00B63155">
        <w:rPr>
          <w:b/>
        </w:rPr>
        <w:t>ype -</w:t>
      </w:r>
      <w:r w:rsidR="00B63155">
        <w:t xml:space="preserve"> </w:t>
      </w:r>
      <w:r w:rsidR="008B615A" w:rsidRPr="00DB59C9">
        <w:t xml:space="preserve">The </w:t>
      </w:r>
      <w:r w:rsidR="008B615A" w:rsidRPr="00DB59C9">
        <w:rPr>
          <w:i/>
        </w:rPr>
        <w:t xml:space="preserve">IESO </w:t>
      </w:r>
      <w:r w:rsidR="008B615A" w:rsidRPr="00DB59C9">
        <w:t xml:space="preserve">will determine a </w:t>
      </w:r>
      <w:r w:rsidR="008B615A" w:rsidRPr="00DB59C9">
        <w:rPr>
          <w:i/>
        </w:rPr>
        <w:t xml:space="preserve">settlement amount </w:t>
      </w:r>
      <w:r w:rsidR="008B615A" w:rsidRPr="00DB59C9">
        <w:t xml:space="preserve">under the following </w:t>
      </w:r>
      <w:r w:rsidR="008B615A" w:rsidRPr="00DB59C9">
        <w:rPr>
          <w:i/>
        </w:rPr>
        <w:t>charge type</w:t>
      </w:r>
      <w:r w:rsidR="00804324" w:rsidRPr="00DB59C9">
        <w:rPr>
          <w:i/>
        </w:rPr>
        <w:t>.</w:t>
      </w:r>
    </w:p>
    <w:p w14:paraId="31BC184F" w14:textId="56D46027" w:rsidR="00804324" w:rsidRPr="00DB59C9" w:rsidRDefault="00804324" w:rsidP="00E11027">
      <w:pPr>
        <w:pStyle w:val="TableCaption"/>
      </w:pPr>
      <w:bookmarkStart w:id="1016" w:name="_Toc117513539"/>
      <w:bookmarkStart w:id="1017" w:name="_Toc117757396"/>
      <w:bookmarkStart w:id="1018" w:name="_Toc117771377"/>
      <w:bookmarkStart w:id="1019" w:name="_Toc222909932"/>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w:t>
      </w:r>
      <w:r w:rsidRPr="00DB59C9">
        <w:fldChar w:fldCharType="end"/>
      </w:r>
      <w:r w:rsidRPr="00DB59C9">
        <w:t>: Forecasting Service Uplift Settlement Amount</w:t>
      </w:r>
      <w:bookmarkEnd w:id="1016"/>
      <w:bookmarkEnd w:id="1017"/>
      <w:bookmarkEnd w:id="1018"/>
      <w:bookmarkEnd w:id="101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8B615A" w:rsidRPr="00DB59C9" w14:paraId="15B1B1C8" w14:textId="77777777" w:rsidTr="009B0581">
        <w:trPr>
          <w:cantSplit/>
          <w:tblHeader/>
        </w:trPr>
        <w:tc>
          <w:tcPr>
            <w:tcW w:w="1890" w:type="dxa"/>
            <w:shd w:val="clear" w:color="auto" w:fill="8CD2F4"/>
            <w:vAlign w:val="center"/>
          </w:tcPr>
          <w:p w14:paraId="60D5AB11" w14:textId="6362939C" w:rsidR="008B615A" w:rsidRPr="00DB59C9" w:rsidRDefault="008B615A"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0108B03" w14:textId="77777777" w:rsidR="008B615A" w:rsidRPr="00DB59C9" w:rsidRDefault="008B615A" w:rsidP="009B0581">
            <w:pPr>
              <w:pStyle w:val="TableText"/>
              <w:keepNext/>
              <w:jc w:val="center"/>
              <w:rPr>
                <w:rFonts w:cs="Tahoma"/>
                <w:b/>
              </w:rPr>
            </w:pPr>
            <w:r w:rsidRPr="00DB59C9">
              <w:rPr>
                <w:rFonts w:cs="Tahoma"/>
                <w:b/>
              </w:rPr>
              <w:t>Charge Type Name</w:t>
            </w:r>
          </w:p>
        </w:tc>
      </w:tr>
      <w:tr w:rsidR="008B615A" w:rsidRPr="00DB59C9" w14:paraId="6A24B0E4" w14:textId="77777777" w:rsidTr="009B0581">
        <w:trPr>
          <w:cantSplit/>
        </w:trPr>
        <w:tc>
          <w:tcPr>
            <w:tcW w:w="1890" w:type="dxa"/>
            <w:vAlign w:val="center"/>
          </w:tcPr>
          <w:p w14:paraId="5CFE0844" w14:textId="042C0CDF" w:rsidR="008B615A" w:rsidRPr="00DB59C9" w:rsidRDefault="008B615A" w:rsidP="009B0581">
            <w:pPr>
              <w:pStyle w:val="TableText"/>
              <w:rPr>
                <w:rFonts w:cs="Tahoma"/>
                <w:szCs w:val="22"/>
              </w:rPr>
            </w:pPr>
            <w:r w:rsidRPr="00DB59C9">
              <w:rPr>
                <w:rFonts w:cs="Tahoma"/>
                <w:szCs w:val="22"/>
              </w:rPr>
              <w:t>1650</w:t>
            </w:r>
          </w:p>
        </w:tc>
        <w:tc>
          <w:tcPr>
            <w:tcW w:w="8190" w:type="dxa"/>
            <w:vAlign w:val="center"/>
          </w:tcPr>
          <w:p w14:paraId="1890128F" w14:textId="79BF84C9" w:rsidR="008B615A" w:rsidRPr="00DB59C9" w:rsidRDefault="008B615A" w:rsidP="009B0581">
            <w:pPr>
              <w:pStyle w:val="TableText"/>
              <w:rPr>
                <w:rFonts w:cs="Tahoma"/>
                <w:szCs w:val="22"/>
              </w:rPr>
            </w:pPr>
            <w:r w:rsidRPr="00DB59C9">
              <w:rPr>
                <w:rFonts w:cs="Tahoma"/>
                <w:szCs w:val="22"/>
              </w:rPr>
              <w:t>Forecasting Service Balancing Amount</w:t>
            </w:r>
          </w:p>
        </w:tc>
      </w:tr>
    </w:tbl>
    <w:p w14:paraId="562CF84A" w14:textId="2E190833" w:rsidR="006F395E" w:rsidRPr="00DB59C9" w:rsidRDefault="006F395E" w:rsidP="002312E2">
      <w:pPr>
        <w:pStyle w:val="Heading3"/>
        <w:numPr>
          <w:ilvl w:val="1"/>
          <w:numId w:val="41"/>
        </w:numPr>
      </w:pPr>
      <w:bookmarkStart w:id="1020" w:name="_Toc117070756"/>
      <w:bookmarkStart w:id="1021" w:name="_Toc117071996"/>
      <w:bookmarkStart w:id="1022" w:name="_Toc117072463"/>
      <w:bookmarkStart w:id="1023" w:name="_Toc117072588"/>
      <w:bookmarkStart w:id="1024" w:name="_Toc117148504"/>
      <w:bookmarkStart w:id="1025" w:name="_Toc117165562"/>
      <w:bookmarkStart w:id="1026" w:name="_Toc87276675"/>
      <w:bookmarkStart w:id="1027" w:name="_Toc87339626"/>
      <w:bookmarkStart w:id="1028" w:name="_Toc87351582"/>
      <w:bookmarkStart w:id="1029" w:name="_Toc117070757"/>
      <w:bookmarkStart w:id="1030" w:name="_Toc117071997"/>
      <w:bookmarkStart w:id="1031" w:name="_Toc117072464"/>
      <w:bookmarkStart w:id="1032" w:name="_Toc117072589"/>
      <w:bookmarkStart w:id="1033" w:name="_Toc117148505"/>
      <w:bookmarkStart w:id="1034" w:name="_Toc117165563"/>
      <w:bookmarkStart w:id="1035" w:name="_Toc117757484"/>
      <w:bookmarkStart w:id="1036" w:name="_Toc117771458"/>
      <w:bookmarkStart w:id="1037" w:name="_Toc118100867"/>
      <w:bookmarkStart w:id="1038" w:name="_Toc222909866"/>
      <w:bookmarkEnd w:id="1013"/>
      <w:bookmarkEnd w:id="1014"/>
      <w:bookmarkEnd w:id="1015"/>
      <w:bookmarkEnd w:id="1020"/>
      <w:bookmarkEnd w:id="1021"/>
      <w:bookmarkEnd w:id="1022"/>
      <w:bookmarkEnd w:id="1023"/>
      <w:bookmarkEnd w:id="1024"/>
      <w:bookmarkEnd w:id="1025"/>
      <w:r w:rsidRPr="00DB59C9">
        <w:lastRenderedPageBreak/>
        <w:t xml:space="preserve">Adjustment Account </w:t>
      </w:r>
      <w:r w:rsidR="00166E0E" w:rsidRPr="00DB59C9">
        <w:t xml:space="preserve">Surplus </w:t>
      </w:r>
      <w:r w:rsidRPr="00DB59C9">
        <w:t>Disbursement</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5BF2F0D9" w14:textId="3A7222CF" w:rsidR="006F395E" w:rsidRPr="00DB59C9" w:rsidRDefault="006F395E" w:rsidP="006A6A87">
      <w:pPr>
        <w:keepNext/>
      </w:pPr>
      <w:r w:rsidRPr="00DB59C9">
        <w:t>(MR Ch</w:t>
      </w:r>
      <w:r w:rsidR="00B74798" w:rsidRPr="00DB59C9">
        <w:t>.</w:t>
      </w:r>
      <w:r w:rsidRPr="00DB59C9">
        <w:t>9</w:t>
      </w:r>
      <w:r w:rsidR="00B74798" w:rsidRPr="00DB59C9">
        <w:t xml:space="preserve"> s.</w:t>
      </w:r>
      <w:r w:rsidRPr="00DB59C9">
        <w:t>6.</w:t>
      </w:r>
      <w:r w:rsidR="005D4ADF" w:rsidRPr="00DB59C9">
        <w:t>20</w:t>
      </w:r>
      <w:r w:rsidRPr="00DB59C9">
        <w:t>.</w:t>
      </w:r>
      <w:r w:rsidR="005D4ADF" w:rsidRPr="00DB59C9">
        <w:t>5</w:t>
      </w:r>
      <w:r w:rsidRPr="00DB59C9">
        <w:t>.3)</w:t>
      </w:r>
    </w:p>
    <w:p w14:paraId="7AC43F7F" w14:textId="6FDC4A77" w:rsidR="006F395E" w:rsidRPr="00DB59C9" w:rsidRDefault="00B63155" w:rsidP="00E42946">
      <w:r w:rsidRPr="00B63155">
        <w:rPr>
          <w:b/>
        </w:rPr>
        <w:t xml:space="preserve">Overview of </w:t>
      </w:r>
      <w:r w:rsidR="000077D7">
        <w:rPr>
          <w:b/>
        </w:rPr>
        <w:t>a</w:t>
      </w:r>
      <w:r w:rsidRPr="00B63155">
        <w:rPr>
          <w:b/>
        </w:rPr>
        <w:t xml:space="preserve">djustment </w:t>
      </w:r>
      <w:r w:rsidR="000077D7">
        <w:rPr>
          <w:b/>
        </w:rPr>
        <w:t>a</w:t>
      </w:r>
      <w:r w:rsidRPr="00B63155">
        <w:rPr>
          <w:b/>
        </w:rPr>
        <w:t xml:space="preserve">ccount </w:t>
      </w:r>
      <w:r w:rsidR="000077D7">
        <w:rPr>
          <w:b/>
        </w:rPr>
        <w:t>s</w:t>
      </w:r>
      <w:r w:rsidRPr="00B63155">
        <w:rPr>
          <w:b/>
        </w:rPr>
        <w:t xml:space="preserve">urplus </w:t>
      </w:r>
      <w:r w:rsidR="000077D7">
        <w:rPr>
          <w:b/>
        </w:rPr>
        <w:t>d</w:t>
      </w:r>
      <w:r w:rsidRPr="00B63155">
        <w:rPr>
          <w:b/>
        </w:rPr>
        <w:t>isbursement -</w:t>
      </w:r>
      <w:r>
        <w:t xml:space="preserve"> </w:t>
      </w:r>
      <w:r w:rsidR="00043980" w:rsidRPr="00DB59C9">
        <w:t xml:space="preserve">As described in </w:t>
      </w:r>
      <w:r w:rsidR="00043980" w:rsidRPr="00DB59C9">
        <w:rPr>
          <w:b/>
        </w:rPr>
        <w:t>MR Ch.9 s.6.20.5.3</w:t>
      </w:r>
      <w:r w:rsidR="00043980" w:rsidRPr="00DB59C9">
        <w:t>, t</w:t>
      </w:r>
      <w:r w:rsidR="006F395E" w:rsidRPr="00DB59C9">
        <w:t xml:space="preserve">he </w:t>
      </w:r>
      <w:r w:rsidR="006F395E" w:rsidRPr="00DB59C9">
        <w:rPr>
          <w:i/>
        </w:rPr>
        <w:t>IESO</w:t>
      </w:r>
      <w:r w:rsidR="00043980" w:rsidRPr="00DB59C9">
        <w:rPr>
          <w:i/>
        </w:rPr>
        <w:t xml:space="preserve"> Board</w:t>
      </w:r>
      <w:r w:rsidR="006F395E" w:rsidRPr="00DB59C9">
        <w:rPr>
          <w:i/>
        </w:rPr>
        <w:t xml:space="preserve"> </w:t>
      </w:r>
      <w:r w:rsidR="006F395E" w:rsidRPr="00DB59C9">
        <w:t xml:space="preserve">will review, at least annually, the allocation of any credit balance in the </w:t>
      </w:r>
      <w:r w:rsidR="006F395E" w:rsidRPr="00DB59C9">
        <w:rPr>
          <w:i/>
        </w:rPr>
        <w:t>IESO adjustment account</w:t>
      </w:r>
      <w:r w:rsidR="006F395E" w:rsidRPr="00DB59C9">
        <w:t xml:space="preserve">. The </w:t>
      </w:r>
      <w:r w:rsidR="006F395E" w:rsidRPr="00DB59C9">
        <w:rPr>
          <w:i/>
        </w:rPr>
        <w:t>IESO Board</w:t>
      </w:r>
      <w:r w:rsidR="006F395E" w:rsidRPr="00DB59C9">
        <w:t xml:space="preserve"> may direct</w:t>
      </w:r>
      <w:r w:rsidR="00043980" w:rsidRPr="00DB59C9">
        <w:t xml:space="preserve"> the usage of such funds in accordance with </w:t>
      </w:r>
      <w:r w:rsidR="00043980" w:rsidRPr="00DB59C9">
        <w:rPr>
          <w:b/>
        </w:rPr>
        <w:t>MR Ch.9 s.6.20.5.3</w:t>
      </w:r>
      <w:r w:rsidR="00043980" w:rsidRPr="00DB59C9">
        <w:t>, which may include</w:t>
      </w:r>
      <w:r w:rsidR="006F395E" w:rsidRPr="00DB59C9">
        <w:t xml:space="preserve"> some or </w:t>
      </w:r>
      <w:proofErr w:type="gramStart"/>
      <w:r w:rsidR="006F395E" w:rsidRPr="00DB59C9">
        <w:t>all of</w:t>
      </w:r>
      <w:proofErr w:type="gramEnd"/>
      <w:r w:rsidR="006F395E" w:rsidRPr="00DB59C9">
        <w:t xml:space="preserve"> the credit balance (surplus) be distributed to </w:t>
      </w:r>
      <w:r w:rsidR="006F395E" w:rsidRPr="00DB59C9">
        <w:rPr>
          <w:i/>
        </w:rPr>
        <w:t>market participants</w:t>
      </w:r>
      <w:r w:rsidR="006F395E" w:rsidRPr="00DB59C9">
        <w:t>. The disbursement</w:t>
      </w:r>
      <w:r w:rsidR="00043980" w:rsidRPr="00DB59C9">
        <w:t>, if applicable,</w:t>
      </w:r>
      <w:r w:rsidR="006F395E" w:rsidRPr="00DB59C9">
        <w:t xml:space="preserve"> will be settled as a single payout </w:t>
      </w:r>
      <w:r w:rsidR="00043980" w:rsidRPr="00DB59C9">
        <w:t xml:space="preserve">on the basis </w:t>
      </w:r>
      <w:r w:rsidR="006F395E" w:rsidRPr="00DB59C9">
        <w:t xml:space="preserve">determined by the </w:t>
      </w:r>
      <w:r w:rsidR="00E42946" w:rsidRPr="00DB59C9">
        <w:rPr>
          <w:i/>
        </w:rPr>
        <w:t>IESO Board</w:t>
      </w:r>
      <w:r w:rsidR="00E42946" w:rsidRPr="00DB59C9">
        <w:t xml:space="preserve">. </w:t>
      </w:r>
      <w:r w:rsidR="00043980" w:rsidRPr="00DB59C9">
        <w:t xml:space="preserve">Any such </w:t>
      </w:r>
      <w:r w:rsidR="00E42946" w:rsidRPr="00DB59C9">
        <w:t xml:space="preserve">disbursement will be distributed to </w:t>
      </w:r>
      <w:r w:rsidR="00E42946" w:rsidRPr="00DB59C9">
        <w:rPr>
          <w:i/>
        </w:rPr>
        <w:t xml:space="preserve">market participants </w:t>
      </w:r>
      <w:r w:rsidR="00E42946" w:rsidRPr="00DB59C9">
        <w:t xml:space="preserve">as a non-hourly </w:t>
      </w:r>
      <w:r w:rsidR="00E42946" w:rsidRPr="00DB59C9">
        <w:rPr>
          <w:i/>
        </w:rPr>
        <w:t>settlement amount</w:t>
      </w:r>
      <w:r w:rsidR="0086424B" w:rsidRPr="00DB59C9">
        <w:rPr>
          <w:i/>
        </w:rPr>
        <w:t>.</w:t>
      </w:r>
    </w:p>
    <w:p w14:paraId="307F8140" w14:textId="46ACBC7A" w:rsidR="00DC26DF" w:rsidRPr="00DB59C9" w:rsidRDefault="00B63155" w:rsidP="00DC26DF">
      <w:bookmarkStart w:id="1039" w:name="_Toc87276676"/>
      <w:bookmarkStart w:id="1040" w:name="_Toc87339627"/>
      <w:bookmarkStart w:id="1041" w:name="_Toc87351583"/>
      <w:bookmarkEnd w:id="1039"/>
      <w:bookmarkEnd w:id="1040"/>
      <w:bookmarkEnd w:id="1041"/>
      <w:r>
        <w:rPr>
          <w:b/>
        </w:rPr>
        <w:t>A</w:t>
      </w:r>
      <w:r w:rsidRPr="00B63155">
        <w:rPr>
          <w:b/>
        </w:rPr>
        <w:t xml:space="preserve">djustment </w:t>
      </w:r>
      <w:r w:rsidR="000077D7">
        <w:rPr>
          <w:b/>
        </w:rPr>
        <w:t>a</w:t>
      </w:r>
      <w:r w:rsidRPr="00B63155">
        <w:rPr>
          <w:b/>
        </w:rPr>
        <w:t xml:space="preserve">ccount </w:t>
      </w:r>
      <w:r w:rsidR="000077D7">
        <w:rPr>
          <w:b/>
        </w:rPr>
        <w:t>s</w:t>
      </w:r>
      <w:r w:rsidRPr="00B63155">
        <w:rPr>
          <w:b/>
        </w:rPr>
        <w:t xml:space="preserve">urplus </w:t>
      </w:r>
      <w:r w:rsidR="000077D7">
        <w:rPr>
          <w:b/>
        </w:rPr>
        <w:t>d</w:t>
      </w:r>
      <w:r w:rsidRPr="00B63155">
        <w:rPr>
          <w:b/>
        </w:rPr>
        <w:t xml:space="preserve">isbursement </w:t>
      </w:r>
      <w:r w:rsidR="000077D7">
        <w:rPr>
          <w:b/>
        </w:rPr>
        <w:t>c</w:t>
      </w:r>
      <w:r>
        <w:rPr>
          <w:b/>
        </w:rPr>
        <w:t xml:space="preserve">harge </w:t>
      </w:r>
      <w:r w:rsidR="000077D7">
        <w:rPr>
          <w:b/>
        </w:rPr>
        <w:t>t</w:t>
      </w:r>
      <w:r>
        <w:rPr>
          <w:b/>
        </w:rPr>
        <w:t xml:space="preserve">ype - </w:t>
      </w:r>
      <w:r w:rsidR="00DC26DF" w:rsidRPr="00DB59C9">
        <w:t xml:space="preserve">The </w:t>
      </w:r>
      <w:r w:rsidR="00DC26DF" w:rsidRPr="00DB59C9">
        <w:rPr>
          <w:i/>
          <w:iCs/>
        </w:rPr>
        <w:t xml:space="preserve">IESO </w:t>
      </w:r>
      <w:r w:rsidR="00DC26DF" w:rsidRPr="00DB59C9">
        <w:t xml:space="preserve">will determine a </w:t>
      </w:r>
      <w:r w:rsidR="00DC26DF" w:rsidRPr="00DB59C9">
        <w:rPr>
          <w:i/>
          <w:iCs/>
        </w:rPr>
        <w:t xml:space="preserve">settlement amount </w:t>
      </w:r>
      <w:r w:rsidR="00DC26DF" w:rsidRPr="00DB59C9">
        <w:t xml:space="preserve">under the following </w:t>
      </w:r>
      <w:r w:rsidR="00DC26DF" w:rsidRPr="00DB59C9">
        <w:rPr>
          <w:i/>
          <w:iCs/>
        </w:rPr>
        <w:t>charge type</w:t>
      </w:r>
      <w:r w:rsidR="00761BA2" w:rsidRPr="00DB59C9">
        <w:t>.</w:t>
      </w:r>
    </w:p>
    <w:p w14:paraId="004B4C60" w14:textId="37F91856" w:rsidR="00761BA2" w:rsidRPr="00DB59C9" w:rsidRDefault="00761BA2" w:rsidP="00E11027">
      <w:pPr>
        <w:pStyle w:val="TableCaption"/>
      </w:pPr>
      <w:bookmarkStart w:id="1042" w:name="_Toc117513540"/>
      <w:bookmarkStart w:id="1043" w:name="_Toc117757397"/>
      <w:bookmarkStart w:id="1044" w:name="_Toc117771378"/>
      <w:bookmarkStart w:id="1045" w:name="_Toc222909933"/>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w:t>
      </w:r>
      <w:r w:rsidRPr="00DB59C9">
        <w:fldChar w:fldCharType="end"/>
      </w:r>
      <w:r w:rsidRPr="00DB59C9">
        <w:t>: Adjustment Account Surplus Disbursement Settlement Amount</w:t>
      </w:r>
      <w:bookmarkEnd w:id="1042"/>
      <w:bookmarkEnd w:id="1043"/>
      <w:bookmarkEnd w:id="1044"/>
      <w:bookmarkEnd w:id="104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DC26DF" w:rsidRPr="00DB59C9" w14:paraId="537409F3" w14:textId="77777777" w:rsidTr="008E2E7B">
        <w:trPr>
          <w:cantSplit/>
          <w:tblHeader/>
        </w:trPr>
        <w:tc>
          <w:tcPr>
            <w:tcW w:w="1890" w:type="dxa"/>
            <w:shd w:val="clear" w:color="auto" w:fill="8CD2F4"/>
            <w:vAlign w:val="center"/>
          </w:tcPr>
          <w:p w14:paraId="268E5390" w14:textId="3F2A4C3A" w:rsidR="00DC26DF" w:rsidRPr="00DB59C9" w:rsidRDefault="00DC26DF" w:rsidP="007F25B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D287096" w14:textId="77777777" w:rsidR="00DC26DF" w:rsidRPr="00DB59C9" w:rsidRDefault="00DC26DF" w:rsidP="007F25BA">
            <w:pPr>
              <w:pStyle w:val="TableText"/>
              <w:keepNext/>
              <w:jc w:val="center"/>
              <w:rPr>
                <w:rFonts w:cs="Tahoma"/>
                <w:b/>
              </w:rPr>
            </w:pPr>
            <w:r w:rsidRPr="00DB59C9">
              <w:rPr>
                <w:rFonts w:cs="Tahoma"/>
                <w:b/>
              </w:rPr>
              <w:t>Charge Type Name</w:t>
            </w:r>
          </w:p>
        </w:tc>
      </w:tr>
      <w:tr w:rsidR="00DC26DF" w:rsidRPr="00DB59C9" w14:paraId="203E3878" w14:textId="77777777" w:rsidTr="007F25BA">
        <w:trPr>
          <w:cantSplit/>
        </w:trPr>
        <w:tc>
          <w:tcPr>
            <w:tcW w:w="1890" w:type="dxa"/>
            <w:vAlign w:val="center"/>
          </w:tcPr>
          <w:p w14:paraId="25AE98DA" w14:textId="793ECA53" w:rsidR="00DC26DF" w:rsidRPr="00DB59C9" w:rsidRDefault="00DC26DF" w:rsidP="007F25BA">
            <w:pPr>
              <w:pStyle w:val="TableText"/>
              <w:rPr>
                <w:rFonts w:cs="Tahoma"/>
                <w:szCs w:val="22"/>
              </w:rPr>
            </w:pPr>
            <w:r w:rsidRPr="00DB59C9">
              <w:rPr>
                <w:rFonts w:cs="Tahoma"/>
                <w:szCs w:val="22"/>
              </w:rPr>
              <w:t>9920</w:t>
            </w:r>
          </w:p>
        </w:tc>
        <w:tc>
          <w:tcPr>
            <w:tcW w:w="8190" w:type="dxa"/>
            <w:vAlign w:val="center"/>
          </w:tcPr>
          <w:p w14:paraId="362ABA6A" w14:textId="4DD69705" w:rsidR="00DC26DF" w:rsidRPr="00DB59C9" w:rsidRDefault="00DC26DF" w:rsidP="007F25BA">
            <w:pPr>
              <w:pStyle w:val="TableText"/>
              <w:rPr>
                <w:rFonts w:cs="Tahoma"/>
                <w:szCs w:val="22"/>
              </w:rPr>
            </w:pPr>
            <w:r w:rsidRPr="00DB59C9">
              <w:rPr>
                <w:rFonts w:cs="Tahoma"/>
                <w:szCs w:val="22"/>
              </w:rPr>
              <w:t>Adjustment Account Credit</w:t>
            </w:r>
          </w:p>
        </w:tc>
      </w:tr>
    </w:tbl>
    <w:p w14:paraId="317C58C8" w14:textId="1F5A35BD" w:rsidR="00B25CA6" w:rsidRPr="00DB59C9" w:rsidRDefault="00B25CA6" w:rsidP="008440F8"/>
    <w:p w14:paraId="0820E07C" w14:textId="18A9FF42" w:rsidR="009D7ECB" w:rsidRPr="00DB59C9" w:rsidRDefault="009D7ECB" w:rsidP="00C85E84">
      <w:pPr>
        <w:pStyle w:val="Heading3"/>
        <w:numPr>
          <w:ilvl w:val="1"/>
          <w:numId w:val="41"/>
        </w:numPr>
      </w:pPr>
      <w:bookmarkStart w:id="1046" w:name="_Toc87276677"/>
      <w:bookmarkStart w:id="1047" w:name="_Toc87339628"/>
      <w:bookmarkStart w:id="1048" w:name="_Toc87351584"/>
      <w:bookmarkStart w:id="1049" w:name="_Toc117070758"/>
      <w:bookmarkStart w:id="1050" w:name="_Toc117071998"/>
      <w:bookmarkStart w:id="1051" w:name="_Toc117072465"/>
      <w:bookmarkStart w:id="1052" w:name="_Toc117072590"/>
      <w:bookmarkStart w:id="1053" w:name="_Toc117148506"/>
      <w:bookmarkStart w:id="1054" w:name="_Toc117165564"/>
      <w:bookmarkStart w:id="1055" w:name="_Toc117757485"/>
      <w:bookmarkStart w:id="1056" w:name="_Toc117771459"/>
      <w:bookmarkStart w:id="1057" w:name="_Toc118100868"/>
      <w:bookmarkStart w:id="1058" w:name="_Toc222909867"/>
      <w:r w:rsidRPr="00DB59C9">
        <w:t>Capacity Obligations</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38701510" w14:textId="67AB099E" w:rsidR="00DA1E4B" w:rsidRPr="00DB59C9" w:rsidRDefault="00DA1E4B" w:rsidP="009D7ECB">
      <w:r w:rsidRPr="00DB59C9">
        <w:t xml:space="preserve">(MR </w:t>
      </w:r>
      <w:r w:rsidR="00C27BC0" w:rsidRPr="00C27BC0">
        <w:t>Ch.7</w:t>
      </w:r>
      <w:r w:rsidR="00C27BC0">
        <w:t xml:space="preserve"> ss.18 and 19 and </w:t>
      </w:r>
      <w:r w:rsidRPr="00DB59C9">
        <w:t>Ch</w:t>
      </w:r>
      <w:r w:rsidR="00791117" w:rsidRPr="00DB59C9">
        <w:t>.</w:t>
      </w:r>
      <w:r w:rsidRPr="00DB59C9">
        <w:t xml:space="preserve">9 </w:t>
      </w:r>
      <w:r w:rsidR="00791117" w:rsidRPr="00DB59C9">
        <w:t>s.4.13</w:t>
      </w:r>
      <w:r w:rsidRPr="00DB59C9">
        <w:t>)</w:t>
      </w:r>
    </w:p>
    <w:p w14:paraId="1E89F588" w14:textId="781935E8" w:rsidR="003125E7" w:rsidRDefault="00623C0F" w:rsidP="00FD3E10">
      <w:pPr>
        <w:rPr>
          <w:rFonts w:cs="Tahoma"/>
          <w:lang w:val="en-US"/>
        </w:rPr>
      </w:pPr>
      <w:r w:rsidRPr="00623C0F">
        <w:rPr>
          <w:rFonts w:cs="Tahoma"/>
          <w:b/>
          <w:lang w:val="en-US"/>
        </w:rPr>
        <w:t xml:space="preserve">General </w:t>
      </w:r>
      <w:r w:rsidR="000077D7" w:rsidRPr="001851C7">
        <w:rPr>
          <w:rFonts w:cs="Tahoma"/>
          <w:b/>
          <w:i/>
          <w:lang w:val="en-US"/>
        </w:rPr>
        <w:t>c</w:t>
      </w:r>
      <w:r w:rsidRPr="001851C7">
        <w:rPr>
          <w:rFonts w:cs="Tahoma"/>
          <w:b/>
          <w:i/>
          <w:lang w:val="en-US"/>
        </w:rPr>
        <w:t xml:space="preserve">apacity </w:t>
      </w:r>
      <w:r w:rsidR="000077D7" w:rsidRPr="001851C7">
        <w:rPr>
          <w:rFonts w:cs="Tahoma"/>
          <w:b/>
          <w:i/>
          <w:lang w:val="en-US"/>
        </w:rPr>
        <w:t>a</w:t>
      </w:r>
      <w:r w:rsidRPr="001851C7">
        <w:rPr>
          <w:rFonts w:cs="Tahoma"/>
          <w:b/>
          <w:i/>
          <w:lang w:val="en-US"/>
        </w:rPr>
        <w:t>uction</w:t>
      </w:r>
      <w:r w:rsidRPr="00623C0F">
        <w:rPr>
          <w:rFonts w:cs="Tahoma"/>
          <w:b/>
          <w:lang w:val="en-US"/>
        </w:rPr>
        <w:t xml:space="preserve"> -</w:t>
      </w:r>
      <w:r>
        <w:rPr>
          <w:rFonts w:cs="Tahoma"/>
          <w:lang w:val="en-US"/>
        </w:rPr>
        <w:t xml:space="preserve"> </w:t>
      </w:r>
      <w:r w:rsidR="003125E7">
        <w:rPr>
          <w:rFonts w:cs="Tahoma"/>
          <w:lang w:val="en-US"/>
        </w:rPr>
        <w:t xml:space="preserve">The </w:t>
      </w:r>
      <w:r w:rsidR="003125E7">
        <w:rPr>
          <w:rFonts w:cs="Tahoma"/>
          <w:i/>
          <w:lang w:val="en-US"/>
        </w:rPr>
        <w:t xml:space="preserve">settlement </w:t>
      </w:r>
      <w:r w:rsidR="003125E7">
        <w:rPr>
          <w:rFonts w:cs="Tahoma"/>
          <w:lang w:val="en-US"/>
        </w:rPr>
        <w:t xml:space="preserve">of </w:t>
      </w:r>
      <w:r w:rsidR="003125E7">
        <w:rPr>
          <w:rFonts w:cs="Tahoma"/>
          <w:i/>
          <w:lang w:val="en-US"/>
        </w:rPr>
        <w:t xml:space="preserve">capacity obligations </w:t>
      </w:r>
      <w:r w:rsidR="003125E7">
        <w:rPr>
          <w:rFonts w:cs="Tahoma"/>
          <w:lang w:val="en-US"/>
        </w:rPr>
        <w:t xml:space="preserve">and non-performance charges in this section apply only to </w:t>
      </w:r>
      <w:r w:rsidR="003125E7">
        <w:rPr>
          <w:rFonts w:cs="Tahoma"/>
          <w:i/>
          <w:lang w:val="en-US"/>
        </w:rPr>
        <w:t>capacity market participants</w:t>
      </w:r>
      <w:r w:rsidR="003125E7">
        <w:rPr>
          <w:rFonts w:cs="Tahoma"/>
          <w:lang w:val="en-US"/>
        </w:rPr>
        <w:t xml:space="preserve"> with </w:t>
      </w:r>
      <w:r w:rsidR="003125E7">
        <w:rPr>
          <w:rFonts w:cs="Tahoma"/>
          <w:i/>
          <w:lang w:val="en-US"/>
        </w:rPr>
        <w:t>capacity obligations</w:t>
      </w:r>
      <w:r w:rsidR="003125E7">
        <w:rPr>
          <w:rFonts w:cs="Tahoma"/>
          <w:lang w:val="en-US"/>
        </w:rPr>
        <w:t xml:space="preserve">. For more information about the </w:t>
      </w:r>
      <w:r w:rsidR="003125E7">
        <w:rPr>
          <w:rFonts w:cs="Tahoma"/>
          <w:i/>
          <w:lang w:val="en-US"/>
        </w:rPr>
        <w:t>capacity auction</w:t>
      </w:r>
      <w:r w:rsidR="003125E7">
        <w:rPr>
          <w:rFonts w:cs="Tahoma"/>
          <w:lang w:val="en-US"/>
        </w:rPr>
        <w:t xml:space="preserve">, please refer to </w:t>
      </w:r>
      <w:r w:rsidR="003125E7" w:rsidRPr="008A3E70">
        <w:rPr>
          <w:rFonts w:cs="Tahoma"/>
          <w:b/>
          <w:lang w:val="en-US"/>
        </w:rPr>
        <w:t>MR Ch.7</w:t>
      </w:r>
      <w:r w:rsidR="00C27BC0" w:rsidRPr="008A3E70">
        <w:rPr>
          <w:rFonts w:cs="Tahoma"/>
          <w:b/>
          <w:lang w:val="en-US"/>
        </w:rPr>
        <w:t xml:space="preserve"> ss.18 and 19</w:t>
      </w:r>
      <w:r w:rsidR="003125E7" w:rsidRPr="00D210C2">
        <w:rPr>
          <w:rFonts w:cs="Tahoma"/>
          <w:lang w:val="en-US"/>
        </w:rPr>
        <w:t xml:space="preserve"> and </w:t>
      </w:r>
      <w:r w:rsidR="00D210C2" w:rsidRPr="00D210C2">
        <w:rPr>
          <w:rFonts w:cs="Tahoma"/>
          <w:b/>
          <w:lang w:val="en-US"/>
        </w:rPr>
        <w:t>MM</w:t>
      </w:r>
      <w:r w:rsidR="000077D7">
        <w:rPr>
          <w:rFonts w:cs="Tahoma"/>
          <w:b/>
          <w:lang w:val="en-US"/>
        </w:rPr>
        <w:t xml:space="preserve"> </w:t>
      </w:r>
      <w:r w:rsidR="00D210C2" w:rsidRPr="00D210C2">
        <w:rPr>
          <w:rFonts w:cs="Tahoma"/>
          <w:b/>
          <w:lang w:val="en-US"/>
        </w:rPr>
        <w:t>12</w:t>
      </w:r>
      <w:r w:rsidR="003125E7" w:rsidRPr="00D210C2">
        <w:rPr>
          <w:rFonts w:cs="Tahoma"/>
          <w:lang w:val="en-US"/>
        </w:rPr>
        <w:t>.</w:t>
      </w:r>
    </w:p>
    <w:p w14:paraId="62048210" w14:textId="410A128E" w:rsidR="003125E7" w:rsidRDefault="00623C0F" w:rsidP="00FD3E10">
      <w:pPr>
        <w:rPr>
          <w:rFonts w:cs="Tahoma"/>
          <w:lang w:val="en-US"/>
        </w:rPr>
      </w:pPr>
      <w:r w:rsidRPr="00623C0F">
        <w:rPr>
          <w:rFonts w:cs="Tahoma"/>
          <w:b/>
          <w:lang w:val="en-US"/>
        </w:rPr>
        <w:t xml:space="preserve">Meaning of </w:t>
      </w:r>
      <w:r w:rsidR="000077D7">
        <w:rPr>
          <w:rFonts w:cs="Tahoma"/>
          <w:b/>
          <w:lang w:val="en-US"/>
        </w:rPr>
        <w:t>t</w:t>
      </w:r>
      <w:r w:rsidRPr="00623C0F">
        <w:rPr>
          <w:rFonts w:cs="Tahoma"/>
          <w:b/>
          <w:lang w:val="en-US"/>
        </w:rPr>
        <w:t xml:space="preserve">reatment and </w:t>
      </w:r>
      <w:r w:rsidR="000077D7">
        <w:rPr>
          <w:rFonts w:cs="Tahoma"/>
          <w:b/>
          <w:lang w:val="en-US"/>
        </w:rPr>
        <w:t>c</w:t>
      </w:r>
      <w:r w:rsidRPr="00623C0F">
        <w:rPr>
          <w:rFonts w:cs="Tahoma"/>
          <w:b/>
          <w:lang w:val="en-US"/>
        </w:rPr>
        <w:t xml:space="preserve">ontrol </w:t>
      </w:r>
      <w:r w:rsidR="000077D7">
        <w:rPr>
          <w:rFonts w:cs="Tahoma"/>
          <w:b/>
          <w:lang w:val="en-US"/>
        </w:rPr>
        <w:t>g</w:t>
      </w:r>
      <w:r w:rsidRPr="00623C0F">
        <w:rPr>
          <w:rFonts w:cs="Tahoma"/>
          <w:b/>
          <w:lang w:val="en-US"/>
        </w:rPr>
        <w:t>roup -</w:t>
      </w:r>
      <w:r>
        <w:rPr>
          <w:rFonts w:cs="Tahoma"/>
          <w:lang w:val="en-US"/>
        </w:rPr>
        <w:t xml:space="preserve"> </w:t>
      </w:r>
      <w:r w:rsidR="003125E7">
        <w:rPr>
          <w:rFonts w:cs="Tahoma"/>
          <w:lang w:val="en-US"/>
        </w:rPr>
        <w:t xml:space="preserve">In this </w:t>
      </w:r>
      <w:r w:rsidR="003125E7">
        <w:rPr>
          <w:rFonts w:cs="Tahoma"/>
          <w:i/>
          <w:lang w:val="en-US"/>
        </w:rPr>
        <w:t>market manual</w:t>
      </w:r>
      <w:r w:rsidR="003125E7">
        <w:rPr>
          <w:rFonts w:cs="Tahoma"/>
          <w:lang w:val="en-US"/>
        </w:rPr>
        <w:t xml:space="preserve"> references to the </w:t>
      </w:r>
      <w:r w:rsidR="003125E7">
        <w:rPr>
          <w:rFonts w:cs="Tahoma"/>
          <w:i/>
          <w:lang w:val="en-US"/>
        </w:rPr>
        <w:t>demand response contributors</w:t>
      </w:r>
      <w:r w:rsidR="003125E7">
        <w:rPr>
          <w:rFonts w:cs="Tahoma"/>
          <w:lang w:val="en-US"/>
        </w:rPr>
        <w:t xml:space="preserve"> of residential </w:t>
      </w:r>
      <w:r w:rsidR="003125E7">
        <w:rPr>
          <w:rFonts w:cs="Tahoma"/>
          <w:i/>
          <w:lang w:val="en-US"/>
        </w:rPr>
        <w:t>hourly demand response resources</w:t>
      </w:r>
      <w:r w:rsidR="003125E7">
        <w:rPr>
          <w:rFonts w:cs="Tahoma"/>
          <w:lang w:val="en-US"/>
        </w:rPr>
        <w:t xml:space="preserve"> in the “treatment group” and in the “control group” refer to the treatment group and control group of </w:t>
      </w:r>
      <w:r w:rsidR="003125E7">
        <w:rPr>
          <w:rFonts w:cs="Tahoma"/>
          <w:i/>
          <w:lang w:val="en-US"/>
        </w:rPr>
        <w:t xml:space="preserve">demand response contributors </w:t>
      </w:r>
      <w:r w:rsidR="003125E7">
        <w:rPr>
          <w:rFonts w:cs="Tahoma"/>
          <w:lang w:val="en-US"/>
        </w:rPr>
        <w:t xml:space="preserve">established in accordance with </w:t>
      </w:r>
      <w:r w:rsidR="008A3E70">
        <w:rPr>
          <w:rFonts w:cs="Tahoma"/>
          <w:b/>
          <w:lang w:val="en-US"/>
        </w:rPr>
        <w:t>MM 12</w:t>
      </w:r>
      <w:r w:rsidR="003125E7" w:rsidRPr="00D210C2">
        <w:rPr>
          <w:rFonts w:cs="Tahoma"/>
          <w:lang w:val="en-US"/>
        </w:rPr>
        <w:t>.</w:t>
      </w:r>
    </w:p>
    <w:p w14:paraId="6AEFF06A" w14:textId="41E083C4" w:rsidR="003125E7" w:rsidRDefault="00623C0F" w:rsidP="00FD3E10">
      <w:pPr>
        <w:rPr>
          <w:rFonts w:cs="Tahoma"/>
          <w:lang w:val="en-US"/>
        </w:rPr>
      </w:pPr>
      <w:r w:rsidRPr="00623C0F">
        <w:rPr>
          <w:rFonts w:cs="Tahoma"/>
          <w:b/>
          <w:lang w:val="en-US"/>
        </w:rPr>
        <w:t xml:space="preserve">Summary of </w:t>
      </w:r>
      <w:r>
        <w:rPr>
          <w:rFonts w:cs="Tahoma"/>
          <w:b/>
          <w:lang w:val="en-US"/>
        </w:rPr>
        <w:t xml:space="preserve">the </w:t>
      </w:r>
      <w:r w:rsidR="002E79F9">
        <w:rPr>
          <w:rFonts w:cs="Tahoma"/>
          <w:b/>
          <w:lang w:val="en-US"/>
        </w:rPr>
        <w:t>a</w:t>
      </w:r>
      <w:r>
        <w:rPr>
          <w:rFonts w:cs="Tahoma"/>
          <w:b/>
          <w:lang w:val="en-US"/>
        </w:rPr>
        <w:t xml:space="preserve">pplication of </w:t>
      </w:r>
      <w:r w:rsidR="002E79F9" w:rsidRPr="00CC1989">
        <w:rPr>
          <w:rFonts w:cs="Tahoma"/>
          <w:b/>
          <w:i/>
          <w:lang w:val="en-US"/>
        </w:rPr>
        <w:t>c</w:t>
      </w:r>
      <w:r w:rsidRPr="00CC1989">
        <w:rPr>
          <w:rFonts w:cs="Tahoma"/>
          <w:b/>
          <w:i/>
          <w:lang w:val="en-US"/>
        </w:rPr>
        <w:t xml:space="preserve">apacity </w:t>
      </w:r>
      <w:r w:rsidR="002E79F9" w:rsidRPr="00CC1989">
        <w:rPr>
          <w:rFonts w:cs="Tahoma"/>
          <w:b/>
          <w:i/>
          <w:lang w:val="en-US"/>
        </w:rPr>
        <w:t>a</w:t>
      </w:r>
      <w:r w:rsidRPr="00CC1989">
        <w:rPr>
          <w:rFonts w:cs="Tahoma"/>
          <w:b/>
          <w:i/>
          <w:lang w:val="en-US"/>
        </w:rPr>
        <w:t xml:space="preserve">uction </w:t>
      </w:r>
      <w:r w:rsidR="002E79F9" w:rsidRPr="00CC1989">
        <w:rPr>
          <w:rFonts w:cs="Tahoma"/>
          <w:b/>
          <w:i/>
          <w:lang w:val="en-US"/>
        </w:rPr>
        <w:t>s</w:t>
      </w:r>
      <w:r w:rsidRPr="00CC1989">
        <w:rPr>
          <w:rFonts w:cs="Tahoma"/>
          <w:b/>
          <w:i/>
          <w:lang w:val="en-US"/>
        </w:rPr>
        <w:t xml:space="preserve">ettlement </w:t>
      </w:r>
      <w:r w:rsidR="002E79F9" w:rsidRPr="00CC1989">
        <w:rPr>
          <w:rFonts w:cs="Tahoma"/>
          <w:b/>
          <w:i/>
          <w:lang w:val="en-US"/>
        </w:rPr>
        <w:t>a</w:t>
      </w:r>
      <w:r w:rsidRPr="00CC1989">
        <w:rPr>
          <w:rFonts w:cs="Tahoma"/>
          <w:b/>
          <w:i/>
          <w:lang w:val="en-US"/>
        </w:rPr>
        <w:t>mounts</w:t>
      </w:r>
      <w:r w:rsidRPr="00623C0F">
        <w:rPr>
          <w:rFonts w:cs="Tahoma"/>
          <w:b/>
          <w:lang w:val="en-US"/>
        </w:rPr>
        <w:t xml:space="preserve"> -</w:t>
      </w:r>
      <w:r>
        <w:rPr>
          <w:rFonts w:cs="Tahoma"/>
          <w:lang w:val="en-US"/>
        </w:rPr>
        <w:t xml:space="preserve"> </w:t>
      </w:r>
      <w:r w:rsidR="00A36C2C">
        <w:rPr>
          <w:rFonts w:cs="Tahoma"/>
          <w:lang w:val="en-US"/>
        </w:rPr>
        <w:fldChar w:fldCharType="begin"/>
      </w:r>
      <w:r w:rsidR="00A36C2C">
        <w:rPr>
          <w:rFonts w:cs="Tahoma"/>
          <w:lang w:val="en-US"/>
        </w:rPr>
        <w:instrText xml:space="preserve"> REF _Ref165974104 \h </w:instrText>
      </w:r>
      <w:r w:rsidR="00A36C2C">
        <w:rPr>
          <w:rFonts w:cs="Tahoma"/>
          <w:lang w:val="en-US"/>
        </w:rPr>
      </w:r>
      <w:r w:rsidR="00A36C2C">
        <w:rPr>
          <w:rFonts w:cs="Tahoma"/>
          <w:lang w:val="en-US"/>
        </w:rPr>
        <w:fldChar w:fldCharType="separate"/>
      </w:r>
      <w:r w:rsidR="006E3661" w:rsidRPr="00DB59C9">
        <w:t xml:space="preserve">Table </w:t>
      </w:r>
      <w:r w:rsidR="006E3661">
        <w:rPr>
          <w:noProof/>
        </w:rPr>
        <w:t>3</w:t>
      </w:r>
      <w:r w:rsidR="006E3661" w:rsidRPr="00DB59C9">
        <w:noBreakHyphen/>
      </w:r>
      <w:r w:rsidR="006E3661">
        <w:rPr>
          <w:noProof/>
        </w:rPr>
        <w:t>4</w:t>
      </w:r>
      <w:r w:rsidR="00A36C2C">
        <w:rPr>
          <w:rFonts w:cs="Tahoma"/>
          <w:lang w:val="en-US"/>
        </w:rPr>
        <w:fldChar w:fldCharType="end"/>
      </w:r>
      <w:r w:rsidR="003125E7">
        <w:rPr>
          <w:rFonts w:cs="Tahoma"/>
          <w:lang w:val="en-US"/>
        </w:rPr>
        <w:t xml:space="preserve"> identif</w:t>
      </w:r>
      <w:r w:rsidR="00A36C2C">
        <w:rPr>
          <w:rFonts w:cs="Tahoma"/>
          <w:lang w:val="en-US"/>
        </w:rPr>
        <w:t>i</w:t>
      </w:r>
      <w:r w:rsidR="001777BE">
        <w:rPr>
          <w:rFonts w:cs="Tahoma"/>
          <w:lang w:val="en-US"/>
        </w:rPr>
        <w:t>es</w:t>
      </w:r>
      <w:r w:rsidR="003125E7">
        <w:rPr>
          <w:rFonts w:cs="Tahoma"/>
          <w:lang w:val="en-US"/>
        </w:rPr>
        <w:t xml:space="preserve"> the </w:t>
      </w:r>
      <w:r w:rsidR="003125E7">
        <w:rPr>
          <w:rFonts w:cs="Tahoma"/>
          <w:i/>
          <w:lang w:val="en-US"/>
        </w:rPr>
        <w:t>settlement amounts</w:t>
      </w:r>
      <w:r w:rsidR="003125E7">
        <w:rPr>
          <w:rFonts w:cs="Tahoma"/>
          <w:lang w:val="en-US"/>
        </w:rPr>
        <w:t xml:space="preserve"> applicable to each type of resource that may have a </w:t>
      </w:r>
      <w:r w:rsidR="003125E7">
        <w:rPr>
          <w:rFonts w:cs="Tahoma"/>
          <w:i/>
          <w:lang w:val="en-US"/>
        </w:rPr>
        <w:t>capacity obligation</w:t>
      </w:r>
      <w:r w:rsidR="003125E7">
        <w:rPr>
          <w:rFonts w:cs="Tahoma"/>
          <w:lang w:val="en-US"/>
        </w:rPr>
        <w:t>:</w:t>
      </w:r>
    </w:p>
    <w:p w14:paraId="30A43F71" w14:textId="1FB1DA8D" w:rsidR="009F6E7F" w:rsidRPr="00DB59C9" w:rsidRDefault="009F6E7F" w:rsidP="009F6E7F">
      <w:pPr>
        <w:pStyle w:val="TableCaption"/>
      </w:pPr>
      <w:bookmarkStart w:id="1059" w:name="_Ref165974104"/>
      <w:bookmarkStart w:id="1060" w:name="_Toc222909934"/>
      <w:r w:rsidRPr="00DB59C9">
        <w:lastRenderedPageBreak/>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w:t>
      </w:r>
      <w:r w:rsidRPr="00DB59C9">
        <w:fldChar w:fldCharType="end"/>
      </w:r>
      <w:bookmarkEnd w:id="1059"/>
      <w:r w:rsidRPr="00DB59C9">
        <w:t xml:space="preserve">: </w:t>
      </w:r>
      <w:r w:rsidR="00C27BC0">
        <w:t xml:space="preserve">Application of Capacity </w:t>
      </w:r>
      <w:r w:rsidR="002D7840">
        <w:t>Obligation</w:t>
      </w:r>
      <w:r w:rsidR="00C27BC0">
        <w:t xml:space="preserve"> Settlement Amounts</w:t>
      </w:r>
      <w:bookmarkEnd w:id="1060"/>
    </w:p>
    <w:tbl>
      <w:tblPr>
        <w:tblW w:w="6067" w:type="pct"/>
        <w:jc w:val="center"/>
        <w:tblLayout w:type="fixed"/>
        <w:tblLook w:val="04A0" w:firstRow="1" w:lastRow="0" w:firstColumn="1" w:lastColumn="0" w:noHBand="0" w:noVBand="1"/>
      </w:tblPr>
      <w:tblGrid>
        <w:gridCol w:w="1801"/>
        <w:gridCol w:w="1710"/>
        <w:gridCol w:w="1440"/>
        <w:gridCol w:w="1168"/>
        <w:gridCol w:w="1261"/>
        <w:gridCol w:w="1256"/>
        <w:gridCol w:w="1340"/>
        <w:gridCol w:w="1363"/>
      </w:tblGrid>
      <w:tr w:rsidR="00BD4BDE" w:rsidRPr="0028591D" w14:paraId="50AE4987" w14:textId="77777777" w:rsidTr="005C32E6">
        <w:trPr>
          <w:trHeight w:val="315"/>
          <w:tblHeader/>
          <w:jc w:val="center"/>
        </w:trPr>
        <w:tc>
          <w:tcPr>
            <w:tcW w:w="794" w:type="pct"/>
            <w:tcBorders>
              <w:top w:val="single" w:sz="4" w:space="0" w:color="auto"/>
              <w:left w:val="single" w:sz="4" w:space="0" w:color="auto"/>
            </w:tcBorders>
            <w:shd w:val="clear" w:color="auto" w:fill="8CD2F4"/>
            <w:noWrap/>
            <w:vAlign w:val="bottom"/>
            <w:hideMark/>
          </w:tcPr>
          <w:p w14:paraId="5C762BF7" w14:textId="77777777" w:rsidR="00BD4BDE" w:rsidRPr="0028591D" w:rsidRDefault="00BD4BDE" w:rsidP="0022511C">
            <w:pPr>
              <w:spacing w:after="0"/>
              <w:rPr>
                <w:rFonts w:ascii="Calibri" w:hAnsi="Calibri" w:cs="Calibri"/>
                <w:color w:val="000000"/>
                <w:szCs w:val="22"/>
              </w:rPr>
            </w:pPr>
            <w:r w:rsidRPr="0028591D">
              <w:rPr>
                <w:rFonts w:ascii="Calibri" w:hAnsi="Calibri" w:cs="Calibri"/>
                <w:color w:val="000000"/>
                <w:szCs w:val="22"/>
              </w:rPr>
              <w:t> </w:t>
            </w:r>
          </w:p>
        </w:tc>
        <w:tc>
          <w:tcPr>
            <w:tcW w:w="754" w:type="pct"/>
            <w:tcBorders>
              <w:top w:val="single" w:sz="4" w:space="0" w:color="auto"/>
              <w:right w:val="single" w:sz="4" w:space="0" w:color="auto"/>
            </w:tcBorders>
            <w:shd w:val="clear" w:color="auto" w:fill="8CD2F4"/>
            <w:noWrap/>
            <w:vAlign w:val="bottom"/>
            <w:hideMark/>
          </w:tcPr>
          <w:p w14:paraId="3C818BA1" w14:textId="77777777" w:rsidR="00BD4BDE" w:rsidRPr="0028591D" w:rsidRDefault="00BD4BDE" w:rsidP="0022511C">
            <w:pPr>
              <w:spacing w:after="0"/>
              <w:rPr>
                <w:rFonts w:ascii="Calibri" w:hAnsi="Calibri" w:cs="Calibri"/>
                <w:color w:val="000000"/>
                <w:szCs w:val="22"/>
              </w:rPr>
            </w:pPr>
            <w:r w:rsidRPr="0028591D">
              <w:rPr>
                <w:rFonts w:ascii="Calibri" w:hAnsi="Calibri" w:cs="Calibri"/>
                <w:color w:val="000000"/>
                <w:szCs w:val="22"/>
              </w:rPr>
              <w:t> </w:t>
            </w:r>
          </w:p>
        </w:tc>
        <w:tc>
          <w:tcPr>
            <w:tcW w:w="3452" w:type="pct"/>
            <w:gridSpan w:val="6"/>
            <w:tcBorders>
              <w:top w:val="single" w:sz="8" w:space="0" w:color="auto"/>
              <w:left w:val="single" w:sz="4" w:space="0" w:color="auto"/>
              <w:bottom w:val="single" w:sz="8" w:space="0" w:color="auto"/>
              <w:right w:val="single" w:sz="8" w:space="0" w:color="000000" w:themeColor="text1"/>
            </w:tcBorders>
            <w:shd w:val="clear" w:color="auto" w:fill="8CD2F4"/>
            <w:noWrap/>
            <w:vAlign w:val="bottom"/>
            <w:hideMark/>
          </w:tcPr>
          <w:p w14:paraId="50D684B7" w14:textId="77777777" w:rsidR="00BD4BDE" w:rsidRPr="00096AB3" w:rsidRDefault="00BD4BDE" w:rsidP="0022511C">
            <w:pPr>
              <w:spacing w:after="0"/>
              <w:jc w:val="center"/>
              <w:rPr>
                <w:color w:val="000000"/>
                <w:sz w:val="20"/>
                <w:szCs w:val="20"/>
              </w:rPr>
            </w:pPr>
            <w:r w:rsidRPr="00096AB3">
              <w:rPr>
                <w:b/>
                <w:sz w:val="20"/>
                <w:szCs w:val="20"/>
              </w:rPr>
              <w:t>Resource Type</w:t>
            </w:r>
          </w:p>
        </w:tc>
      </w:tr>
      <w:tr w:rsidR="005C32E6" w:rsidRPr="0028591D" w14:paraId="796EF36C" w14:textId="77777777" w:rsidTr="005C32E6">
        <w:trPr>
          <w:trHeight w:val="780"/>
          <w:tblHeader/>
          <w:jc w:val="center"/>
        </w:trPr>
        <w:tc>
          <w:tcPr>
            <w:tcW w:w="794" w:type="pct"/>
            <w:tcBorders>
              <w:top w:val="nil"/>
              <w:left w:val="single" w:sz="4" w:space="0" w:color="auto"/>
              <w:bottom w:val="single" w:sz="4" w:space="0" w:color="auto"/>
            </w:tcBorders>
            <w:shd w:val="clear" w:color="auto" w:fill="8CD2F4"/>
            <w:noWrap/>
            <w:vAlign w:val="bottom"/>
            <w:hideMark/>
          </w:tcPr>
          <w:p w14:paraId="4947B335" w14:textId="77777777" w:rsidR="00BD4BDE" w:rsidRPr="0028591D" w:rsidRDefault="00BD4BDE" w:rsidP="0022511C">
            <w:pPr>
              <w:spacing w:after="0"/>
              <w:jc w:val="center"/>
              <w:rPr>
                <w:color w:val="000000"/>
                <w:szCs w:val="22"/>
              </w:rPr>
            </w:pPr>
          </w:p>
        </w:tc>
        <w:tc>
          <w:tcPr>
            <w:tcW w:w="754" w:type="pct"/>
            <w:tcBorders>
              <w:top w:val="nil"/>
              <w:bottom w:val="single" w:sz="4" w:space="0" w:color="auto"/>
              <w:right w:val="single" w:sz="4" w:space="0" w:color="auto"/>
            </w:tcBorders>
            <w:shd w:val="clear" w:color="auto" w:fill="8CD2F4"/>
            <w:vAlign w:val="center"/>
            <w:hideMark/>
          </w:tcPr>
          <w:p w14:paraId="5EB2D90F" w14:textId="77777777" w:rsidR="00BD4BDE" w:rsidRPr="0028591D" w:rsidRDefault="00BD4BDE" w:rsidP="0022511C">
            <w:pPr>
              <w:spacing w:after="0"/>
              <w:rPr>
                <w:sz w:val="20"/>
              </w:rPr>
            </w:pPr>
            <w:r w:rsidRPr="0028591D">
              <w:rPr>
                <w:sz w:val="20"/>
              </w:rPr>
              <w:t> </w:t>
            </w:r>
          </w:p>
        </w:tc>
        <w:tc>
          <w:tcPr>
            <w:tcW w:w="635" w:type="pct"/>
            <w:tcBorders>
              <w:top w:val="nil"/>
              <w:left w:val="single" w:sz="4" w:space="0" w:color="auto"/>
              <w:bottom w:val="single" w:sz="8" w:space="0" w:color="000000" w:themeColor="text1"/>
              <w:right w:val="single" w:sz="8" w:space="0" w:color="000000" w:themeColor="text1"/>
            </w:tcBorders>
            <w:shd w:val="clear" w:color="auto" w:fill="8CD2F4"/>
            <w:vAlign w:val="center"/>
            <w:hideMark/>
          </w:tcPr>
          <w:p w14:paraId="0E3E085E" w14:textId="77777777" w:rsidR="00BD4BDE" w:rsidRPr="00096AB3" w:rsidRDefault="00BD4BDE" w:rsidP="0022511C">
            <w:pPr>
              <w:spacing w:after="0"/>
              <w:jc w:val="center"/>
              <w:rPr>
                <w:i/>
                <w:iCs/>
                <w:sz w:val="18"/>
                <w:szCs w:val="18"/>
              </w:rPr>
            </w:pPr>
            <w:r w:rsidRPr="00096AB3">
              <w:rPr>
                <w:i/>
                <w:iCs/>
                <w:sz w:val="18"/>
                <w:szCs w:val="18"/>
              </w:rPr>
              <w:t>Capacity dispatchable load resources</w:t>
            </w:r>
            <w:r w:rsidRPr="00096AB3">
              <w:rPr>
                <w:sz w:val="18"/>
                <w:szCs w:val="18"/>
              </w:rPr>
              <w:t> </w:t>
            </w:r>
          </w:p>
        </w:tc>
        <w:tc>
          <w:tcPr>
            <w:tcW w:w="515"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7CD3B18C" w14:textId="77777777" w:rsidR="00BD4BDE" w:rsidRPr="00096AB3" w:rsidRDefault="00BD4BDE" w:rsidP="0022511C">
            <w:pPr>
              <w:spacing w:after="0"/>
              <w:jc w:val="center"/>
              <w:rPr>
                <w:i/>
                <w:iCs/>
                <w:sz w:val="18"/>
                <w:szCs w:val="18"/>
              </w:rPr>
            </w:pPr>
            <w:r w:rsidRPr="00096AB3">
              <w:rPr>
                <w:i/>
                <w:iCs/>
                <w:sz w:val="18"/>
                <w:szCs w:val="18"/>
              </w:rPr>
              <w:t>HDR resources</w:t>
            </w:r>
            <w:r w:rsidRPr="00096AB3">
              <w:rPr>
                <w:sz w:val="18"/>
                <w:szCs w:val="18"/>
              </w:rPr>
              <w:t> </w:t>
            </w:r>
          </w:p>
        </w:tc>
        <w:tc>
          <w:tcPr>
            <w:tcW w:w="556"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604F38ED" w14:textId="02615DBA" w:rsidR="00BD4BDE" w:rsidRPr="00096AB3" w:rsidRDefault="00BD4BDE" w:rsidP="0022511C">
            <w:pPr>
              <w:spacing w:after="0"/>
              <w:jc w:val="center"/>
              <w:rPr>
                <w:i/>
                <w:iCs/>
                <w:sz w:val="18"/>
                <w:szCs w:val="18"/>
              </w:rPr>
            </w:pPr>
            <w:r w:rsidRPr="00096AB3">
              <w:rPr>
                <w:i/>
                <w:iCs/>
                <w:sz w:val="18"/>
                <w:szCs w:val="18"/>
              </w:rPr>
              <w:t>Capacity generation resource</w:t>
            </w:r>
            <w:r w:rsidR="00B36FAA" w:rsidRPr="00096AB3">
              <w:rPr>
                <w:i/>
                <w:iCs/>
                <w:sz w:val="18"/>
                <w:szCs w:val="18"/>
              </w:rPr>
              <w:t>s</w:t>
            </w:r>
            <w:r w:rsidRPr="00096AB3">
              <w:rPr>
                <w:sz w:val="18"/>
                <w:szCs w:val="18"/>
              </w:rPr>
              <w:t> </w:t>
            </w:r>
          </w:p>
        </w:tc>
        <w:tc>
          <w:tcPr>
            <w:tcW w:w="554"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5A47B9AF" w14:textId="77777777" w:rsidR="00BD4BDE" w:rsidRPr="00096AB3" w:rsidRDefault="00BD4BDE" w:rsidP="0022511C">
            <w:pPr>
              <w:spacing w:after="0"/>
              <w:jc w:val="center"/>
              <w:rPr>
                <w:i/>
                <w:iCs/>
                <w:sz w:val="18"/>
                <w:szCs w:val="18"/>
              </w:rPr>
            </w:pPr>
            <w:r w:rsidRPr="00096AB3">
              <w:rPr>
                <w:i/>
                <w:iCs/>
                <w:sz w:val="18"/>
                <w:szCs w:val="18"/>
              </w:rPr>
              <w:t>Capacity storage resources</w:t>
            </w:r>
            <w:r w:rsidRPr="00096AB3">
              <w:rPr>
                <w:sz w:val="18"/>
                <w:szCs w:val="18"/>
              </w:rPr>
              <w:t> </w:t>
            </w:r>
          </w:p>
        </w:tc>
        <w:tc>
          <w:tcPr>
            <w:tcW w:w="591"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0CAB4366" w14:textId="77777777" w:rsidR="00BD4BDE" w:rsidRPr="00096AB3" w:rsidRDefault="00BD4BDE" w:rsidP="0022511C">
            <w:pPr>
              <w:spacing w:after="0"/>
              <w:jc w:val="center"/>
              <w:rPr>
                <w:i/>
                <w:iCs/>
                <w:sz w:val="18"/>
                <w:szCs w:val="18"/>
              </w:rPr>
            </w:pPr>
            <w:r w:rsidRPr="00096AB3">
              <w:rPr>
                <w:i/>
                <w:iCs/>
                <w:sz w:val="18"/>
                <w:szCs w:val="18"/>
              </w:rPr>
              <w:t>System-backed capacity</w:t>
            </w:r>
            <w:r w:rsidRPr="00096AB3">
              <w:rPr>
                <w:sz w:val="18"/>
                <w:szCs w:val="18"/>
              </w:rPr>
              <w:t xml:space="preserve"> </w:t>
            </w:r>
            <w:r w:rsidRPr="00096AB3">
              <w:rPr>
                <w:i/>
                <w:iCs/>
                <w:sz w:val="18"/>
                <w:szCs w:val="18"/>
              </w:rPr>
              <w:t>import</w:t>
            </w:r>
            <w:r w:rsidRPr="00096AB3">
              <w:rPr>
                <w:sz w:val="18"/>
                <w:szCs w:val="18"/>
              </w:rPr>
              <w:t xml:space="preserve"> </w:t>
            </w:r>
            <w:r w:rsidRPr="00096AB3">
              <w:rPr>
                <w:i/>
                <w:iCs/>
                <w:sz w:val="18"/>
                <w:szCs w:val="18"/>
              </w:rPr>
              <w:t>resources</w:t>
            </w:r>
            <w:r w:rsidRPr="00096AB3">
              <w:rPr>
                <w:sz w:val="18"/>
                <w:szCs w:val="18"/>
              </w:rPr>
              <w:t> </w:t>
            </w:r>
          </w:p>
        </w:tc>
        <w:tc>
          <w:tcPr>
            <w:tcW w:w="601" w:type="pct"/>
            <w:tcBorders>
              <w:top w:val="nil"/>
              <w:left w:val="single" w:sz="4" w:space="0" w:color="000000" w:themeColor="text1"/>
              <w:bottom w:val="single" w:sz="4" w:space="0" w:color="000000" w:themeColor="text1"/>
              <w:right w:val="single" w:sz="8" w:space="0" w:color="000000" w:themeColor="text1"/>
            </w:tcBorders>
            <w:shd w:val="clear" w:color="auto" w:fill="8CD2F4"/>
            <w:vAlign w:val="center"/>
            <w:hideMark/>
          </w:tcPr>
          <w:p w14:paraId="214544D9" w14:textId="77777777" w:rsidR="00BD4BDE" w:rsidRPr="00096AB3" w:rsidRDefault="00BD4BDE" w:rsidP="0022511C">
            <w:pPr>
              <w:spacing w:after="0"/>
              <w:jc w:val="center"/>
              <w:rPr>
                <w:i/>
                <w:iCs/>
                <w:sz w:val="18"/>
                <w:szCs w:val="18"/>
              </w:rPr>
            </w:pPr>
            <w:r w:rsidRPr="00096AB3">
              <w:rPr>
                <w:i/>
                <w:iCs/>
                <w:sz w:val="18"/>
                <w:szCs w:val="18"/>
              </w:rPr>
              <w:t>Generator-backed capacity import resources</w:t>
            </w:r>
            <w:r w:rsidRPr="00096AB3">
              <w:rPr>
                <w:sz w:val="18"/>
                <w:szCs w:val="18"/>
              </w:rPr>
              <w:t> </w:t>
            </w:r>
          </w:p>
        </w:tc>
      </w:tr>
      <w:tr w:rsidR="00864C87" w:rsidRPr="0028591D" w14:paraId="68DC2D69" w14:textId="77777777" w:rsidTr="005C32E6">
        <w:trPr>
          <w:trHeight w:val="525"/>
          <w:jc w:val="center"/>
        </w:trPr>
        <w:tc>
          <w:tcPr>
            <w:tcW w:w="794" w:type="pct"/>
            <w:tcBorders>
              <w:top w:val="single" w:sz="4" w:space="0" w:color="auto"/>
              <w:left w:val="single" w:sz="8" w:space="0" w:color="auto"/>
              <w:bottom w:val="nil"/>
              <w:right w:val="single" w:sz="4" w:space="0" w:color="auto"/>
            </w:tcBorders>
            <w:shd w:val="clear" w:color="auto" w:fill="8CD2F4"/>
            <w:noWrap/>
            <w:vAlign w:val="bottom"/>
            <w:hideMark/>
          </w:tcPr>
          <w:p w14:paraId="307D7816" w14:textId="77777777" w:rsidR="00BD4BDE" w:rsidRPr="00096AB3" w:rsidRDefault="00BD4BDE" w:rsidP="0022511C">
            <w:pPr>
              <w:spacing w:after="200" w:line="276" w:lineRule="auto"/>
              <w:jc w:val="center"/>
              <w:rPr>
                <w:b/>
                <w:sz w:val="20"/>
                <w:szCs w:val="20"/>
              </w:rPr>
            </w:pPr>
            <w:r w:rsidRPr="00096AB3">
              <w:rPr>
                <w:b/>
                <w:sz w:val="20"/>
                <w:szCs w:val="20"/>
              </w:rPr>
              <w:t>Payments</w:t>
            </w:r>
          </w:p>
        </w:tc>
        <w:tc>
          <w:tcPr>
            <w:tcW w:w="754" w:type="pct"/>
            <w:tcBorders>
              <w:top w:val="single" w:sz="4" w:space="0" w:color="auto"/>
              <w:left w:val="single" w:sz="4" w:space="0" w:color="auto"/>
              <w:bottom w:val="single" w:sz="4" w:space="0" w:color="auto"/>
              <w:right w:val="single" w:sz="4" w:space="0" w:color="auto"/>
            </w:tcBorders>
            <w:vAlign w:val="center"/>
            <w:hideMark/>
          </w:tcPr>
          <w:p w14:paraId="057B1471" w14:textId="75FD01DF" w:rsidR="00096AB3" w:rsidRDefault="00BD4BDE" w:rsidP="002D7840">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w:t>
            </w:r>
            <w:r w:rsidRPr="00096AB3">
              <w:rPr>
                <w:sz w:val="18"/>
                <w:szCs w:val="18"/>
              </w:rPr>
              <w:t xml:space="preserve">availability payment </w:t>
            </w:r>
            <w:r w:rsidRPr="00096AB3">
              <w:rPr>
                <w:i/>
                <w:sz w:val="18"/>
                <w:szCs w:val="18"/>
              </w:rPr>
              <w:t>settlement amount</w:t>
            </w:r>
          </w:p>
          <w:p w14:paraId="5874B597" w14:textId="46EB305D" w:rsidR="00BD4BDE" w:rsidRPr="00096AB3" w:rsidRDefault="00096AB3" w:rsidP="002D7840">
            <w:pPr>
              <w:spacing w:after="0"/>
              <w:jc w:val="center"/>
              <w:rPr>
                <w:sz w:val="18"/>
                <w:szCs w:val="18"/>
              </w:rPr>
            </w:pPr>
            <w:r>
              <w:rPr>
                <w:sz w:val="18"/>
                <w:szCs w:val="18"/>
              </w:rPr>
              <w:t>(</w:t>
            </w:r>
            <w:r>
              <w:rPr>
                <w:i/>
                <w:sz w:val="18"/>
                <w:szCs w:val="18"/>
              </w:rPr>
              <w:t xml:space="preserve">charge type </w:t>
            </w:r>
            <w:r w:rsidRPr="00096AB3">
              <w:rPr>
                <w:sz w:val="18"/>
                <w:szCs w:val="18"/>
              </w:rPr>
              <w:t>1314)</w:t>
            </w:r>
          </w:p>
        </w:tc>
        <w:tc>
          <w:tcPr>
            <w:tcW w:w="635" w:type="pct"/>
            <w:tcBorders>
              <w:top w:val="nil"/>
              <w:left w:val="single" w:sz="4" w:space="0" w:color="auto"/>
              <w:bottom w:val="single" w:sz="8" w:space="0" w:color="000000" w:themeColor="text1"/>
              <w:right w:val="single" w:sz="8" w:space="0" w:color="000000" w:themeColor="text1"/>
            </w:tcBorders>
            <w:vAlign w:val="center"/>
            <w:hideMark/>
          </w:tcPr>
          <w:p w14:paraId="10673448"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nil"/>
              <w:bottom w:val="single" w:sz="8" w:space="0" w:color="000000" w:themeColor="text1"/>
              <w:right w:val="single" w:sz="8" w:space="0" w:color="000000" w:themeColor="text1"/>
            </w:tcBorders>
            <w:vAlign w:val="center"/>
            <w:hideMark/>
          </w:tcPr>
          <w:p w14:paraId="624D5A23"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4C87E275"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14077201"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7CAD5F7C"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2235110F"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283F64B7" w14:textId="77777777" w:rsidTr="005C32E6">
        <w:trPr>
          <w:trHeight w:val="1800"/>
          <w:jc w:val="center"/>
        </w:trPr>
        <w:tc>
          <w:tcPr>
            <w:tcW w:w="794" w:type="pct"/>
            <w:tcBorders>
              <w:top w:val="nil"/>
              <w:left w:val="single" w:sz="8" w:space="0" w:color="auto"/>
              <w:bottom w:val="single" w:sz="8" w:space="0" w:color="auto"/>
              <w:right w:val="single" w:sz="8" w:space="0" w:color="auto"/>
            </w:tcBorders>
            <w:shd w:val="clear" w:color="auto" w:fill="8CD2F4"/>
            <w:noWrap/>
            <w:vAlign w:val="bottom"/>
            <w:hideMark/>
          </w:tcPr>
          <w:p w14:paraId="61C7017D"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single" w:sz="4" w:space="0" w:color="auto"/>
              <w:left w:val="nil"/>
              <w:bottom w:val="single" w:sz="8" w:space="0" w:color="000000" w:themeColor="text1"/>
              <w:right w:val="single" w:sz="8" w:space="0" w:color="000000" w:themeColor="text1"/>
            </w:tcBorders>
            <w:vAlign w:val="center"/>
            <w:hideMark/>
          </w:tcPr>
          <w:p w14:paraId="2A910B47" w14:textId="063DAEBE" w:rsidR="00BD4BDE" w:rsidRPr="00096AB3" w:rsidRDefault="00BD4BDE" w:rsidP="0022511C">
            <w:pPr>
              <w:spacing w:after="0"/>
              <w:jc w:val="center"/>
              <w:rPr>
                <w:sz w:val="18"/>
                <w:szCs w:val="18"/>
              </w:rPr>
            </w:pPr>
            <w:r w:rsidRPr="00096AB3">
              <w:rPr>
                <w:i/>
                <w:sz w:val="18"/>
                <w:szCs w:val="18"/>
              </w:rPr>
              <w:t xml:space="preserve">capacity </w:t>
            </w:r>
            <w:r w:rsidR="002D7840" w:rsidRPr="00096AB3">
              <w:rPr>
                <w:i/>
                <w:sz w:val="18"/>
                <w:szCs w:val="18"/>
              </w:rPr>
              <w:t>obligation</w:t>
            </w:r>
            <w:r w:rsidRPr="00096AB3">
              <w:rPr>
                <w:i/>
                <w:sz w:val="18"/>
                <w:szCs w:val="18"/>
              </w:rPr>
              <w:t xml:space="preserve"> </w:t>
            </w:r>
            <w:r w:rsidRPr="00096AB3">
              <w:rPr>
                <w:sz w:val="18"/>
                <w:szCs w:val="18"/>
              </w:rPr>
              <w:t xml:space="preserve">test activation payment </w:t>
            </w:r>
            <w:r w:rsidRPr="00096AB3">
              <w:rPr>
                <w:i/>
                <w:sz w:val="18"/>
                <w:szCs w:val="18"/>
              </w:rPr>
              <w:t>settlement amount</w:t>
            </w:r>
            <w:r w:rsidRPr="00096AB3">
              <w:rPr>
                <w:sz w:val="18"/>
                <w:szCs w:val="18"/>
              </w:rPr>
              <w:t xml:space="preserve"> </w:t>
            </w:r>
          </w:p>
          <w:p w14:paraId="196A67BB" w14:textId="77777777" w:rsidR="00BD4BDE" w:rsidRPr="00096AB3" w:rsidRDefault="00BD4BDE" w:rsidP="0022511C">
            <w:pPr>
              <w:spacing w:after="0"/>
              <w:jc w:val="center"/>
              <w:rPr>
                <w:sz w:val="18"/>
                <w:szCs w:val="18"/>
              </w:rPr>
            </w:pPr>
            <w:r w:rsidRPr="00096AB3">
              <w:rPr>
                <w:sz w:val="18"/>
                <w:szCs w:val="18"/>
              </w:rPr>
              <w:t>&amp;</w:t>
            </w:r>
          </w:p>
          <w:p w14:paraId="01665BFA" w14:textId="076563B4" w:rsidR="00BD4BDE"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Pr="00096AB3">
              <w:rPr>
                <w:i/>
                <w:sz w:val="18"/>
                <w:szCs w:val="18"/>
              </w:rPr>
              <w:t xml:space="preserve"> </w:t>
            </w:r>
            <w:r w:rsidRPr="00096AB3">
              <w:rPr>
                <w:sz w:val="18"/>
                <w:szCs w:val="18"/>
              </w:rPr>
              <w:t xml:space="preserve">emergency operating state activation payment </w:t>
            </w:r>
            <w:r w:rsidRPr="00096AB3">
              <w:rPr>
                <w:i/>
                <w:sz w:val="18"/>
                <w:szCs w:val="18"/>
              </w:rPr>
              <w:t>settlement amount</w:t>
            </w:r>
          </w:p>
          <w:p w14:paraId="221A289C" w14:textId="3DF8757A" w:rsidR="002F47A1" w:rsidRPr="002F47A1" w:rsidRDefault="002F47A1" w:rsidP="0022511C">
            <w:pPr>
              <w:spacing w:after="0"/>
              <w:jc w:val="center"/>
              <w:rPr>
                <w:color w:val="CC3595"/>
                <w:sz w:val="18"/>
                <w:szCs w:val="18"/>
                <w:u w:val="single"/>
              </w:rPr>
            </w:pPr>
            <w:r>
              <w:rPr>
                <w:sz w:val="18"/>
                <w:szCs w:val="18"/>
              </w:rPr>
              <w:t>(</w:t>
            </w:r>
            <w:r>
              <w:rPr>
                <w:i/>
                <w:sz w:val="18"/>
                <w:szCs w:val="18"/>
              </w:rPr>
              <w:t xml:space="preserve">charge type </w:t>
            </w:r>
            <w:r>
              <w:rPr>
                <w:sz w:val="18"/>
                <w:szCs w:val="18"/>
              </w:rPr>
              <w:t>1320)</w:t>
            </w:r>
          </w:p>
        </w:tc>
        <w:tc>
          <w:tcPr>
            <w:tcW w:w="635" w:type="pct"/>
            <w:tcBorders>
              <w:top w:val="nil"/>
              <w:left w:val="nil"/>
              <w:bottom w:val="single" w:sz="8" w:space="0" w:color="000000" w:themeColor="text1"/>
              <w:right w:val="single" w:sz="8" w:space="0" w:color="000000" w:themeColor="text1"/>
            </w:tcBorders>
            <w:vAlign w:val="center"/>
            <w:hideMark/>
          </w:tcPr>
          <w:p w14:paraId="60949A93"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3FFAD231"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145E8502"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09216417"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610968F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410CEF26"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600A78A8" w14:textId="77777777" w:rsidTr="005C32E6">
        <w:trPr>
          <w:trHeight w:val="525"/>
          <w:jc w:val="center"/>
        </w:trPr>
        <w:tc>
          <w:tcPr>
            <w:tcW w:w="794" w:type="pct"/>
            <w:tcBorders>
              <w:top w:val="single" w:sz="8" w:space="0" w:color="auto"/>
              <w:left w:val="single" w:sz="4" w:space="0" w:color="auto"/>
              <w:right w:val="single" w:sz="4" w:space="0" w:color="auto"/>
            </w:tcBorders>
            <w:shd w:val="clear" w:color="auto" w:fill="8CD2F4"/>
            <w:noWrap/>
            <w:vAlign w:val="bottom"/>
            <w:hideMark/>
          </w:tcPr>
          <w:p w14:paraId="23078724" w14:textId="77777777" w:rsidR="00BD4BDE" w:rsidRPr="00096AB3" w:rsidRDefault="00BD4BDE" w:rsidP="0022511C">
            <w:pPr>
              <w:spacing w:after="200" w:line="276" w:lineRule="auto"/>
              <w:jc w:val="center"/>
              <w:rPr>
                <w:b/>
                <w:sz w:val="20"/>
                <w:szCs w:val="20"/>
              </w:rPr>
            </w:pPr>
            <w:r w:rsidRPr="00096AB3">
              <w:rPr>
                <w:b/>
                <w:sz w:val="20"/>
                <w:szCs w:val="20"/>
              </w:rPr>
              <w:t>Non-Performance Charges</w:t>
            </w: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5067C675" w14:textId="600E019F"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w:t>
            </w:r>
            <w:r w:rsidRPr="00096AB3">
              <w:rPr>
                <w:sz w:val="18"/>
                <w:szCs w:val="18"/>
              </w:rPr>
              <w:t xml:space="preserve">availability charge </w:t>
            </w:r>
            <w:r w:rsidRPr="00096AB3">
              <w:rPr>
                <w:i/>
                <w:sz w:val="18"/>
                <w:szCs w:val="18"/>
              </w:rPr>
              <w:t>settlement amount</w:t>
            </w:r>
          </w:p>
          <w:p w14:paraId="72D82E91" w14:textId="34146722" w:rsidR="00BD4BDE" w:rsidRPr="00096AB3" w:rsidRDefault="00096AB3" w:rsidP="0022511C">
            <w:pPr>
              <w:spacing w:after="0"/>
              <w:jc w:val="center"/>
              <w:rPr>
                <w:sz w:val="18"/>
                <w:szCs w:val="18"/>
              </w:rPr>
            </w:pPr>
            <w:r>
              <w:rPr>
                <w:sz w:val="18"/>
                <w:szCs w:val="18"/>
              </w:rPr>
              <w:t>(</w:t>
            </w:r>
            <w:r>
              <w:rPr>
                <w:i/>
                <w:sz w:val="18"/>
                <w:szCs w:val="18"/>
              </w:rPr>
              <w:t xml:space="preserve">charge type </w:t>
            </w:r>
            <w:r>
              <w:rPr>
                <w:sz w:val="18"/>
                <w:szCs w:val="18"/>
              </w:rPr>
              <w:t>1315)</w:t>
            </w:r>
          </w:p>
        </w:tc>
        <w:tc>
          <w:tcPr>
            <w:tcW w:w="635" w:type="pct"/>
            <w:tcBorders>
              <w:top w:val="nil"/>
              <w:left w:val="nil"/>
              <w:bottom w:val="single" w:sz="8" w:space="0" w:color="000000" w:themeColor="text1"/>
              <w:right w:val="single" w:sz="8" w:space="0" w:color="000000" w:themeColor="text1"/>
            </w:tcBorders>
            <w:vAlign w:val="center"/>
            <w:hideMark/>
          </w:tcPr>
          <w:p w14:paraId="6A7F5D3F"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nil"/>
              <w:bottom w:val="single" w:sz="8" w:space="0" w:color="000000" w:themeColor="text1"/>
              <w:right w:val="single" w:sz="8" w:space="0" w:color="000000" w:themeColor="text1"/>
            </w:tcBorders>
            <w:vAlign w:val="center"/>
            <w:hideMark/>
          </w:tcPr>
          <w:p w14:paraId="33291B5F"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4B0BCB0D"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1E798CC3"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3819E2EA"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54230F30"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3E203DB0" w14:textId="77777777" w:rsidTr="005C32E6">
        <w:trPr>
          <w:trHeight w:val="780"/>
          <w:jc w:val="center"/>
        </w:trPr>
        <w:tc>
          <w:tcPr>
            <w:tcW w:w="794" w:type="pct"/>
            <w:tcBorders>
              <w:top w:val="nil"/>
              <w:left w:val="single" w:sz="4" w:space="0" w:color="auto"/>
              <w:right w:val="single" w:sz="4" w:space="0" w:color="auto"/>
            </w:tcBorders>
            <w:shd w:val="clear" w:color="auto" w:fill="8CD2F4"/>
            <w:noWrap/>
            <w:vAlign w:val="bottom"/>
            <w:hideMark/>
          </w:tcPr>
          <w:p w14:paraId="0CC3A52B" w14:textId="77777777" w:rsidR="00BD4BDE" w:rsidRPr="0028591D" w:rsidRDefault="00BD4BDE" w:rsidP="0022511C">
            <w:pPr>
              <w:spacing w:after="200" w:line="276" w:lineRule="auto"/>
              <w:jc w:val="center"/>
              <w:rPr>
                <w:b/>
                <w:szCs w:val="22"/>
              </w:rPr>
            </w:pPr>
            <w:r w:rsidRPr="0028591D">
              <w:rPr>
                <w:b/>
                <w:szCs w:val="22"/>
              </w:rPr>
              <w:lastRenderedPageBreak/>
              <w:t> </w:t>
            </w: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7B6336FC" w14:textId="14612B59"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096AB3">
              <w:rPr>
                <w:i/>
                <w:sz w:val="18"/>
                <w:szCs w:val="18"/>
              </w:rPr>
              <w:t xml:space="preserve"> - </w:t>
            </w:r>
            <w:r w:rsidRPr="00096AB3">
              <w:rPr>
                <w:sz w:val="18"/>
                <w:szCs w:val="18"/>
              </w:rPr>
              <w:t xml:space="preserve"> administration charge </w:t>
            </w:r>
            <w:r w:rsidRPr="00096AB3">
              <w:rPr>
                <w:i/>
                <w:sz w:val="18"/>
                <w:szCs w:val="18"/>
              </w:rPr>
              <w:t>settlement amount</w:t>
            </w:r>
          </w:p>
          <w:p w14:paraId="48A417D2" w14:textId="119C6E9E" w:rsidR="00BD4BDE" w:rsidRPr="00096AB3" w:rsidRDefault="00096AB3" w:rsidP="0022511C">
            <w:pPr>
              <w:spacing w:after="0"/>
              <w:jc w:val="center"/>
              <w:rPr>
                <w:sz w:val="18"/>
                <w:szCs w:val="18"/>
              </w:rPr>
            </w:pPr>
            <w:r>
              <w:rPr>
                <w:sz w:val="18"/>
                <w:szCs w:val="18"/>
              </w:rPr>
              <w:t>(</w:t>
            </w:r>
            <w:r>
              <w:rPr>
                <w:i/>
                <w:sz w:val="18"/>
                <w:szCs w:val="18"/>
              </w:rPr>
              <w:t xml:space="preserve">charge type </w:t>
            </w:r>
            <w:r>
              <w:rPr>
                <w:sz w:val="18"/>
                <w:szCs w:val="18"/>
              </w:rPr>
              <w:t>1316)</w:t>
            </w:r>
          </w:p>
        </w:tc>
        <w:tc>
          <w:tcPr>
            <w:tcW w:w="635" w:type="pct"/>
            <w:tcBorders>
              <w:top w:val="nil"/>
              <w:left w:val="nil"/>
              <w:bottom w:val="single" w:sz="8" w:space="0" w:color="000000" w:themeColor="text1"/>
              <w:right w:val="single" w:sz="8" w:space="0" w:color="000000" w:themeColor="text1"/>
            </w:tcBorders>
            <w:vAlign w:val="center"/>
            <w:hideMark/>
          </w:tcPr>
          <w:p w14:paraId="5A32ABC7"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6FA92C9C" w14:textId="77777777" w:rsidR="00864C87" w:rsidRPr="00096AB3" w:rsidRDefault="00BD4BDE" w:rsidP="0022511C">
            <w:pPr>
              <w:spacing w:after="0"/>
              <w:jc w:val="center"/>
              <w:rPr>
                <w:sz w:val="18"/>
                <w:szCs w:val="18"/>
              </w:rPr>
            </w:pPr>
            <w:r w:rsidRPr="00096AB3">
              <w:rPr>
                <w:sz w:val="18"/>
                <w:szCs w:val="18"/>
              </w:rPr>
              <w:t xml:space="preserve">Yes </w:t>
            </w:r>
          </w:p>
          <w:p w14:paraId="64F4DEFC" w14:textId="7F44060D" w:rsidR="00BD4BDE" w:rsidRPr="00096AB3" w:rsidRDefault="00BD4BDE" w:rsidP="0022511C">
            <w:pPr>
              <w:spacing w:after="0"/>
              <w:jc w:val="center"/>
              <w:rPr>
                <w:sz w:val="18"/>
                <w:szCs w:val="18"/>
              </w:rPr>
            </w:pPr>
            <w:r w:rsidRPr="00096AB3">
              <w:rPr>
                <w:sz w:val="18"/>
                <w:szCs w:val="18"/>
              </w:rPr>
              <w:t xml:space="preserve">(only for virtual </w:t>
            </w:r>
            <w:r w:rsidRPr="00096AB3">
              <w:rPr>
                <w:i/>
                <w:iCs/>
                <w:sz w:val="18"/>
                <w:szCs w:val="18"/>
              </w:rPr>
              <w:t>HDR resource</w:t>
            </w:r>
            <w:r w:rsidRPr="00096AB3">
              <w:rPr>
                <w:sz w:val="18"/>
                <w:szCs w:val="18"/>
              </w:rPr>
              <w:t>s) </w:t>
            </w:r>
          </w:p>
        </w:tc>
        <w:tc>
          <w:tcPr>
            <w:tcW w:w="556" w:type="pct"/>
            <w:tcBorders>
              <w:top w:val="nil"/>
              <w:left w:val="nil"/>
              <w:bottom w:val="single" w:sz="8" w:space="0" w:color="000000" w:themeColor="text1"/>
              <w:right w:val="single" w:sz="8" w:space="0" w:color="000000" w:themeColor="text1"/>
            </w:tcBorders>
            <w:vAlign w:val="center"/>
            <w:hideMark/>
          </w:tcPr>
          <w:p w14:paraId="211B66C1"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3341C199"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7CACC8FE"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0BA7C43E"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C8C18FF" w14:textId="77777777" w:rsidTr="005C32E6">
        <w:trPr>
          <w:trHeight w:val="799"/>
          <w:jc w:val="center"/>
        </w:trPr>
        <w:tc>
          <w:tcPr>
            <w:tcW w:w="794" w:type="pct"/>
            <w:tcBorders>
              <w:left w:val="single" w:sz="4" w:space="0" w:color="auto"/>
              <w:bottom w:val="nil"/>
              <w:right w:val="single" w:sz="4" w:space="0" w:color="auto"/>
            </w:tcBorders>
            <w:shd w:val="clear" w:color="auto" w:fill="8CD2F4"/>
            <w:noWrap/>
            <w:vAlign w:val="bottom"/>
            <w:hideMark/>
          </w:tcPr>
          <w:p w14:paraId="75EB677E" w14:textId="77777777" w:rsidR="00BD4BDE" w:rsidRPr="0028591D" w:rsidRDefault="00BD4BDE" w:rsidP="0022511C">
            <w:pPr>
              <w:spacing w:after="200" w:line="276" w:lineRule="auto"/>
              <w:jc w:val="center"/>
              <w:rPr>
                <w:b/>
                <w:szCs w:val="22"/>
              </w:rPr>
            </w:pP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5FA8AE37" w14:textId="23F25402"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 xml:space="preserve">- </w:t>
            </w:r>
            <w:r w:rsidRPr="00096AB3">
              <w:rPr>
                <w:sz w:val="18"/>
                <w:szCs w:val="18"/>
              </w:rPr>
              <w:t xml:space="preserve">dispatch charge </w:t>
            </w:r>
            <w:r w:rsidRPr="00096AB3">
              <w:rPr>
                <w:i/>
                <w:sz w:val="18"/>
                <w:szCs w:val="18"/>
              </w:rPr>
              <w:t>settlement amount</w:t>
            </w:r>
          </w:p>
          <w:p w14:paraId="62EE55D1" w14:textId="1E566203" w:rsidR="00BD4BDE" w:rsidRPr="00096AB3" w:rsidRDefault="00096AB3" w:rsidP="0022511C">
            <w:pPr>
              <w:spacing w:after="0"/>
              <w:jc w:val="center"/>
              <w:rPr>
                <w:sz w:val="18"/>
                <w:szCs w:val="18"/>
              </w:rPr>
            </w:pPr>
            <w:r>
              <w:rPr>
                <w:sz w:val="18"/>
                <w:szCs w:val="18"/>
              </w:rPr>
              <w:t>(</w:t>
            </w:r>
            <w:r>
              <w:rPr>
                <w:i/>
                <w:sz w:val="18"/>
                <w:szCs w:val="18"/>
              </w:rPr>
              <w:t xml:space="preserve">charge type </w:t>
            </w:r>
            <w:r>
              <w:rPr>
                <w:sz w:val="18"/>
                <w:szCs w:val="18"/>
              </w:rPr>
              <w:t>1317)</w:t>
            </w:r>
          </w:p>
        </w:tc>
        <w:tc>
          <w:tcPr>
            <w:tcW w:w="635" w:type="pct"/>
            <w:tcBorders>
              <w:top w:val="nil"/>
              <w:left w:val="nil"/>
              <w:bottom w:val="single" w:sz="8" w:space="0" w:color="000000" w:themeColor="text1"/>
              <w:right w:val="single" w:sz="8" w:space="0" w:color="000000" w:themeColor="text1"/>
            </w:tcBorders>
            <w:vAlign w:val="center"/>
            <w:hideMark/>
          </w:tcPr>
          <w:p w14:paraId="6C5F154E"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0C4B3CA4" w14:textId="77777777" w:rsidR="00864C87" w:rsidRPr="00096AB3" w:rsidRDefault="00BD4BDE" w:rsidP="0022511C">
            <w:pPr>
              <w:spacing w:after="0"/>
              <w:jc w:val="center"/>
              <w:rPr>
                <w:sz w:val="18"/>
                <w:szCs w:val="18"/>
              </w:rPr>
            </w:pPr>
            <w:r w:rsidRPr="00096AB3">
              <w:rPr>
                <w:sz w:val="18"/>
                <w:szCs w:val="18"/>
              </w:rPr>
              <w:t xml:space="preserve">Yes </w:t>
            </w:r>
          </w:p>
          <w:p w14:paraId="16C13E22" w14:textId="75BDC569" w:rsidR="00BD4BDE" w:rsidRPr="00096AB3" w:rsidRDefault="00BD4BDE" w:rsidP="0022511C">
            <w:pPr>
              <w:spacing w:after="0"/>
              <w:jc w:val="center"/>
              <w:rPr>
                <w:sz w:val="18"/>
                <w:szCs w:val="18"/>
              </w:rPr>
            </w:pPr>
            <w:r w:rsidRPr="00096AB3">
              <w:rPr>
                <w:sz w:val="18"/>
                <w:szCs w:val="18"/>
              </w:rPr>
              <w:t xml:space="preserve">(only for C&amp;I </w:t>
            </w:r>
            <w:r w:rsidRPr="00096AB3">
              <w:rPr>
                <w:i/>
                <w:iCs/>
                <w:sz w:val="18"/>
                <w:szCs w:val="18"/>
              </w:rPr>
              <w:t>HDR resource</w:t>
            </w:r>
            <w:r w:rsidRPr="00096AB3">
              <w:rPr>
                <w:sz w:val="18"/>
                <w:szCs w:val="18"/>
              </w:rPr>
              <w:t>s) </w:t>
            </w:r>
          </w:p>
        </w:tc>
        <w:tc>
          <w:tcPr>
            <w:tcW w:w="556" w:type="pct"/>
            <w:tcBorders>
              <w:top w:val="nil"/>
              <w:left w:val="nil"/>
              <w:bottom w:val="single" w:sz="8" w:space="0" w:color="000000" w:themeColor="text1"/>
              <w:right w:val="single" w:sz="8" w:space="0" w:color="000000" w:themeColor="text1"/>
            </w:tcBorders>
            <w:vAlign w:val="center"/>
            <w:hideMark/>
          </w:tcPr>
          <w:p w14:paraId="0E796E4E"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6389528B"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26307EC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2D7C81CB"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38200B11" w14:textId="77777777" w:rsidTr="005C32E6">
        <w:trPr>
          <w:trHeight w:val="315"/>
          <w:jc w:val="center"/>
        </w:trPr>
        <w:tc>
          <w:tcPr>
            <w:tcW w:w="794" w:type="pct"/>
            <w:tcBorders>
              <w:top w:val="nil"/>
              <w:left w:val="single" w:sz="8" w:space="0" w:color="auto"/>
              <w:bottom w:val="nil"/>
              <w:right w:val="single" w:sz="8" w:space="0" w:color="auto"/>
            </w:tcBorders>
            <w:shd w:val="clear" w:color="auto" w:fill="8CD2F4"/>
            <w:noWrap/>
            <w:vAlign w:val="bottom"/>
            <w:hideMark/>
          </w:tcPr>
          <w:p w14:paraId="45A7B6B8"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single" w:sz="8" w:space="0" w:color="000000" w:themeColor="text1"/>
              <w:right w:val="single" w:sz="8" w:space="0" w:color="000000" w:themeColor="text1"/>
            </w:tcBorders>
            <w:vAlign w:val="center"/>
            <w:hideMark/>
          </w:tcPr>
          <w:p w14:paraId="5232C632" w14:textId="2FA7506B"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433ACA">
              <w:rPr>
                <w:i/>
                <w:sz w:val="18"/>
                <w:szCs w:val="18"/>
              </w:rPr>
              <w:t xml:space="preserve"> -</w:t>
            </w:r>
            <w:r w:rsidR="002D7840" w:rsidRPr="00096AB3">
              <w:rPr>
                <w:sz w:val="18"/>
                <w:szCs w:val="18"/>
              </w:rPr>
              <w:t xml:space="preserve"> </w:t>
            </w:r>
            <w:r w:rsidRPr="00096AB3">
              <w:rPr>
                <w:sz w:val="18"/>
                <w:szCs w:val="18"/>
              </w:rPr>
              <w:t xml:space="preserve">capacity charge </w:t>
            </w:r>
            <w:r w:rsidRPr="00096AB3">
              <w:rPr>
                <w:i/>
                <w:sz w:val="18"/>
                <w:szCs w:val="18"/>
              </w:rPr>
              <w:t>settlement amount</w:t>
            </w:r>
          </w:p>
          <w:p w14:paraId="4E1980A4" w14:textId="0C1E5E26"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1318)</w:t>
            </w:r>
          </w:p>
        </w:tc>
        <w:tc>
          <w:tcPr>
            <w:tcW w:w="635" w:type="pct"/>
            <w:tcBorders>
              <w:top w:val="nil"/>
              <w:left w:val="nil"/>
              <w:bottom w:val="single" w:sz="8" w:space="0" w:color="000000" w:themeColor="text1"/>
              <w:right w:val="single" w:sz="8" w:space="0" w:color="000000" w:themeColor="text1"/>
            </w:tcBorders>
            <w:vAlign w:val="center"/>
            <w:hideMark/>
          </w:tcPr>
          <w:p w14:paraId="4368FE93"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nil"/>
              <w:bottom w:val="single" w:sz="8" w:space="0" w:color="000000" w:themeColor="text1"/>
              <w:right w:val="single" w:sz="8" w:space="0" w:color="000000" w:themeColor="text1"/>
            </w:tcBorders>
            <w:vAlign w:val="center"/>
            <w:hideMark/>
          </w:tcPr>
          <w:p w14:paraId="2DFB35EE"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1950ADDA"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472A3520"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3944D78E"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auto"/>
              <w:right w:val="single" w:sz="8" w:space="0" w:color="000000" w:themeColor="text1"/>
            </w:tcBorders>
            <w:vAlign w:val="center"/>
            <w:hideMark/>
          </w:tcPr>
          <w:p w14:paraId="210E2EA4"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0DA59191" w14:textId="77777777" w:rsidTr="005C32E6">
        <w:trPr>
          <w:trHeight w:val="780"/>
          <w:jc w:val="center"/>
        </w:trPr>
        <w:tc>
          <w:tcPr>
            <w:tcW w:w="794" w:type="pct"/>
            <w:tcBorders>
              <w:top w:val="nil"/>
              <w:left w:val="single" w:sz="8" w:space="0" w:color="auto"/>
              <w:bottom w:val="nil"/>
              <w:right w:val="single" w:sz="8" w:space="0" w:color="auto"/>
            </w:tcBorders>
            <w:shd w:val="clear" w:color="auto" w:fill="8CD2F4"/>
            <w:noWrap/>
            <w:vAlign w:val="bottom"/>
            <w:hideMark/>
          </w:tcPr>
          <w:p w14:paraId="40555B93"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single" w:sz="8" w:space="0" w:color="000000" w:themeColor="text1"/>
              <w:right w:val="single" w:sz="8" w:space="0" w:color="000000" w:themeColor="text1"/>
            </w:tcBorders>
            <w:vAlign w:val="center"/>
            <w:hideMark/>
          </w:tcPr>
          <w:p w14:paraId="7CDB13BA" w14:textId="40C4E779"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433ACA">
              <w:rPr>
                <w:i/>
                <w:sz w:val="18"/>
                <w:szCs w:val="18"/>
              </w:rPr>
              <w:t xml:space="preserve"> - </w:t>
            </w:r>
            <w:r w:rsidRPr="00096AB3">
              <w:rPr>
                <w:sz w:val="18"/>
                <w:szCs w:val="18"/>
              </w:rPr>
              <w:t xml:space="preserve"> capacity import call failure </w:t>
            </w:r>
            <w:r w:rsidRPr="00096AB3">
              <w:rPr>
                <w:i/>
                <w:sz w:val="18"/>
                <w:szCs w:val="18"/>
              </w:rPr>
              <w:t>settlement amount</w:t>
            </w:r>
          </w:p>
          <w:p w14:paraId="25A6EC6C" w14:textId="77E8CB38"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1321)</w:t>
            </w:r>
          </w:p>
        </w:tc>
        <w:tc>
          <w:tcPr>
            <w:tcW w:w="635" w:type="pct"/>
            <w:tcBorders>
              <w:top w:val="nil"/>
              <w:left w:val="nil"/>
              <w:bottom w:val="single" w:sz="8" w:space="0" w:color="000000" w:themeColor="text1"/>
              <w:right w:val="single" w:sz="8" w:space="0" w:color="000000" w:themeColor="text1"/>
            </w:tcBorders>
            <w:vAlign w:val="center"/>
            <w:hideMark/>
          </w:tcPr>
          <w:p w14:paraId="0FC8B2CB"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217FDB22" w14:textId="77777777" w:rsidR="00BD4BDE" w:rsidRPr="00096AB3" w:rsidRDefault="00BD4BDE" w:rsidP="0022511C">
            <w:pPr>
              <w:spacing w:after="0"/>
              <w:jc w:val="center"/>
              <w:rPr>
                <w:sz w:val="18"/>
                <w:szCs w:val="18"/>
              </w:rPr>
            </w:pPr>
            <w:r w:rsidRPr="00096AB3">
              <w:rPr>
                <w:sz w:val="18"/>
                <w:szCs w:val="18"/>
              </w:rPr>
              <w:t>No </w:t>
            </w:r>
          </w:p>
        </w:tc>
        <w:tc>
          <w:tcPr>
            <w:tcW w:w="556" w:type="pct"/>
            <w:tcBorders>
              <w:top w:val="nil"/>
              <w:left w:val="nil"/>
              <w:bottom w:val="single" w:sz="8" w:space="0" w:color="000000" w:themeColor="text1"/>
              <w:right w:val="single" w:sz="8" w:space="0" w:color="000000" w:themeColor="text1"/>
            </w:tcBorders>
            <w:vAlign w:val="center"/>
            <w:hideMark/>
          </w:tcPr>
          <w:p w14:paraId="41066278"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2CFC7B7F"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4" w:space="0" w:color="auto"/>
            </w:tcBorders>
            <w:vAlign w:val="center"/>
            <w:hideMark/>
          </w:tcPr>
          <w:p w14:paraId="6D1A922C"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4" w:space="0" w:color="auto"/>
              <w:left w:val="single" w:sz="4" w:space="0" w:color="auto"/>
              <w:bottom w:val="single" w:sz="4" w:space="0" w:color="auto"/>
              <w:right w:val="single" w:sz="4" w:space="0" w:color="auto"/>
            </w:tcBorders>
            <w:vAlign w:val="center"/>
            <w:hideMark/>
          </w:tcPr>
          <w:p w14:paraId="2F66966D"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A0A3AE2" w14:textId="77777777" w:rsidTr="005C32E6">
        <w:trPr>
          <w:trHeight w:val="525"/>
          <w:jc w:val="center"/>
        </w:trPr>
        <w:tc>
          <w:tcPr>
            <w:tcW w:w="794" w:type="pct"/>
            <w:tcBorders>
              <w:top w:val="nil"/>
              <w:left w:val="single" w:sz="8" w:space="0" w:color="auto"/>
              <w:right w:val="single" w:sz="8" w:space="0" w:color="auto"/>
            </w:tcBorders>
            <w:shd w:val="clear" w:color="auto" w:fill="8CD2F4"/>
            <w:noWrap/>
            <w:vAlign w:val="bottom"/>
            <w:hideMark/>
          </w:tcPr>
          <w:p w14:paraId="23CE2378"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nil"/>
              <w:right w:val="single" w:sz="4" w:space="0" w:color="000000" w:themeColor="text1"/>
            </w:tcBorders>
            <w:vAlign w:val="center"/>
            <w:hideMark/>
          </w:tcPr>
          <w:p w14:paraId="0A761113" w14:textId="1E2F702D"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433ACA">
              <w:rPr>
                <w:sz w:val="18"/>
                <w:szCs w:val="18"/>
              </w:rPr>
              <w:t>-</w:t>
            </w:r>
            <w:r w:rsidRPr="00096AB3">
              <w:rPr>
                <w:sz w:val="18"/>
                <w:szCs w:val="18"/>
              </w:rPr>
              <w:t xml:space="preserve">capacity deficiency </w:t>
            </w:r>
            <w:r w:rsidRPr="00096AB3">
              <w:rPr>
                <w:i/>
                <w:sz w:val="18"/>
                <w:szCs w:val="18"/>
              </w:rPr>
              <w:lastRenderedPageBreak/>
              <w:t>settlement amount</w:t>
            </w:r>
          </w:p>
          <w:p w14:paraId="36338A7C" w14:textId="04214A01"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1322)</w:t>
            </w:r>
          </w:p>
        </w:tc>
        <w:tc>
          <w:tcPr>
            <w:tcW w:w="635" w:type="pct"/>
            <w:tcBorders>
              <w:top w:val="nil"/>
              <w:left w:val="single" w:sz="8" w:space="0" w:color="000000" w:themeColor="text1"/>
              <w:bottom w:val="nil"/>
              <w:right w:val="single" w:sz="4" w:space="0" w:color="000000" w:themeColor="text1"/>
            </w:tcBorders>
            <w:vAlign w:val="center"/>
            <w:hideMark/>
          </w:tcPr>
          <w:p w14:paraId="7254935B" w14:textId="77777777" w:rsidR="00BD4BDE" w:rsidRPr="00096AB3" w:rsidRDefault="00BD4BDE" w:rsidP="0022511C">
            <w:pPr>
              <w:spacing w:after="0"/>
              <w:jc w:val="center"/>
              <w:rPr>
                <w:sz w:val="18"/>
                <w:szCs w:val="18"/>
              </w:rPr>
            </w:pPr>
            <w:r w:rsidRPr="00096AB3">
              <w:rPr>
                <w:sz w:val="18"/>
                <w:szCs w:val="18"/>
              </w:rPr>
              <w:lastRenderedPageBreak/>
              <w:t>No </w:t>
            </w:r>
          </w:p>
        </w:tc>
        <w:tc>
          <w:tcPr>
            <w:tcW w:w="515" w:type="pct"/>
            <w:tcBorders>
              <w:top w:val="nil"/>
              <w:left w:val="single" w:sz="8" w:space="0" w:color="000000" w:themeColor="text1"/>
              <w:bottom w:val="nil"/>
              <w:right w:val="single" w:sz="4" w:space="0" w:color="000000" w:themeColor="text1"/>
            </w:tcBorders>
            <w:vAlign w:val="center"/>
            <w:hideMark/>
          </w:tcPr>
          <w:p w14:paraId="31A601DF" w14:textId="77777777" w:rsidR="00BD4BDE" w:rsidRPr="00096AB3" w:rsidRDefault="00BD4BDE" w:rsidP="0022511C">
            <w:pPr>
              <w:spacing w:after="0"/>
              <w:jc w:val="center"/>
              <w:rPr>
                <w:sz w:val="18"/>
                <w:szCs w:val="18"/>
              </w:rPr>
            </w:pPr>
            <w:r w:rsidRPr="00096AB3">
              <w:rPr>
                <w:sz w:val="18"/>
                <w:szCs w:val="18"/>
              </w:rPr>
              <w:t>No </w:t>
            </w:r>
          </w:p>
        </w:tc>
        <w:tc>
          <w:tcPr>
            <w:tcW w:w="556" w:type="pct"/>
            <w:tcBorders>
              <w:top w:val="nil"/>
              <w:left w:val="single" w:sz="8" w:space="0" w:color="000000" w:themeColor="text1"/>
              <w:bottom w:val="nil"/>
              <w:right w:val="single" w:sz="4" w:space="0" w:color="000000" w:themeColor="text1"/>
            </w:tcBorders>
            <w:vAlign w:val="center"/>
            <w:hideMark/>
          </w:tcPr>
          <w:p w14:paraId="48A28C92"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single" w:sz="8" w:space="0" w:color="000000" w:themeColor="text1"/>
              <w:bottom w:val="nil"/>
              <w:right w:val="single" w:sz="4" w:space="0" w:color="000000" w:themeColor="text1"/>
            </w:tcBorders>
            <w:vAlign w:val="center"/>
            <w:hideMark/>
          </w:tcPr>
          <w:p w14:paraId="1EF79E99"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single" w:sz="8" w:space="0" w:color="000000" w:themeColor="text1"/>
              <w:bottom w:val="nil"/>
              <w:right w:val="nil"/>
            </w:tcBorders>
            <w:vAlign w:val="center"/>
            <w:hideMark/>
          </w:tcPr>
          <w:p w14:paraId="1C8C1A1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4" w:space="0" w:color="auto"/>
              <w:left w:val="single" w:sz="8" w:space="0" w:color="auto"/>
              <w:bottom w:val="nil"/>
              <w:right w:val="single" w:sz="8" w:space="0" w:color="auto"/>
            </w:tcBorders>
            <w:vAlign w:val="center"/>
            <w:hideMark/>
          </w:tcPr>
          <w:p w14:paraId="45D1BB46"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50AF9440" w14:textId="77777777" w:rsidTr="005C32E6">
        <w:trPr>
          <w:trHeight w:val="780"/>
          <w:jc w:val="center"/>
        </w:trPr>
        <w:tc>
          <w:tcPr>
            <w:tcW w:w="794" w:type="pct"/>
            <w:tcBorders>
              <w:top w:val="nil"/>
              <w:left w:val="single" w:sz="4" w:space="0" w:color="auto"/>
              <w:right w:val="single" w:sz="4" w:space="0" w:color="auto"/>
            </w:tcBorders>
            <w:shd w:val="clear" w:color="auto" w:fill="8CD2F4"/>
            <w:noWrap/>
            <w:vAlign w:val="bottom"/>
            <w:hideMark/>
          </w:tcPr>
          <w:p w14:paraId="1581AA66"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single" w:sz="8" w:space="0" w:color="auto"/>
              <w:left w:val="single" w:sz="4" w:space="0" w:color="auto"/>
              <w:bottom w:val="single" w:sz="8" w:space="0" w:color="auto"/>
              <w:right w:val="nil"/>
            </w:tcBorders>
            <w:vAlign w:val="center"/>
            <w:hideMark/>
          </w:tcPr>
          <w:p w14:paraId="17B224BD" w14:textId="77777777" w:rsidR="00433ACA"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433ACA">
              <w:rPr>
                <w:sz w:val="18"/>
                <w:szCs w:val="18"/>
              </w:rPr>
              <w:t xml:space="preserve">- </w:t>
            </w:r>
            <w:r w:rsidRPr="00096AB3">
              <w:rPr>
                <w:sz w:val="18"/>
                <w:szCs w:val="18"/>
              </w:rPr>
              <w:t xml:space="preserve">in-period </w:t>
            </w:r>
            <w:r w:rsidRPr="00096AB3">
              <w:rPr>
                <w:i/>
                <w:sz w:val="18"/>
                <w:szCs w:val="18"/>
              </w:rPr>
              <w:t>cleared UCAP</w:t>
            </w:r>
            <w:r w:rsidRPr="00096AB3">
              <w:rPr>
                <w:sz w:val="18"/>
                <w:szCs w:val="18"/>
              </w:rPr>
              <w:t xml:space="preserve"> adjustment charge </w:t>
            </w:r>
            <w:r w:rsidRPr="00096AB3">
              <w:rPr>
                <w:i/>
                <w:sz w:val="18"/>
                <w:szCs w:val="18"/>
              </w:rPr>
              <w:t>settlement amount</w:t>
            </w:r>
          </w:p>
          <w:p w14:paraId="2A72CAAC" w14:textId="0627E911"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1323)</w:t>
            </w:r>
          </w:p>
        </w:tc>
        <w:tc>
          <w:tcPr>
            <w:tcW w:w="635" w:type="pct"/>
            <w:tcBorders>
              <w:top w:val="single" w:sz="8" w:space="0" w:color="000000" w:themeColor="text1"/>
              <w:left w:val="single" w:sz="8" w:space="0" w:color="000000" w:themeColor="text1"/>
              <w:bottom w:val="single" w:sz="8" w:space="0" w:color="000000" w:themeColor="text1"/>
              <w:right w:val="nil"/>
            </w:tcBorders>
            <w:vAlign w:val="center"/>
            <w:hideMark/>
          </w:tcPr>
          <w:p w14:paraId="10D5E421"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single" w:sz="8" w:space="0" w:color="auto"/>
              <w:left w:val="single" w:sz="8" w:space="0" w:color="auto"/>
              <w:bottom w:val="single" w:sz="8" w:space="0" w:color="auto"/>
              <w:right w:val="single" w:sz="4" w:space="0" w:color="000000" w:themeColor="text1"/>
            </w:tcBorders>
            <w:vAlign w:val="center"/>
            <w:hideMark/>
          </w:tcPr>
          <w:p w14:paraId="789D8FF0" w14:textId="77777777" w:rsidR="00BD4BDE" w:rsidRPr="00096AB3" w:rsidRDefault="00BD4BDE" w:rsidP="0022511C">
            <w:pPr>
              <w:spacing w:after="0"/>
              <w:jc w:val="center"/>
              <w:rPr>
                <w:sz w:val="18"/>
                <w:szCs w:val="18"/>
              </w:rPr>
            </w:pPr>
            <w:r w:rsidRPr="00096AB3">
              <w:rPr>
                <w:sz w:val="18"/>
                <w:szCs w:val="18"/>
              </w:rPr>
              <w:t>Yes</w:t>
            </w:r>
          </w:p>
        </w:tc>
        <w:tc>
          <w:tcPr>
            <w:tcW w:w="556"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4FA7F51B"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7972DDA7"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46AE4F7F"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auto"/>
              <w:left w:val="single" w:sz="8" w:space="0" w:color="000000" w:themeColor="text1"/>
              <w:bottom w:val="single" w:sz="8" w:space="0" w:color="auto"/>
              <w:right w:val="single" w:sz="8" w:space="0" w:color="auto"/>
            </w:tcBorders>
            <w:vAlign w:val="center"/>
            <w:hideMark/>
          </w:tcPr>
          <w:p w14:paraId="282C907B"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22BCD702" w14:textId="77777777" w:rsidTr="005C32E6">
        <w:trPr>
          <w:trHeight w:val="780"/>
          <w:jc w:val="center"/>
        </w:trPr>
        <w:tc>
          <w:tcPr>
            <w:tcW w:w="794" w:type="pct"/>
            <w:vMerge w:val="restart"/>
            <w:tcBorders>
              <w:left w:val="single" w:sz="8" w:space="0" w:color="auto"/>
              <w:right w:val="single" w:sz="8" w:space="0" w:color="auto"/>
            </w:tcBorders>
            <w:shd w:val="clear" w:color="auto" w:fill="8CD2F4"/>
            <w:noWrap/>
            <w:hideMark/>
          </w:tcPr>
          <w:p w14:paraId="7AD745B8" w14:textId="77777777" w:rsidR="00BD4BDE" w:rsidRPr="00433ACA" w:rsidRDefault="00BD4BDE" w:rsidP="0022511C">
            <w:pPr>
              <w:spacing w:after="200" w:line="276" w:lineRule="auto"/>
              <w:jc w:val="center"/>
              <w:rPr>
                <w:b/>
                <w:sz w:val="20"/>
                <w:szCs w:val="20"/>
              </w:rPr>
            </w:pPr>
            <w:r w:rsidRPr="00433ACA">
              <w:rPr>
                <w:b/>
                <w:sz w:val="20"/>
                <w:szCs w:val="20"/>
              </w:rPr>
              <w:t>True-Ups</w:t>
            </w:r>
          </w:p>
        </w:tc>
        <w:tc>
          <w:tcPr>
            <w:tcW w:w="754" w:type="pct"/>
            <w:tcBorders>
              <w:top w:val="nil"/>
              <w:left w:val="nil"/>
              <w:bottom w:val="single" w:sz="8" w:space="0" w:color="auto"/>
              <w:right w:val="single" w:sz="8" w:space="0" w:color="auto"/>
            </w:tcBorders>
            <w:vAlign w:val="center"/>
            <w:hideMark/>
          </w:tcPr>
          <w:p w14:paraId="7EB93D24" w14:textId="384FD5BE" w:rsidR="00662C16"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662C16">
              <w:rPr>
                <w:sz w:val="18"/>
                <w:szCs w:val="18"/>
              </w:rPr>
              <w:t>-</w:t>
            </w:r>
            <w:r w:rsidRPr="00096AB3">
              <w:rPr>
                <w:sz w:val="18"/>
                <w:szCs w:val="18"/>
              </w:rPr>
              <w:t xml:space="preserve">availability charge true-up </w:t>
            </w:r>
            <w:r w:rsidR="00662C16">
              <w:rPr>
                <w:sz w:val="18"/>
                <w:szCs w:val="18"/>
              </w:rPr>
              <w:t xml:space="preserve">payment </w:t>
            </w:r>
            <w:r w:rsidRPr="00096AB3">
              <w:rPr>
                <w:i/>
                <w:sz w:val="18"/>
                <w:szCs w:val="18"/>
              </w:rPr>
              <w:t>settlement amount</w:t>
            </w:r>
          </w:p>
          <w:p w14:paraId="2F9AA851" w14:textId="56E102C5" w:rsidR="00BD4BDE" w:rsidRPr="00096AB3" w:rsidRDefault="00662C16" w:rsidP="0022511C">
            <w:pPr>
              <w:spacing w:after="0"/>
              <w:jc w:val="center"/>
              <w:rPr>
                <w:sz w:val="18"/>
                <w:szCs w:val="18"/>
              </w:rPr>
            </w:pPr>
            <w:r>
              <w:rPr>
                <w:sz w:val="18"/>
                <w:szCs w:val="18"/>
              </w:rPr>
              <w:t>(</w:t>
            </w:r>
            <w:r>
              <w:rPr>
                <w:i/>
                <w:sz w:val="18"/>
                <w:szCs w:val="18"/>
              </w:rPr>
              <w:t xml:space="preserve">charge type </w:t>
            </w:r>
            <w:r>
              <w:rPr>
                <w:sz w:val="18"/>
                <w:szCs w:val="18"/>
              </w:rPr>
              <w:t>1324)</w:t>
            </w:r>
          </w:p>
        </w:tc>
        <w:tc>
          <w:tcPr>
            <w:tcW w:w="635" w:type="pct"/>
            <w:tcBorders>
              <w:top w:val="nil"/>
              <w:left w:val="nil"/>
              <w:bottom w:val="single" w:sz="8" w:space="0" w:color="000000" w:themeColor="text1"/>
              <w:right w:val="nil"/>
            </w:tcBorders>
            <w:vAlign w:val="center"/>
            <w:hideMark/>
          </w:tcPr>
          <w:p w14:paraId="5B380AA9"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single" w:sz="8" w:space="0" w:color="000000" w:themeColor="text1"/>
              <w:bottom w:val="single" w:sz="8" w:space="0" w:color="000000" w:themeColor="text1"/>
              <w:right w:val="nil"/>
            </w:tcBorders>
            <w:vAlign w:val="center"/>
            <w:hideMark/>
          </w:tcPr>
          <w:p w14:paraId="0FFDCA11"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single" w:sz="8" w:space="0" w:color="000000" w:themeColor="text1"/>
              <w:bottom w:val="single" w:sz="8" w:space="0" w:color="000000" w:themeColor="text1"/>
              <w:right w:val="nil"/>
            </w:tcBorders>
            <w:vAlign w:val="center"/>
            <w:hideMark/>
          </w:tcPr>
          <w:p w14:paraId="163DAB65"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single" w:sz="8" w:space="0" w:color="000000" w:themeColor="text1"/>
              <w:bottom w:val="single" w:sz="8" w:space="0" w:color="000000" w:themeColor="text1"/>
              <w:right w:val="nil"/>
            </w:tcBorders>
            <w:vAlign w:val="center"/>
            <w:hideMark/>
          </w:tcPr>
          <w:p w14:paraId="56E50487"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single" w:sz="8" w:space="0" w:color="000000" w:themeColor="text1"/>
              <w:bottom w:val="single" w:sz="8" w:space="0" w:color="000000" w:themeColor="text1"/>
              <w:right w:val="nil"/>
            </w:tcBorders>
            <w:vAlign w:val="center"/>
            <w:hideMark/>
          </w:tcPr>
          <w:p w14:paraId="2AEB89C8"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nil"/>
              <w:left w:val="single" w:sz="8" w:space="0" w:color="auto"/>
              <w:bottom w:val="single" w:sz="8" w:space="0" w:color="auto"/>
              <w:right w:val="single" w:sz="8" w:space="0" w:color="auto"/>
            </w:tcBorders>
            <w:vAlign w:val="center"/>
            <w:hideMark/>
          </w:tcPr>
          <w:p w14:paraId="29119639"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A7397A3" w14:textId="77777777" w:rsidTr="005C32E6">
        <w:trPr>
          <w:trHeight w:val="525"/>
          <w:jc w:val="center"/>
        </w:trPr>
        <w:tc>
          <w:tcPr>
            <w:tcW w:w="794" w:type="pct"/>
            <w:vMerge/>
            <w:tcBorders>
              <w:left w:val="single" w:sz="8" w:space="0" w:color="auto"/>
              <w:right w:val="single" w:sz="8" w:space="0" w:color="auto"/>
            </w:tcBorders>
            <w:shd w:val="clear" w:color="auto" w:fill="8CD2F4"/>
            <w:noWrap/>
            <w:vAlign w:val="bottom"/>
            <w:hideMark/>
          </w:tcPr>
          <w:p w14:paraId="41913A73" w14:textId="77777777" w:rsidR="00BD4BDE" w:rsidRPr="0028591D" w:rsidRDefault="00BD4BDE" w:rsidP="0022511C">
            <w:pPr>
              <w:spacing w:after="200" w:line="276" w:lineRule="auto"/>
              <w:jc w:val="center"/>
              <w:rPr>
                <w:b/>
                <w:szCs w:val="22"/>
              </w:rPr>
            </w:pPr>
          </w:p>
        </w:tc>
        <w:tc>
          <w:tcPr>
            <w:tcW w:w="754" w:type="pct"/>
            <w:tcBorders>
              <w:top w:val="nil"/>
              <w:left w:val="nil"/>
              <w:bottom w:val="nil"/>
              <w:right w:val="single" w:sz="8" w:space="0" w:color="auto"/>
            </w:tcBorders>
            <w:vAlign w:val="center"/>
            <w:hideMark/>
          </w:tcPr>
          <w:p w14:paraId="24CEB3EE" w14:textId="77777777" w:rsidR="00662C16"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662C16">
              <w:rPr>
                <w:sz w:val="18"/>
                <w:szCs w:val="18"/>
              </w:rPr>
              <w:t xml:space="preserve">– capacity auction </w:t>
            </w:r>
            <w:r w:rsidRPr="00096AB3">
              <w:rPr>
                <w:sz w:val="18"/>
                <w:szCs w:val="18"/>
              </w:rPr>
              <w:t>charge</w:t>
            </w:r>
            <w:r w:rsidR="00662C16">
              <w:rPr>
                <w:sz w:val="18"/>
                <w:szCs w:val="18"/>
              </w:rPr>
              <w:t>s</w:t>
            </w:r>
            <w:r w:rsidRPr="00096AB3">
              <w:rPr>
                <w:sz w:val="18"/>
                <w:szCs w:val="18"/>
              </w:rPr>
              <w:t xml:space="preserve"> true-up</w:t>
            </w:r>
            <w:r w:rsidR="00662C16">
              <w:rPr>
                <w:sz w:val="18"/>
                <w:szCs w:val="18"/>
              </w:rPr>
              <w:t xml:space="preserve"> payment</w:t>
            </w:r>
            <w:r w:rsidRPr="00096AB3">
              <w:rPr>
                <w:sz w:val="18"/>
                <w:szCs w:val="18"/>
              </w:rPr>
              <w:t xml:space="preserve"> </w:t>
            </w:r>
            <w:r w:rsidRPr="00096AB3">
              <w:rPr>
                <w:i/>
                <w:sz w:val="18"/>
                <w:szCs w:val="18"/>
              </w:rPr>
              <w:t>settlement amount</w:t>
            </w:r>
          </w:p>
          <w:p w14:paraId="7B7C15A1" w14:textId="5FF7C164" w:rsidR="00BD4BDE" w:rsidRPr="00096AB3" w:rsidRDefault="00662C16" w:rsidP="0022511C">
            <w:pPr>
              <w:spacing w:after="0"/>
              <w:jc w:val="center"/>
              <w:rPr>
                <w:sz w:val="18"/>
                <w:szCs w:val="18"/>
              </w:rPr>
            </w:pPr>
            <w:r>
              <w:rPr>
                <w:sz w:val="18"/>
                <w:szCs w:val="18"/>
              </w:rPr>
              <w:t>(</w:t>
            </w:r>
            <w:r>
              <w:rPr>
                <w:i/>
                <w:sz w:val="18"/>
                <w:szCs w:val="18"/>
              </w:rPr>
              <w:t xml:space="preserve">charge type </w:t>
            </w:r>
            <w:r w:rsidRPr="00662C16">
              <w:rPr>
                <w:sz w:val="18"/>
                <w:szCs w:val="18"/>
              </w:rPr>
              <w:t>1325)</w:t>
            </w:r>
          </w:p>
        </w:tc>
        <w:tc>
          <w:tcPr>
            <w:tcW w:w="635" w:type="pct"/>
            <w:vMerge w:val="restart"/>
            <w:tcBorders>
              <w:top w:val="nil"/>
              <w:left w:val="nil"/>
              <w:right w:val="nil"/>
            </w:tcBorders>
            <w:vAlign w:val="center"/>
            <w:hideMark/>
          </w:tcPr>
          <w:p w14:paraId="6256C91B" w14:textId="77777777" w:rsidR="00BD4BDE" w:rsidRPr="00096AB3" w:rsidRDefault="00BD4BDE" w:rsidP="0022511C">
            <w:pPr>
              <w:spacing w:after="0"/>
              <w:jc w:val="center"/>
              <w:rPr>
                <w:sz w:val="18"/>
                <w:szCs w:val="18"/>
              </w:rPr>
            </w:pPr>
            <w:r w:rsidRPr="00096AB3">
              <w:rPr>
                <w:sz w:val="18"/>
                <w:szCs w:val="18"/>
              </w:rPr>
              <w:t>Yes </w:t>
            </w:r>
          </w:p>
        </w:tc>
        <w:tc>
          <w:tcPr>
            <w:tcW w:w="515" w:type="pct"/>
            <w:vMerge w:val="restart"/>
            <w:tcBorders>
              <w:top w:val="nil"/>
              <w:left w:val="single" w:sz="8" w:space="0" w:color="000000" w:themeColor="text1"/>
              <w:right w:val="nil"/>
            </w:tcBorders>
            <w:vAlign w:val="center"/>
            <w:hideMark/>
          </w:tcPr>
          <w:p w14:paraId="366E0852" w14:textId="77777777" w:rsidR="00BD4BDE" w:rsidRPr="00096AB3" w:rsidRDefault="00BD4BDE" w:rsidP="0022511C">
            <w:pPr>
              <w:spacing w:after="0"/>
              <w:jc w:val="center"/>
              <w:rPr>
                <w:sz w:val="18"/>
                <w:szCs w:val="18"/>
              </w:rPr>
            </w:pPr>
            <w:r w:rsidRPr="00096AB3">
              <w:rPr>
                <w:sz w:val="18"/>
                <w:szCs w:val="18"/>
              </w:rPr>
              <w:t>Yes </w:t>
            </w:r>
          </w:p>
        </w:tc>
        <w:tc>
          <w:tcPr>
            <w:tcW w:w="556" w:type="pct"/>
            <w:vMerge w:val="restart"/>
            <w:tcBorders>
              <w:top w:val="nil"/>
              <w:left w:val="single" w:sz="8" w:space="0" w:color="000000" w:themeColor="text1"/>
              <w:right w:val="nil"/>
            </w:tcBorders>
            <w:vAlign w:val="center"/>
            <w:hideMark/>
          </w:tcPr>
          <w:p w14:paraId="364200C4" w14:textId="77777777" w:rsidR="00BD4BDE" w:rsidRPr="00096AB3" w:rsidRDefault="00BD4BDE" w:rsidP="0022511C">
            <w:pPr>
              <w:spacing w:after="0"/>
              <w:jc w:val="center"/>
              <w:rPr>
                <w:sz w:val="18"/>
                <w:szCs w:val="18"/>
              </w:rPr>
            </w:pPr>
            <w:r w:rsidRPr="00096AB3">
              <w:rPr>
                <w:sz w:val="18"/>
                <w:szCs w:val="18"/>
              </w:rPr>
              <w:t>Yes </w:t>
            </w:r>
          </w:p>
        </w:tc>
        <w:tc>
          <w:tcPr>
            <w:tcW w:w="554" w:type="pct"/>
            <w:vMerge w:val="restart"/>
            <w:tcBorders>
              <w:top w:val="nil"/>
              <w:left w:val="single" w:sz="8" w:space="0" w:color="000000" w:themeColor="text1"/>
              <w:right w:val="nil"/>
            </w:tcBorders>
            <w:vAlign w:val="center"/>
            <w:hideMark/>
          </w:tcPr>
          <w:p w14:paraId="1D2423EA" w14:textId="77777777" w:rsidR="00BD4BDE" w:rsidRPr="00096AB3" w:rsidRDefault="00BD4BDE" w:rsidP="0022511C">
            <w:pPr>
              <w:spacing w:after="0"/>
              <w:jc w:val="center"/>
              <w:rPr>
                <w:sz w:val="18"/>
                <w:szCs w:val="18"/>
              </w:rPr>
            </w:pPr>
            <w:r w:rsidRPr="00096AB3">
              <w:rPr>
                <w:sz w:val="18"/>
                <w:szCs w:val="18"/>
              </w:rPr>
              <w:t>Yes </w:t>
            </w:r>
          </w:p>
        </w:tc>
        <w:tc>
          <w:tcPr>
            <w:tcW w:w="591" w:type="pct"/>
            <w:vMerge w:val="restart"/>
            <w:tcBorders>
              <w:top w:val="nil"/>
              <w:left w:val="single" w:sz="8" w:space="0" w:color="000000" w:themeColor="text1"/>
              <w:right w:val="nil"/>
            </w:tcBorders>
            <w:vAlign w:val="center"/>
            <w:hideMark/>
          </w:tcPr>
          <w:p w14:paraId="0E829124" w14:textId="77777777" w:rsidR="00BD4BDE" w:rsidRPr="00096AB3" w:rsidRDefault="00BD4BDE" w:rsidP="0022511C">
            <w:pPr>
              <w:spacing w:after="0"/>
              <w:jc w:val="center"/>
              <w:rPr>
                <w:sz w:val="18"/>
                <w:szCs w:val="18"/>
              </w:rPr>
            </w:pPr>
            <w:r w:rsidRPr="00096AB3">
              <w:rPr>
                <w:sz w:val="18"/>
                <w:szCs w:val="18"/>
              </w:rPr>
              <w:t>Yes </w:t>
            </w:r>
          </w:p>
        </w:tc>
        <w:tc>
          <w:tcPr>
            <w:tcW w:w="601" w:type="pct"/>
            <w:vMerge w:val="restart"/>
            <w:tcBorders>
              <w:top w:val="nil"/>
              <w:left w:val="single" w:sz="8" w:space="0" w:color="auto"/>
              <w:right w:val="single" w:sz="8" w:space="0" w:color="auto"/>
            </w:tcBorders>
            <w:vAlign w:val="center"/>
            <w:hideMark/>
          </w:tcPr>
          <w:p w14:paraId="4206D058"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3A222CF7" w14:textId="77777777" w:rsidTr="005C32E6">
        <w:trPr>
          <w:trHeight w:val="207"/>
          <w:jc w:val="center"/>
        </w:trPr>
        <w:tc>
          <w:tcPr>
            <w:tcW w:w="794" w:type="pct"/>
            <w:vMerge/>
            <w:tcBorders>
              <w:left w:val="single" w:sz="8" w:space="0" w:color="auto"/>
              <w:bottom w:val="single" w:sz="4" w:space="0" w:color="auto"/>
              <w:right w:val="single" w:sz="8" w:space="0" w:color="auto"/>
            </w:tcBorders>
            <w:shd w:val="clear" w:color="auto" w:fill="8CD2F4"/>
            <w:noWrap/>
            <w:vAlign w:val="bottom"/>
          </w:tcPr>
          <w:p w14:paraId="5F8D0F9F" w14:textId="77777777" w:rsidR="00BD4BDE" w:rsidRDefault="00BD4BDE" w:rsidP="0022511C">
            <w:pPr>
              <w:spacing w:after="200" w:line="276" w:lineRule="auto"/>
              <w:jc w:val="center"/>
              <w:rPr>
                <w:b/>
                <w:szCs w:val="22"/>
              </w:rPr>
            </w:pPr>
          </w:p>
        </w:tc>
        <w:tc>
          <w:tcPr>
            <w:tcW w:w="754" w:type="pct"/>
            <w:tcBorders>
              <w:top w:val="nil"/>
              <w:left w:val="nil"/>
              <w:bottom w:val="single" w:sz="4" w:space="0" w:color="auto"/>
              <w:right w:val="single" w:sz="8" w:space="0" w:color="auto"/>
            </w:tcBorders>
            <w:vAlign w:val="center"/>
          </w:tcPr>
          <w:p w14:paraId="419D2492" w14:textId="77777777" w:rsidR="00BD4BDE" w:rsidRPr="00096AB3" w:rsidRDefault="00BD4BDE" w:rsidP="00662C16">
            <w:pPr>
              <w:spacing w:after="0"/>
              <w:rPr>
                <w:i/>
                <w:sz w:val="18"/>
                <w:szCs w:val="18"/>
              </w:rPr>
            </w:pPr>
          </w:p>
        </w:tc>
        <w:tc>
          <w:tcPr>
            <w:tcW w:w="635" w:type="pct"/>
            <w:vMerge/>
            <w:tcBorders>
              <w:left w:val="nil"/>
              <w:bottom w:val="single" w:sz="4" w:space="0" w:color="auto"/>
              <w:right w:val="nil"/>
            </w:tcBorders>
            <w:vAlign w:val="center"/>
          </w:tcPr>
          <w:p w14:paraId="4490DEC3" w14:textId="77777777" w:rsidR="00BD4BDE" w:rsidRPr="00096AB3" w:rsidRDefault="00BD4BDE" w:rsidP="0022511C">
            <w:pPr>
              <w:spacing w:after="0"/>
              <w:jc w:val="center"/>
              <w:rPr>
                <w:sz w:val="18"/>
                <w:szCs w:val="18"/>
              </w:rPr>
            </w:pPr>
          </w:p>
        </w:tc>
        <w:tc>
          <w:tcPr>
            <w:tcW w:w="515" w:type="pct"/>
            <w:vMerge/>
            <w:tcBorders>
              <w:left w:val="single" w:sz="8" w:space="0" w:color="000000" w:themeColor="text1"/>
              <w:bottom w:val="single" w:sz="4" w:space="0" w:color="auto"/>
              <w:right w:val="nil"/>
            </w:tcBorders>
            <w:vAlign w:val="center"/>
          </w:tcPr>
          <w:p w14:paraId="04BEC3FF" w14:textId="77777777" w:rsidR="00BD4BDE" w:rsidRPr="00096AB3" w:rsidRDefault="00BD4BDE" w:rsidP="0022511C">
            <w:pPr>
              <w:spacing w:after="0"/>
              <w:jc w:val="center"/>
              <w:rPr>
                <w:sz w:val="18"/>
                <w:szCs w:val="18"/>
              </w:rPr>
            </w:pPr>
          </w:p>
        </w:tc>
        <w:tc>
          <w:tcPr>
            <w:tcW w:w="556" w:type="pct"/>
            <w:vMerge/>
            <w:tcBorders>
              <w:left w:val="single" w:sz="8" w:space="0" w:color="000000" w:themeColor="text1"/>
              <w:bottom w:val="single" w:sz="4" w:space="0" w:color="auto"/>
              <w:right w:val="nil"/>
            </w:tcBorders>
            <w:vAlign w:val="center"/>
          </w:tcPr>
          <w:p w14:paraId="2571C95B" w14:textId="77777777" w:rsidR="00BD4BDE" w:rsidRPr="00096AB3" w:rsidRDefault="00BD4BDE" w:rsidP="0022511C">
            <w:pPr>
              <w:spacing w:after="0"/>
              <w:jc w:val="center"/>
              <w:rPr>
                <w:sz w:val="18"/>
                <w:szCs w:val="18"/>
              </w:rPr>
            </w:pPr>
          </w:p>
        </w:tc>
        <w:tc>
          <w:tcPr>
            <w:tcW w:w="554" w:type="pct"/>
            <w:vMerge/>
            <w:tcBorders>
              <w:left w:val="single" w:sz="8" w:space="0" w:color="000000" w:themeColor="text1"/>
              <w:bottom w:val="single" w:sz="4" w:space="0" w:color="auto"/>
              <w:right w:val="nil"/>
            </w:tcBorders>
            <w:vAlign w:val="center"/>
          </w:tcPr>
          <w:p w14:paraId="194678FC" w14:textId="77777777" w:rsidR="00BD4BDE" w:rsidRPr="00096AB3" w:rsidRDefault="00BD4BDE" w:rsidP="0022511C">
            <w:pPr>
              <w:spacing w:after="0"/>
              <w:jc w:val="center"/>
              <w:rPr>
                <w:sz w:val="18"/>
                <w:szCs w:val="18"/>
              </w:rPr>
            </w:pPr>
          </w:p>
        </w:tc>
        <w:tc>
          <w:tcPr>
            <w:tcW w:w="591" w:type="pct"/>
            <w:vMerge/>
            <w:tcBorders>
              <w:left w:val="single" w:sz="8" w:space="0" w:color="000000" w:themeColor="text1"/>
              <w:bottom w:val="single" w:sz="4" w:space="0" w:color="auto"/>
              <w:right w:val="nil"/>
            </w:tcBorders>
            <w:vAlign w:val="center"/>
          </w:tcPr>
          <w:p w14:paraId="3F9C159E" w14:textId="77777777" w:rsidR="00BD4BDE" w:rsidRPr="00096AB3" w:rsidRDefault="00BD4BDE" w:rsidP="0022511C">
            <w:pPr>
              <w:spacing w:after="0"/>
              <w:jc w:val="center"/>
              <w:rPr>
                <w:sz w:val="18"/>
                <w:szCs w:val="18"/>
              </w:rPr>
            </w:pPr>
          </w:p>
        </w:tc>
        <w:tc>
          <w:tcPr>
            <w:tcW w:w="601" w:type="pct"/>
            <w:vMerge/>
            <w:tcBorders>
              <w:left w:val="single" w:sz="8" w:space="0" w:color="auto"/>
              <w:bottom w:val="single" w:sz="4" w:space="0" w:color="auto"/>
              <w:right w:val="single" w:sz="8" w:space="0" w:color="auto"/>
            </w:tcBorders>
            <w:vAlign w:val="center"/>
          </w:tcPr>
          <w:p w14:paraId="61F61F78" w14:textId="77777777" w:rsidR="00BD4BDE" w:rsidRPr="00096AB3" w:rsidRDefault="00BD4BDE" w:rsidP="0022511C">
            <w:pPr>
              <w:spacing w:after="0"/>
              <w:jc w:val="center"/>
              <w:rPr>
                <w:sz w:val="18"/>
                <w:szCs w:val="18"/>
              </w:rPr>
            </w:pPr>
          </w:p>
        </w:tc>
      </w:tr>
      <w:tr w:rsidR="00864C87" w:rsidRPr="0028591D" w14:paraId="6EB65101" w14:textId="77777777" w:rsidTr="005C32E6">
        <w:trPr>
          <w:trHeight w:val="780"/>
          <w:jc w:val="center"/>
        </w:trPr>
        <w:tc>
          <w:tcPr>
            <w:tcW w:w="794" w:type="pct"/>
            <w:tcBorders>
              <w:top w:val="single" w:sz="4" w:space="0" w:color="auto"/>
              <w:left w:val="single" w:sz="4" w:space="0" w:color="auto"/>
              <w:bottom w:val="single" w:sz="4" w:space="0" w:color="auto"/>
              <w:right w:val="single" w:sz="4" w:space="0" w:color="auto"/>
            </w:tcBorders>
            <w:shd w:val="clear" w:color="auto" w:fill="8CD2F4"/>
            <w:noWrap/>
            <w:vAlign w:val="bottom"/>
          </w:tcPr>
          <w:p w14:paraId="4C23C88F" w14:textId="77777777" w:rsidR="00BD4BDE" w:rsidRPr="00662C16" w:rsidRDefault="00BD4BDE" w:rsidP="0022511C">
            <w:pPr>
              <w:spacing w:after="200" w:line="276" w:lineRule="auto"/>
              <w:jc w:val="center"/>
              <w:rPr>
                <w:b/>
                <w:sz w:val="20"/>
                <w:szCs w:val="20"/>
              </w:rPr>
            </w:pPr>
            <w:r w:rsidRPr="00662C16">
              <w:rPr>
                <w:b/>
                <w:sz w:val="20"/>
                <w:szCs w:val="20"/>
              </w:rPr>
              <w:lastRenderedPageBreak/>
              <w:t>Other</w:t>
            </w:r>
          </w:p>
          <w:p w14:paraId="13D20512" w14:textId="77777777" w:rsidR="00BD4BDE" w:rsidRPr="0028591D" w:rsidRDefault="00BD4BDE" w:rsidP="0022511C">
            <w:pPr>
              <w:spacing w:after="200" w:line="276" w:lineRule="auto"/>
              <w:jc w:val="center"/>
              <w:rPr>
                <w:b/>
                <w:szCs w:val="22"/>
              </w:rPr>
            </w:pPr>
          </w:p>
        </w:tc>
        <w:tc>
          <w:tcPr>
            <w:tcW w:w="754" w:type="pct"/>
            <w:tcBorders>
              <w:top w:val="single" w:sz="4" w:space="0" w:color="auto"/>
              <w:left w:val="single" w:sz="4" w:space="0" w:color="auto"/>
              <w:bottom w:val="single" w:sz="4" w:space="0" w:color="auto"/>
              <w:right w:val="single" w:sz="8" w:space="0" w:color="auto"/>
            </w:tcBorders>
            <w:vAlign w:val="center"/>
          </w:tcPr>
          <w:p w14:paraId="401B6704" w14:textId="77777777" w:rsidR="00662C16" w:rsidRDefault="00BD4BDE" w:rsidP="0022511C">
            <w:pPr>
              <w:spacing w:after="0"/>
              <w:jc w:val="center"/>
              <w:rPr>
                <w:i/>
                <w:sz w:val="18"/>
                <w:szCs w:val="18"/>
              </w:rPr>
            </w:pPr>
            <w:r w:rsidRPr="00096AB3">
              <w:rPr>
                <w:i/>
                <w:sz w:val="18"/>
                <w:szCs w:val="18"/>
              </w:rPr>
              <w:t xml:space="preserve">capacity obligation </w:t>
            </w:r>
            <w:r w:rsidR="00662C16">
              <w:rPr>
                <w:i/>
                <w:sz w:val="18"/>
                <w:szCs w:val="18"/>
              </w:rPr>
              <w:t xml:space="preserve">- </w:t>
            </w:r>
            <w:r w:rsidRPr="00096AB3">
              <w:rPr>
                <w:sz w:val="18"/>
                <w:szCs w:val="18"/>
              </w:rPr>
              <w:t xml:space="preserve">buy-out charge </w:t>
            </w:r>
            <w:r w:rsidRPr="00096AB3">
              <w:rPr>
                <w:i/>
                <w:sz w:val="18"/>
                <w:szCs w:val="18"/>
              </w:rPr>
              <w:t>settlement amount</w:t>
            </w:r>
          </w:p>
          <w:p w14:paraId="7B194553" w14:textId="5D74BF75" w:rsidR="00BD4BDE" w:rsidRPr="00096AB3" w:rsidRDefault="00662C16" w:rsidP="0022511C">
            <w:pPr>
              <w:spacing w:after="0"/>
              <w:jc w:val="center"/>
              <w:rPr>
                <w:i/>
                <w:sz w:val="18"/>
                <w:szCs w:val="18"/>
              </w:rPr>
            </w:pPr>
            <w:r>
              <w:rPr>
                <w:sz w:val="18"/>
                <w:szCs w:val="18"/>
              </w:rPr>
              <w:t>(</w:t>
            </w:r>
            <w:r>
              <w:rPr>
                <w:i/>
                <w:sz w:val="18"/>
                <w:szCs w:val="18"/>
              </w:rPr>
              <w:t xml:space="preserve">charge type </w:t>
            </w:r>
            <w:r>
              <w:rPr>
                <w:sz w:val="18"/>
                <w:szCs w:val="18"/>
              </w:rPr>
              <w:t>1319)</w:t>
            </w:r>
          </w:p>
        </w:tc>
        <w:tc>
          <w:tcPr>
            <w:tcW w:w="635" w:type="pct"/>
            <w:tcBorders>
              <w:top w:val="single" w:sz="4" w:space="0" w:color="auto"/>
              <w:left w:val="nil"/>
              <w:bottom w:val="single" w:sz="4" w:space="0" w:color="auto"/>
              <w:right w:val="nil"/>
            </w:tcBorders>
            <w:vAlign w:val="center"/>
          </w:tcPr>
          <w:p w14:paraId="13856D6D"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single" w:sz="4" w:space="0" w:color="auto"/>
              <w:left w:val="single" w:sz="8" w:space="0" w:color="000000" w:themeColor="text1"/>
              <w:bottom w:val="single" w:sz="4" w:space="0" w:color="auto"/>
              <w:right w:val="nil"/>
            </w:tcBorders>
            <w:vAlign w:val="center"/>
          </w:tcPr>
          <w:p w14:paraId="00C3B436"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single" w:sz="4" w:space="0" w:color="auto"/>
              <w:left w:val="single" w:sz="8" w:space="0" w:color="000000" w:themeColor="text1"/>
              <w:bottom w:val="single" w:sz="4" w:space="0" w:color="auto"/>
              <w:right w:val="nil"/>
            </w:tcBorders>
            <w:vAlign w:val="center"/>
          </w:tcPr>
          <w:p w14:paraId="6EE52546"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single" w:sz="4" w:space="0" w:color="auto"/>
              <w:left w:val="single" w:sz="8" w:space="0" w:color="000000" w:themeColor="text1"/>
              <w:bottom w:val="single" w:sz="4" w:space="0" w:color="auto"/>
              <w:right w:val="nil"/>
            </w:tcBorders>
            <w:vAlign w:val="center"/>
          </w:tcPr>
          <w:p w14:paraId="67D3EE55"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single" w:sz="4" w:space="0" w:color="auto"/>
              <w:left w:val="single" w:sz="8" w:space="0" w:color="000000" w:themeColor="text1"/>
              <w:bottom w:val="single" w:sz="4" w:space="0" w:color="auto"/>
              <w:right w:val="nil"/>
            </w:tcBorders>
            <w:vAlign w:val="center"/>
          </w:tcPr>
          <w:p w14:paraId="486B1AA8"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4" w:space="0" w:color="auto"/>
              <w:left w:val="single" w:sz="8" w:space="0" w:color="auto"/>
              <w:bottom w:val="single" w:sz="4" w:space="0" w:color="auto"/>
              <w:right w:val="single" w:sz="4" w:space="0" w:color="auto"/>
            </w:tcBorders>
            <w:vAlign w:val="center"/>
          </w:tcPr>
          <w:p w14:paraId="4FEA6876" w14:textId="2666A75A" w:rsidR="00BD4BDE" w:rsidRPr="00096AB3" w:rsidRDefault="00BD4BDE" w:rsidP="0022511C">
            <w:pPr>
              <w:spacing w:after="0"/>
              <w:jc w:val="center"/>
              <w:rPr>
                <w:sz w:val="18"/>
                <w:szCs w:val="18"/>
              </w:rPr>
            </w:pPr>
            <w:r w:rsidRPr="00096AB3">
              <w:rPr>
                <w:sz w:val="18"/>
                <w:szCs w:val="18"/>
              </w:rPr>
              <w:t>Yes </w:t>
            </w:r>
          </w:p>
        </w:tc>
      </w:tr>
    </w:tbl>
    <w:p w14:paraId="2AB4D0F6" w14:textId="6A0940AB" w:rsidR="003125E7" w:rsidRDefault="003125E7" w:rsidP="00FD3E10">
      <w:pPr>
        <w:rPr>
          <w:rFonts w:cs="Tahoma"/>
          <w:lang w:val="en-US"/>
        </w:rPr>
      </w:pPr>
    </w:p>
    <w:p w14:paraId="20AB8DBC" w14:textId="3168C95A" w:rsidR="00266403" w:rsidRDefault="00266403" w:rsidP="00C85E84">
      <w:pPr>
        <w:pStyle w:val="Heading4"/>
        <w:numPr>
          <w:ilvl w:val="2"/>
          <w:numId w:val="41"/>
        </w:numPr>
      </w:pPr>
      <w:r w:rsidRPr="00266403">
        <w:t>Settlement Timelines</w:t>
      </w:r>
    </w:p>
    <w:p w14:paraId="588812BD" w14:textId="1CEF2ABE" w:rsidR="00266403" w:rsidRDefault="0045712A" w:rsidP="00266403">
      <w:r>
        <w:rPr>
          <w:i/>
        </w:rPr>
        <w:t>Capacity market participants</w:t>
      </w:r>
      <w:r>
        <w:t xml:space="preserve"> with </w:t>
      </w:r>
      <w:r>
        <w:rPr>
          <w:i/>
        </w:rPr>
        <w:t>capacity obligations</w:t>
      </w:r>
      <w:r>
        <w:t xml:space="preserve"> will be settled for </w:t>
      </w:r>
      <w:r>
        <w:rPr>
          <w:i/>
        </w:rPr>
        <w:t xml:space="preserve">capacity </w:t>
      </w:r>
      <w:r w:rsidR="00E92928" w:rsidRPr="00AA6FFF">
        <w:rPr>
          <w:i/>
          <w:szCs w:val="22"/>
        </w:rPr>
        <w:t>obligation</w:t>
      </w:r>
      <w:r>
        <w:rPr>
          <w:i/>
        </w:rPr>
        <w:t xml:space="preserve"> settlement amounts</w:t>
      </w:r>
      <w:r>
        <w:t xml:space="preserve"> using the </w:t>
      </w:r>
      <w:r>
        <w:rPr>
          <w:i/>
        </w:rPr>
        <w:t>physical markets settlement process</w:t>
      </w:r>
      <w:r>
        <w:t xml:space="preserve">, and such </w:t>
      </w:r>
      <w:r>
        <w:rPr>
          <w:i/>
        </w:rPr>
        <w:t>settlement amounts</w:t>
      </w:r>
      <w:r>
        <w:t xml:space="preserve">, except those related to a buy-out process, will appear on the month-end </w:t>
      </w:r>
      <w:r>
        <w:rPr>
          <w:i/>
        </w:rPr>
        <w:t>preliminary settlement statement</w:t>
      </w:r>
      <w:r>
        <w:t xml:space="preserve"> of the subsequent </w:t>
      </w:r>
      <w:r>
        <w:rPr>
          <w:i/>
        </w:rPr>
        <w:t>energy market billing period</w:t>
      </w:r>
      <w:r>
        <w:t xml:space="preserve">, resulting in a one-month lag. For clarity, those </w:t>
      </w:r>
      <w:r>
        <w:rPr>
          <w:i/>
        </w:rPr>
        <w:t>settlement amounts</w:t>
      </w:r>
      <w:r>
        <w:t xml:space="preserve"> related to a buy-out process will appear on the next available </w:t>
      </w:r>
      <w:r>
        <w:rPr>
          <w:i/>
        </w:rPr>
        <w:t>preliminary settlement statement</w:t>
      </w:r>
      <w:r>
        <w:t xml:space="preserve"> for the month end and will not be subject to a one-month lag.</w:t>
      </w:r>
    </w:p>
    <w:p w14:paraId="2F9925D4" w14:textId="1E477DF0" w:rsidR="0045712A" w:rsidRDefault="0045712A" w:rsidP="00C85E84">
      <w:pPr>
        <w:pStyle w:val="Heading4"/>
        <w:numPr>
          <w:ilvl w:val="2"/>
          <w:numId w:val="41"/>
        </w:numPr>
      </w:pPr>
      <w:r>
        <w:t xml:space="preserve">Capacity </w:t>
      </w:r>
      <w:r w:rsidR="00E92928">
        <w:t>Obligation</w:t>
      </w:r>
      <w:r>
        <w:t xml:space="preserve"> </w:t>
      </w:r>
      <w:r w:rsidR="00AA6FFF">
        <w:t xml:space="preserve">- </w:t>
      </w:r>
      <w:r>
        <w:t>Availability Payment Settlement Amount</w:t>
      </w:r>
      <w:r w:rsidR="001D51DE">
        <w:t xml:space="preserve"> (CAAP)</w:t>
      </w:r>
    </w:p>
    <w:p w14:paraId="6EF3D2D4" w14:textId="37B71B88" w:rsidR="0045712A" w:rsidRDefault="0045712A" w:rsidP="0045712A">
      <w:r>
        <w:t>(MR Ch.9 s.4.13.1)</w:t>
      </w:r>
    </w:p>
    <w:p w14:paraId="1D3957D2" w14:textId="06A804DB" w:rsidR="0045712A" w:rsidRDefault="00623C0F" w:rsidP="0045712A">
      <w:r w:rsidRPr="00623C0F">
        <w:rPr>
          <w:b/>
        </w:rPr>
        <w:t xml:space="preserve">Overview of </w:t>
      </w:r>
      <w:r w:rsidR="001851C7">
        <w:rPr>
          <w:b/>
        </w:rPr>
        <w:t>a</w:t>
      </w:r>
      <w:r w:rsidRPr="00623C0F">
        <w:rPr>
          <w:b/>
        </w:rPr>
        <w:t xml:space="preserve">vailability </w:t>
      </w:r>
      <w:r w:rsidR="001851C7">
        <w:rPr>
          <w:b/>
        </w:rPr>
        <w:t>p</w:t>
      </w:r>
      <w:r w:rsidRPr="00623C0F">
        <w:rPr>
          <w:b/>
        </w:rPr>
        <w:t>ayment -</w:t>
      </w:r>
      <w:r>
        <w:t xml:space="preserve"> </w:t>
      </w:r>
      <w:r w:rsidR="009F6E7F">
        <w:rPr>
          <w:i/>
        </w:rPr>
        <w:t>Capacity market participants</w:t>
      </w:r>
      <w:r w:rsidR="009F6E7F">
        <w:t xml:space="preserve"> with a </w:t>
      </w:r>
      <w:r w:rsidR="009F6E7F">
        <w:rPr>
          <w:i/>
        </w:rPr>
        <w:t xml:space="preserve">capacity obligation </w:t>
      </w:r>
      <w:r w:rsidR="009F6E7F">
        <w:t xml:space="preserve">will be paid a </w:t>
      </w:r>
      <w:r w:rsidR="009F6E7F">
        <w:rPr>
          <w:i/>
        </w:rPr>
        <w:t xml:space="preserve">capacity </w:t>
      </w:r>
      <w:r w:rsidR="00E92928" w:rsidRPr="002F47A1">
        <w:rPr>
          <w:i/>
          <w:szCs w:val="22"/>
        </w:rPr>
        <w:t>obligation</w:t>
      </w:r>
      <w:r w:rsidR="009F6E7F">
        <w:rPr>
          <w:i/>
        </w:rPr>
        <w:t xml:space="preserve"> </w:t>
      </w:r>
      <w:r w:rsidR="00AA6FFF">
        <w:rPr>
          <w:i/>
        </w:rPr>
        <w:t xml:space="preserve">- </w:t>
      </w:r>
      <w:r w:rsidR="009F6E7F">
        <w:t xml:space="preserve">availability payment </w:t>
      </w:r>
      <w:r w:rsidR="009F6E7F">
        <w:rPr>
          <w:i/>
        </w:rPr>
        <w:t>settlement amount</w:t>
      </w:r>
      <w:r w:rsidR="009F6E7F">
        <w:t xml:space="preserve"> for every </w:t>
      </w:r>
      <w:r w:rsidR="009F6E7F">
        <w:rPr>
          <w:i/>
        </w:rPr>
        <w:t>energy market billing period</w:t>
      </w:r>
      <w:r w:rsidR="009F6E7F">
        <w:t xml:space="preserve"> of the </w:t>
      </w:r>
      <w:r w:rsidR="009F6E7F">
        <w:rPr>
          <w:i/>
        </w:rPr>
        <w:t>commitment period</w:t>
      </w:r>
      <w:r w:rsidR="009F6E7F">
        <w:t xml:space="preserve"> to which the </w:t>
      </w:r>
      <w:r w:rsidR="009F6E7F">
        <w:rPr>
          <w:i/>
        </w:rPr>
        <w:t xml:space="preserve">capacity obligation </w:t>
      </w:r>
      <w:r w:rsidR="009F6E7F">
        <w:t xml:space="preserve">relates, based on its </w:t>
      </w:r>
      <w:r w:rsidR="009F6E7F">
        <w:rPr>
          <w:i/>
        </w:rPr>
        <w:t>capacity obligation</w:t>
      </w:r>
      <w:r w:rsidR="009F6E7F">
        <w:t>.</w:t>
      </w:r>
    </w:p>
    <w:p w14:paraId="340A29CE" w14:textId="15B7D81F" w:rsidR="009F6E7F" w:rsidRDefault="00623C0F" w:rsidP="0045712A">
      <w:pPr>
        <w:rPr>
          <w:i/>
        </w:rPr>
      </w:pPr>
      <w:r w:rsidRPr="00623C0F">
        <w:rPr>
          <w:b/>
        </w:rPr>
        <w:t xml:space="preserve">Availability </w:t>
      </w:r>
      <w:r w:rsidR="001851C7">
        <w:rPr>
          <w:b/>
        </w:rPr>
        <w:t>p</w:t>
      </w:r>
      <w:r w:rsidRPr="00623C0F">
        <w:rPr>
          <w:b/>
        </w:rPr>
        <w:t>ayment</w:t>
      </w:r>
      <w:r>
        <w:rPr>
          <w:b/>
        </w:rPr>
        <w:t xml:space="preserve"> </w:t>
      </w:r>
      <w:r w:rsidR="001851C7">
        <w:rPr>
          <w:b/>
        </w:rPr>
        <w:t>c</w:t>
      </w:r>
      <w:r>
        <w:rPr>
          <w:b/>
        </w:rPr>
        <w:t xml:space="preserve">harge </w:t>
      </w:r>
      <w:r w:rsidR="001851C7">
        <w:rPr>
          <w:b/>
        </w:rPr>
        <w:t>t</w:t>
      </w:r>
      <w:r>
        <w:rPr>
          <w:b/>
        </w:rPr>
        <w:t>ype -</w:t>
      </w:r>
      <w:r w:rsidRPr="00623C0F">
        <w:rPr>
          <w:b/>
        </w:rPr>
        <w:t xml:space="preserve"> </w:t>
      </w:r>
      <w:r w:rsidR="009F6E7F">
        <w:t xml:space="preserve">The </w:t>
      </w:r>
      <w:r w:rsidR="009F6E7F">
        <w:rPr>
          <w:i/>
        </w:rPr>
        <w:t xml:space="preserve">IESO </w:t>
      </w:r>
      <w:r w:rsidR="009F6E7F">
        <w:t xml:space="preserve">will determine a </w:t>
      </w:r>
      <w:r w:rsidR="009F6E7F">
        <w:rPr>
          <w:i/>
        </w:rPr>
        <w:t xml:space="preserve">settlement amount </w:t>
      </w:r>
      <w:r w:rsidR="009F6E7F">
        <w:t xml:space="preserve">under the following </w:t>
      </w:r>
      <w:r w:rsidR="009F6E7F">
        <w:rPr>
          <w:i/>
        </w:rPr>
        <w:t>charge type</w:t>
      </w:r>
      <w:r w:rsidR="00742E08">
        <w:rPr>
          <w:i/>
        </w:rPr>
        <w:t xml:space="preserve"> </w:t>
      </w:r>
      <w:r w:rsidR="00A57843">
        <w:t>which</w:t>
      </w:r>
      <w:r w:rsidR="00742E08">
        <w:t xml:space="preserve"> will be </w:t>
      </w:r>
      <w:r w:rsidR="00742E08">
        <w:rPr>
          <w:i/>
        </w:rPr>
        <w:t xml:space="preserve">settled </w:t>
      </w:r>
      <w:r w:rsidR="00742E08">
        <w:t xml:space="preserve">on the first month-end </w:t>
      </w:r>
      <w:r w:rsidR="00742E08">
        <w:rPr>
          <w:i/>
        </w:rPr>
        <w:t>recalculated settlement statement</w:t>
      </w:r>
      <w:r w:rsidR="00742E08">
        <w:t xml:space="preserve"> for the commitment month</w:t>
      </w:r>
      <w:r w:rsidR="009F6E7F">
        <w:rPr>
          <w:i/>
        </w:rPr>
        <w:t>.</w:t>
      </w:r>
    </w:p>
    <w:p w14:paraId="0438285F" w14:textId="24762A6A" w:rsidR="009F6E7F" w:rsidRPr="00DB59C9" w:rsidRDefault="009F6E7F" w:rsidP="009F6E7F">
      <w:pPr>
        <w:pStyle w:val="TableCaption"/>
      </w:pPr>
      <w:bookmarkStart w:id="1061" w:name="_Toc222909935"/>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5</w:t>
      </w:r>
      <w:r w:rsidRPr="00DB59C9">
        <w:fldChar w:fldCharType="end"/>
      </w:r>
      <w:r w:rsidRPr="00DB59C9">
        <w:t xml:space="preserve">: </w:t>
      </w:r>
      <w:r>
        <w:t xml:space="preserve">Capacity </w:t>
      </w:r>
      <w:r w:rsidR="00E92928">
        <w:t>Obligation</w:t>
      </w:r>
      <w:r>
        <w:t xml:space="preserve"> </w:t>
      </w:r>
      <w:r w:rsidR="00AA6FFF">
        <w:t xml:space="preserve">- </w:t>
      </w:r>
      <w:r>
        <w:t>Availability Payment Settlement Amount</w:t>
      </w:r>
      <w:bookmarkEnd w:id="1061"/>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9F6E7F" w:rsidRPr="00DB59C9" w14:paraId="136662D6" w14:textId="77777777" w:rsidTr="0022511C">
        <w:trPr>
          <w:cantSplit/>
          <w:tblHeader/>
        </w:trPr>
        <w:tc>
          <w:tcPr>
            <w:tcW w:w="1890" w:type="dxa"/>
            <w:shd w:val="clear" w:color="auto" w:fill="8CD2F4"/>
            <w:vAlign w:val="center"/>
          </w:tcPr>
          <w:p w14:paraId="79718219" w14:textId="77777777" w:rsidR="009F6E7F" w:rsidRPr="00DB59C9" w:rsidRDefault="009F6E7F" w:rsidP="0022511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2990520" w14:textId="77777777" w:rsidR="009F6E7F" w:rsidRPr="00DB59C9" w:rsidRDefault="009F6E7F" w:rsidP="0022511C">
            <w:pPr>
              <w:pStyle w:val="TableText"/>
              <w:keepNext/>
              <w:jc w:val="center"/>
              <w:rPr>
                <w:rFonts w:cs="Tahoma"/>
                <w:b/>
              </w:rPr>
            </w:pPr>
            <w:r w:rsidRPr="00DB59C9">
              <w:rPr>
                <w:rFonts w:cs="Tahoma"/>
                <w:b/>
              </w:rPr>
              <w:t>Charge Type Name</w:t>
            </w:r>
          </w:p>
        </w:tc>
      </w:tr>
      <w:tr w:rsidR="009F6E7F" w:rsidRPr="00DB59C9" w14:paraId="1BB56ECD" w14:textId="77777777" w:rsidTr="0022511C">
        <w:trPr>
          <w:cantSplit/>
        </w:trPr>
        <w:tc>
          <w:tcPr>
            <w:tcW w:w="1890" w:type="dxa"/>
            <w:vAlign w:val="center"/>
          </w:tcPr>
          <w:p w14:paraId="59EA66C9" w14:textId="1DA95B0B" w:rsidR="009F6E7F" w:rsidRPr="00DB59C9" w:rsidRDefault="009F6E7F" w:rsidP="0022511C">
            <w:pPr>
              <w:pStyle w:val="TableText"/>
              <w:rPr>
                <w:rFonts w:cs="Tahoma"/>
                <w:szCs w:val="22"/>
              </w:rPr>
            </w:pPr>
            <w:r>
              <w:rPr>
                <w:rFonts w:cs="Tahoma"/>
                <w:szCs w:val="22"/>
              </w:rPr>
              <w:t>1314</w:t>
            </w:r>
          </w:p>
        </w:tc>
        <w:tc>
          <w:tcPr>
            <w:tcW w:w="8190" w:type="dxa"/>
            <w:vAlign w:val="center"/>
          </w:tcPr>
          <w:p w14:paraId="10760BF5" w14:textId="6CE3002F" w:rsidR="009F6E7F" w:rsidRPr="00DB59C9" w:rsidRDefault="009F6E7F" w:rsidP="0022511C">
            <w:pPr>
              <w:pStyle w:val="TableText"/>
              <w:rPr>
                <w:rFonts w:cs="Tahoma"/>
                <w:szCs w:val="22"/>
              </w:rPr>
            </w:pPr>
            <w:r>
              <w:rPr>
                <w:rFonts w:cs="Tahoma"/>
                <w:szCs w:val="22"/>
              </w:rPr>
              <w:t>Capacity Obligation – Availability Payment</w:t>
            </w:r>
          </w:p>
        </w:tc>
      </w:tr>
    </w:tbl>
    <w:p w14:paraId="5369B2AD" w14:textId="4C75B174" w:rsidR="009F6E7F" w:rsidRDefault="009F6E7F" w:rsidP="00E6132F">
      <w:bookmarkStart w:id="1062" w:name="_Toc117070759"/>
      <w:bookmarkStart w:id="1063" w:name="_Toc117071999"/>
      <w:bookmarkStart w:id="1064" w:name="_Toc117072466"/>
      <w:bookmarkStart w:id="1065" w:name="_Toc117072591"/>
      <w:bookmarkStart w:id="1066" w:name="_Toc117148507"/>
      <w:bookmarkStart w:id="1067" w:name="_Toc117165565"/>
      <w:bookmarkStart w:id="1068" w:name="_Toc117757486"/>
      <w:bookmarkStart w:id="1069" w:name="_Toc117771460"/>
      <w:bookmarkStart w:id="1070" w:name="_Toc118100869"/>
    </w:p>
    <w:p w14:paraId="5965BB37" w14:textId="76D52F6C" w:rsidR="009F6E7F" w:rsidRPr="00E6132F" w:rsidRDefault="009F6E7F" w:rsidP="00C85E84">
      <w:pPr>
        <w:pStyle w:val="Heading5"/>
        <w:numPr>
          <w:ilvl w:val="3"/>
          <w:numId w:val="41"/>
        </w:numPr>
        <w:rPr>
          <w:lang w:val="en-US"/>
        </w:rPr>
      </w:pPr>
      <w:r w:rsidRPr="00E6132F">
        <w:rPr>
          <w:lang w:val="en-US"/>
        </w:rPr>
        <w:t xml:space="preserve">Capacity </w:t>
      </w:r>
      <w:r w:rsidR="00E92928">
        <w:rPr>
          <w:lang w:val="en-US"/>
        </w:rPr>
        <w:t>Obligation</w:t>
      </w:r>
      <w:r w:rsidRPr="00E6132F">
        <w:rPr>
          <w:lang w:val="en-US"/>
        </w:rPr>
        <w:t xml:space="preserve"> </w:t>
      </w:r>
      <w:r w:rsidR="00AA6FFF">
        <w:rPr>
          <w:lang w:val="en-US"/>
        </w:rPr>
        <w:t xml:space="preserve">- </w:t>
      </w:r>
      <w:r>
        <w:rPr>
          <w:lang w:val="en-US"/>
        </w:rPr>
        <w:t>Dispatch Test Payment and Emergency Activation Payment</w:t>
      </w:r>
      <w:r w:rsidRPr="00E6132F">
        <w:rPr>
          <w:lang w:val="en-US"/>
        </w:rPr>
        <w:t xml:space="preserve"> Settlement Amount</w:t>
      </w:r>
      <w:r>
        <w:rPr>
          <w:lang w:val="en-US"/>
        </w:rPr>
        <w:t>s</w:t>
      </w:r>
      <w:r w:rsidR="001D51DE">
        <w:rPr>
          <w:lang w:val="en-US"/>
        </w:rPr>
        <w:t xml:space="preserve"> (CATAP/CAEOP)</w:t>
      </w:r>
    </w:p>
    <w:p w14:paraId="5A259D22" w14:textId="0D02C636" w:rsidR="009F6E7F" w:rsidRDefault="0022511C" w:rsidP="00637561">
      <w:pPr>
        <w:keepNext/>
      </w:pPr>
      <w:r>
        <w:t>(MR Ch.9 s.4.13.</w:t>
      </w:r>
      <w:r w:rsidR="00E92350">
        <w:t>1</w:t>
      </w:r>
      <w:r>
        <w:t>1)</w:t>
      </w:r>
    </w:p>
    <w:p w14:paraId="629D3A45" w14:textId="616C4F20" w:rsidR="0022511C" w:rsidRDefault="00623C0F" w:rsidP="00E6132F">
      <w:r w:rsidRPr="00623C0F">
        <w:rPr>
          <w:b/>
        </w:rPr>
        <w:t>Overview of Dispatch Test and Emergency Activation Test Settlement Amounts -</w:t>
      </w:r>
      <w:r>
        <w:t xml:space="preserve"> </w:t>
      </w:r>
      <w:r w:rsidR="0022511C">
        <w:rPr>
          <w:i/>
        </w:rPr>
        <w:t>Hourly demand response resources</w:t>
      </w:r>
      <w:r w:rsidR="0022511C">
        <w:t xml:space="preserve"> will be compensated for each </w:t>
      </w:r>
      <w:r w:rsidR="0022511C">
        <w:rPr>
          <w:i/>
        </w:rPr>
        <w:t>settlement hour</w:t>
      </w:r>
      <w:r w:rsidR="0022511C">
        <w:t xml:space="preserve"> of a </w:t>
      </w:r>
      <w:r w:rsidR="0022511C">
        <w:rPr>
          <w:i/>
        </w:rPr>
        <w:t>capacity auction dispatch test</w:t>
      </w:r>
      <w:r w:rsidR="0022511C">
        <w:t xml:space="preserve"> or an activation that is in advance of or during an </w:t>
      </w:r>
      <w:r w:rsidR="0022511C">
        <w:rPr>
          <w:i/>
        </w:rPr>
        <w:t>emergency operating state</w:t>
      </w:r>
      <w:r w:rsidR="0022511C">
        <w:t>.</w:t>
      </w:r>
    </w:p>
    <w:p w14:paraId="39DEE0A7" w14:textId="3E7AC6BB" w:rsidR="0022511C" w:rsidRDefault="00E92350" w:rsidP="00E6132F">
      <w:r w:rsidRPr="00E92350">
        <w:rPr>
          <w:b/>
        </w:rPr>
        <w:t>Calculation of Curtailed MW -</w:t>
      </w:r>
      <w:r>
        <w:t xml:space="preserve"> </w:t>
      </w:r>
      <w:proofErr w:type="gramStart"/>
      <w:r w:rsidR="0022511C">
        <w:t>In order to</w:t>
      </w:r>
      <w:proofErr w:type="gramEnd"/>
      <w:r w:rsidR="0022511C">
        <w:t xml:space="preserve"> determine the applicable measured </w:t>
      </w:r>
      <w:r w:rsidR="0022511C">
        <w:rPr>
          <w:i/>
        </w:rPr>
        <w:t>demand response capacity</w:t>
      </w:r>
      <w:r w:rsidR="0022511C">
        <w:t xml:space="preserve"> (</w:t>
      </w:r>
      <w:proofErr w:type="spellStart"/>
      <w:r w:rsidR="0022511C">
        <w:t>HDRDC</w:t>
      </w:r>
      <w:r w:rsidR="0022511C" w:rsidRPr="0022511C">
        <w:rPr>
          <w:vertAlign w:val="superscript"/>
        </w:rPr>
        <w:t>m</w:t>
      </w:r>
      <w:r w:rsidR="0022511C" w:rsidRPr="0022511C">
        <w:rPr>
          <w:vertAlign w:val="subscript"/>
        </w:rPr>
        <w:t>k,h</w:t>
      </w:r>
      <w:proofErr w:type="spellEnd"/>
      <w:r w:rsidR="0022511C">
        <w:t>),</w:t>
      </w:r>
      <w:r>
        <w:t xml:space="preserve"> as defined in </w:t>
      </w:r>
      <w:r w:rsidRPr="008A3E70">
        <w:rPr>
          <w:b/>
        </w:rPr>
        <w:t>MR Ch.9 App.9.2 s.11</w:t>
      </w:r>
      <w:r>
        <w:t>,</w:t>
      </w:r>
      <w:r w:rsidR="0022511C">
        <w:t xml:space="preserve"> the </w:t>
      </w:r>
      <w:r w:rsidR="0022511C">
        <w:rPr>
          <w:i/>
        </w:rPr>
        <w:t xml:space="preserve">IESO </w:t>
      </w:r>
      <w:r w:rsidR="0022511C">
        <w:t xml:space="preserve">will </w:t>
      </w:r>
      <w:r w:rsidR="00AB0CA4">
        <w:t xml:space="preserve">determine the applicable Curtailed </w:t>
      </w:r>
      <w:proofErr w:type="spellStart"/>
      <w:r w:rsidR="00AB0CA4">
        <w:t>MW</w:t>
      </w:r>
      <w:r w:rsidR="00AB0CA4" w:rsidRPr="0022511C">
        <w:rPr>
          <w:vertAlign w:val="superscript"/>
        </w:rPr>
        <w:t>m</w:t>
      </w:r>
      <w:r w:rsidR="00AB0CA4" w:rsidRPr="0022511C">
        <w:rPr>
          <w:vertAlign w:val="subscript"/>
        </w:rPr>
        <w:t>k,h</w:t>
      </w:r>
      <w:proofErr w:type="spellEnd"/>
      <w:r w:rsidR="00AB0CA4">
        <w:rPr>
          <w:vertAlign w:val="subscript"/>
        </w:rPr>
        <w:t xml:space="preserve"> </w:t>
      </w:r>
      <w:r w:rsidR="00AB0CA4">
        <w:t>in accordance with the following:</w:t>
      </w:r>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6935"/>
      </w:tblGrid>
      <w:tr w:rsidR="00AB0CA4" w:rsidRPr="00DB59C9" w14:paraId="6253296C" w14:textId="77777777" w:rsidTr="00182180">
        <w:trPr>
          <w:cantSplit/>
          <w:tblHeader/>
        </w:trPr>
        <w:tc>
          <w:tcPr>
            <w:tcW w:w="3145" w:type="dxa"/>
            <w:shd w:val="clear" w:color="auto" w:fill="8CD2F4"/>
            <w:vAlign w:val="center"/>
          </w:tcPr>
          <w:p w14:paraId="1260A0AF" w14:textId="4A17529B" w:rsidR="00AB0CA4" w:rsidRPr="00DB59C9" w:rsidRDefault="00AB0CA4" w:rsidP="003D006A">
            <w:pPr>
              <w:pStyle w:val="TableText"/>
              <w:keepNext/>
              <w:jc w:val="center"/>
              <w:rPr>
                <w:rFonts w:cs="Tahoma"/>
                <w:b/>
              </w:rPr>
            </w:pPr>
            <w:r>
              <w:rPr>
                <w:rFonts w:cs="Tahoma"/>
                <w:b/>
              </w:rPr>
              <w:t xml:space="preserve">Resource Type </w:t>
            </w:r>
          </w:p>
        </w:tc>
        <w:tc>
          <w:tcPr>
            <w:tcW w:w="6935" w:type="dxa"/>
            <w:shd w:val="clear" w:color="auto" w:fill="8CD2F4"/>
            <w:vAlign w:val="center"/>
          </w:tcPr>
          <w:p w14:paraId="20010615" w14:textId="7BA5C064" w:rsidR="00AB0CA4" w:rsidRPr="00DB59C9" w:rsidRDefault="00AB0CA4" w:rsidP="003D006A">
            <w:pPr>
              <w:pStyle w:val="TableText"/>
              <w:keepNext/>
              <w:jc w:val="center"/>
              <w:rPr>
                <w:rFonts w:cs="Tahoma"/>
                <w:b/>
              </w:rPr>
            </w:pPr>
            <w:r>
              <w:rPr>
                <w:rFonts w:cs="Tahoma"/>
                <w:b/>
              </w:rPr>
              <w:t>Curtailed MWh Calculation</w:t>
            </w:r>
          </w:p>
        </w:tc>
      </w:tr>
      <w:tr w:rsidR="00AB0CA4" w:rsidRPr="00DB59C9" w14:paraId="2521F3FF" w14:textId="77777777" w:rsidTr="00182180">
        <w:trPr>
          <w:cantSplit/>
        </w:trPr>
        <w:tc>
          <w:tcPr>
            <w:tcW w:w="3145" w:type="dxa"/>
            <w:vAlign w:val="center"/>
          </w:tcPr>
          <w:p w14:paraId="2B68ED40" w14:textId="196DDA2A" w:rsidR="00AB0CA4" w:rsidRPr="00AB0CA4" w:rsidRDefault="00AB0CA4" w:rsidP="003D006A">
            <w:pPr>
              <w:pStyle w:val="TableText"/>
              <w:rPr>
                <w:rFonts w:cs="Tahoma"/>
                <w:szCs w:val="22"/>
              </w:rPr>
            </w:pPr>
            <w:r>
              <w:rPr>
                <w:rFonts w:cs="Tahoma"/>
                <w:szCs w:val="22"/>
              </w:rPr>
              <w:t xml:space="preserve">Commercial and industrial </w:t>
            </w:r>
            <w:r>
              <w:rPr>
                <w:rFonts w:cs="Tahoma"/>
                <w:i/>
                <w:szCs w:val="22"/>
              </w:rPr>
              <w:t>hourly demand response resources</w:t>
            </w:r>
          </w:p>
        </w:tc>
        <w:tc>
          <w:tcPr>
            <w:tcW w:w="6935" w:type="dxa"/>
            <w:vAlign w:val="center"/>
          </w:tcPr>
          <w:p w14:paraId="08849A24" w14:textId="77777777" w:rsidR="00AB0CA4" w:rsidRDefault="00AB0CA4" w:rsidP="003D006A">
            <w:pPr>
              <w:pStyle w:val="TableText"/>
              <w:rPr>
                <w:szCs w:val="22"/>
              </w:rPr>
            </w:pPr>
            <w:r w:rsidRPr="001128E1">
              <w:rPr>
                <w:szCs w:val="22"/>
              </w:rPr>
              <w:t>Curtailed MWh = Max (0, (</w:t>
            </w:r>
            <w:proofErr w:type="spellStart"/>
            <w:r>
              <w:t>C&amp;I_HDR_BL</w:t>
            </w:r>
            <w:r w:rsidRPr="00837A97">
              <w:rPr>
                <w:vertAlign w:val="superscript"/>
              </w:rPr>
              <w:t>m</w:t>
            </w:r>
            <w:r w:rsidRPr="00837A97">
              <w:rPr>
                <w:vertAlign w:val="subscript"/>
              </w:rPr>
              <w:t>k,h</w:t>
            </w:r>
            <w:proofErr w:type="spellEnd"/>
            <w:r w:rsidRPr="00837A97">
              <w:rPr>
                <w:vertAlign w:val="subscript"/>
              </w:rPr>
              <w:t xml:space="preserve"> </w:t>
            </w:r>
            <w:r>
              <w:rPr>
                <w:szCs w:val="22"/>
              </w:rPr>
              <w:t>–</w:t>
            </w:r>
            <w:r w:rsidRPr="001128E1">
              <w:rPr>
                <w:szCs w:val="22"/>
              </w:rPr>
              <w:t xml:space="preserve"> </w:t>
            </w:r>
            <w:proofErr w:type="spellStart"/>
            <w:r>
              <w:rPr>
                <w:szCs w:val="22"/>
              </w:rPr>
              <w:t>HDR_AC</w:t>
            </w:r>
            <w:r w:rsidRPr="00366B94">
              <w:rPr>
                <w:szCs w:val="22"/>
                <w:vertAlign w:val="superscript"/>
              </w:rPr>
              <w:t>m</w:t>
            </w:r>
            <w:r w:rsidRPr="001128E1">
              <w:rPr>
                <w:szCs w:val="22"/>
                <w:vertAlign w:val="subscript"/>
              </w:rPr>
              <w:t>k,h</w:t>
            </w:r>
            <w:proofErr w:type="spellEnd"/>
            <w:r w:rsidRPr="001128E1">
              <w:rPr>
                <w:szCs w:val="22"/>
              </w:rPr>
              <w:t>)</w:t>
            </w:r>
          </w:p>
          <w:p w14:paraId="64303A5C" w14:textId="77777777" w:rsidR="00AB0CA4" w:rsidRDefault="00AB0CA4" w:rsidP="003D006A">
            <w:pPr>
              <w:pStyle w:val="TableText"/>
              <w:rPr>
                <w:szCs w:val="22"/>
              </w:rPr>
            </w:pPr>
            <w:r>
              <w:rPr>
                <w:szCs w:val="22"/>
              </w:rPr>
              <w:t>Where:</w:t>
            </w:r>
          </w:p>
          <w:p w14:paraId="6A02642E" w14:textId="0726C7DB" w:rsidR="00AB0CA4" w:rsidRDefault="00141147" w:rsidP="00AB0CA4">
            <w:pPr>
              <w:pStyle w:val="Tablebullet2"/>
            </w:pPr>
            <w:r>
              <w:t>“</w:t>
            </w:r>
            <w:r w:rsidR="00AB0CA4">
              <w:t>C&amp;I_HDR_BL</w:t>
            </w:r>
            <w:r w:rsidR="00AB0CA4" w:rsidRPr="00837A97">
              <w:rPr>
                <w:vertAlign w:val="superscript"/>
              </w:rPr>
              <w:t>m</w:t>
            </w:r>
            <w:r w:rsidR="00AB0CA4" w:rsidRPr="00837A97">
              <w:rPr>
                <w:vertAlign w:val="subscript"/>
              </w:rPr>
              <w:t>k,h</w:t>
            </w:r>
            <w:r>
              <w:t>”</w:t>
            </w:r>
            <w:r w:rsidR="00AB0CA4">
              <w:rPr>
                <w:vertAlign w:val="subscript"/>
              </w:rPr>
              <w:t xml:space="preserve"> </w:t>
            </w:r>
            <w:r w:rsidR="00AB0CA4">
              <w:t xml:space="preserve">is the calculated baseline </w:t>
            </w:r>
            <w:r w:rsidR="00AB0CA4">
              <w:rPr>
                <w:i/>
              </w:rPr>
              <w:t xml:space="preserve">energy </w:t>
            </w:r>
            <w:r w:rsidR="00AB0CA4">
              <w:t xml:space="preserve">consumption (in MWh) for </w:t>
            </w:r>
            <w:r w:rsidR="00AB0CA4">
              <w:rPr>
                <w:i/>
              </w:rPr>
              <w:t xml:space="preserve">capacity market participant </w:t>
            </w:r>
            <w:r w:rsidR="00AB0CA4">
              <w:t xml:space="preserve">‘k’ at </w:t>
            </w:r>
            <w:r w:rsidR="00AB0CA4">
              <w:rPr>
                <w:i/>
              </w:rPr>
              <w:t xml:space="preserve">delivery point </w:t>
            </w:r>
            <w:r w:rsidR="00AB0CA4">
              <w:t xml:space="preserve">‘m’ for the </w:t>
            </w:r>
            <w:r w:rsidR="00AB0CA4">
              <w:rPr>
                <w:i/>
              </w:rPr>
              <w:t xml:space="preserve">hourly demand response resource </w:t>
            </w:r>
            <w:r w:rsidR="00AB0CA4">
              <w:t xml:space="preserve">in </w:t>
            </w:r>
            <w:r w:rsidR="00AB0CA4">
              <w:rPr>
                <w:i/>
              </w:rPr>
              <w:t xml:space="preserve">settlement hour </w:t>
            </w:r>
            <w:r w:rsidR="00AB0CA4">
              <w:t xml:space="preserve">‘h’, calculated in accordance with section </w:t>
            </w:r>
            <w:r w:rsidR="00E92350">
              <w:t>3.4.3.</w:t>
            </w:r>
            <w:r w:rsidR="00E92350" w:rsidRPr="00D210C2">
              <w:t>1</w:t>
            </w:r>
            <w:r w:rsidR="00AB0CA4" w:rsidRPr="00D210C2">
              <w:t>;</w:t>
            </w:r>
          </w:p>
          <w:p w14:paraId="736281FE" w14:textId="6B411C3C" w:rsidR="00AB0CA4" w:rsidRPr="00DB59C9" w:rsidRDefault="00141147" w:rsidP="00AB0CA4">
            <w:pPr>
              <w:pStyle w:val="Tablebullet2"/>
            </w:pPr>
            <w:r>
              <w:rPr>
                <w:szCs w:val="22"/>
              </w:rPr>
              <w:t>“</w:t>
            </w:r>
            <w:r w:rsidR="00AB0CA4">
              <w:rPr>
                <w:szCs w:val="22"/>
              </w:rPr>
              <w:t>HDR_AC</w:t>
            </w:r>
            <w:r w:rsidR="00AB0CA4" w:rsidRPr="00366B94">
              <w:rPr>
                <w:szCs w:val="22"/>
                <w:vertAlign w:val="superscript"/>
              </w:rPr>
              <w:t>m</w:t>
            </w:r>
            <w:r w:rsidR="00AB0CA4" w:rsidRPr="001128E1">
              <w:rPr>
                <w:szCs w:val="22"/>
                <w:vertAlign w:val="subscript"/>
              </w:rPr>
              <w:t>k,h</w:t>
            </w:r>
            <w:r>
              <w:rPr>
                <w:szCs w:val="22"/>
              </w:rPr>
              <w:t>”</w:t>
            </w:r>
            <w:r w:rsidR="00AB0CA4">
              <w:rPr>
                <w:szCs w:val="22"/>
                <w:vertAlign w:val="subscript"/>
              </w:rPr>
              <w:t xml:space="preserve"> </w:t>
            </w:r>
            <w:r w:rsidR="00BB520A">
              <w:rPr>
                <w:szCs w:val="22"/>
              </w:rPr>
              <w:t xml:space="preserve">is the total measured quantity of </w:t>
            </w:r>
            <w:r w:rsidR="00BB520A">
              <w:rPr>
                <w:i/>
                <w:szCs w:val="22"/>
              </w:rPr>
              <w:t xml:space="preserve">energy </w:t>
            </w:r>
            <w:r w:rsidR="00BB520A">
              <w:rPr>
                <w:szCs w:val="22"/>
              </w:rPr>
              <w:t xml:space="preserve">consumed (in MWh) for </w:t>
            </w:r>
            <w:r w:rsidR="00BB520A">
              <w:rPr>
                <w:i/>
                <w:szCs w:val="22"/>
              </w:rPr>
              <w:t xml:space="preserve">capacity market participant </w:t>
            </w:r>
            <w:r w:rsidR="00BB520A">
              <w:rPr>
                <w:szCs w:val="22"/>
              </w:rPr>
              <w:t xml:space="preserve">‘k’ at </w:t>
            </w:r>
            <w:r w:rsidR="00BB520A">
              <w:rPr>
                <w:i/>
                <w:szCs w:val="22"/>
              </w:rPr>
              <w:t xml:space="preserve">delivery point </w:t>
            </w:r>
            <w:r w:rsidR="00BB520A">
              <w:rPr>
                <w:szCs w:val="22"/>
              </w:rPr>
              <w:t xml:space="preserve">‘m’ for the </w:t>
            </w:r>
            <w:r w:rsidR="00BB520A">
              <w:rPr>
                <w:i/>
                <w:szCs w:val="22"/>
              </w:rPr>
              <w:t xml:space="preserve">hourly demand response resource </w:t>
            </w:r>
            <w:r w:rsidR="00BB520A">
              <w:rPr>
                <w:szCs w:val="22"/>
              </w:rPr>
              <w:t xml:space="preserve">in </w:t>
            </w:r>
            <w:r w:rsidR="00BB520A">
              <w:rPr>
                <w:i/>
                <w:szCs w:val="22"/>
              </w:rPr>
              <w:t xml:space="preserve">settlement hour </w:t>
            </w:r>
            <w:r w:rsidR="00BB520A">
              <w:rPr>
                <w:szCs w:val="22"/>
              </w:rPr>
              <w:t>‘h’, as determined in accordance with the submitted measurement data and AQEW, as the case may be.</w:t>
            </w:r>
          </w:p>
        </w:tc>
      </w:tr>
      <w:tr w:rsidR="00AB0CA4" w:rsidRPr="00DB59C9" w14:paraId="681339F5" w14:textId="77777777" w:rsidTr="00182180">
        <w:trPr>
          <w:cantSplit/>
        </w:trPr>
        <w:tc>
          <w:tcPr>
            <w:tcW w:w="3145" w:type="dxa"/>
            <w:vAlign w:val="center"/>
          </w:tcPr>
          <w:p w14:paraId="3A16B8F1" w14:textId="0E70A45B" w:rsidR="00AB0CA4" w:rsidRPr="00AB0CA4" w:rsidRDefault="00AB0CA4" w:rsidP="003D006A">
            <w:pPr>
              <w:pStyle w:val="TableText"/>
              <w:rPr>
                <w:rFonts w:cs="Tahoma"/>
                <w:szCs w:val="22"/>
              </w:rPr>
            </w:pPr>
            <w:r>
              <w:rPr>
                <w:rFonts w:cs="Tahoma"/>
                <w:szCs w:val="22"/>
              </w:rPr>
              <w:t xml:space="preserve">Residential </w:t>
            </w:r>
            <w:r>
              <w:rPr>
                <w:rFonts w:cs="Tahoma"/>
                <w:i/>
                <w:szCs w:val="22"/>
              </w:rPr>
              <w:t>hourly demand response resources</w:t>
            </w:r>
          </w:p>
        </w:tc>
        <w:tc>
          <w:tcPr>
            <w:tcW w:w="6935" w:type="dxa"/>
            <w:vAlign w:val="center"/>
          </w:tcPr>
          <w:p w14:paraId="6EE79B52" w14:textId="788B3CE2" w:rsidR="00AB0CA4" w:rsidRPr="00AB0CA4" w:rsidRDefault="00AB0CA4" w:rsidP="00AB0CA4">
            <w:pPr>
              <w:pStyle w:val="ListParagraph"/>
              <w:ind w:left="0"/>
              <w:rPr>
                <w:sz w:val="20"/>
                <w:szCs w:val="20"/>
              </w:rPr>
            </w:pPr>
            <w:r w:rsidRPr="00AB0CA4">
              <w:rPr>
                <w:sz w:val="20"/>
                <w:szCs w:val="20"/>
              </w:rPr>
              <w:t xml:space="preserve">Curtailed MWh = Max (0, </w:t>
            </w:r>
            <w:proofErr w:type="spellStart"/>
            <w:r w:rsidRPr="00AB0CA4">
              <w:rPr>
                <w:sz w:val="20"/>
                <w:szCs w:val="20"/>
              </w:rPr>
              <w:t>TCTG</w:t>
            </w:r>
            <w:r w:rsidRPr="00AB0CA4">
              <w:rPr>
                <w:sz w:val="20"/>
                <w:szCs w:val="20"/>
                <w:vertAlign w:val="superscript"/>
              </w:rPr>
              <w:t>m</w:t>
            </w:r>
            <w:r w:rsidRPr="00AB0CA4">
              <w:rPr>
                <w:sz w:val="20"/>
                <w:szCs w:val="20"/>
                <w:vertAlign w:val="subscript"/>
              </w:rPr>
              <w:t>k,h</w:t>
            </w:r>
            <w:proofErr w:type="spellEnd"/>
            <w:r w:rsidRPr="00AB0CA4">
              <w:rPr>
                <w:sz w:val="20"/>
                <w:szCs w:val="20"/>
              </w:rPr>
              <w:t xml:space="preserve"> </w:t>
            </w:r>
            <w:r w:rsidR="00CF5490">
              <w:rPr>
                <w:sz w:val="20"/>
                <w:szCs w:val="20"/>
              </w:rPr>
              <w:t xml:space="preserve">x </w:t>
            </w:r>
            <w:r w:rsidRPr="00AB0CA4">
              <w:rPr>
                <w:sz w:val="20"/>
                <w:szCs w:val="20"/>
              </w:rPr>
              <w:t>(</w:t>
            </w:r>
            <w:proofErr w:type="spellStart"/>
            <w:r w:rsidRPr="00AB0CA4">
              <w:rPr>
                <w:sz w:val="20"/>
                <w:szCs w:val="20"/>
              </w:rPr>
              <w:t>ACGL</w:t>
            </w:r>
            <w:r w:rsidRPr="00AB0CA4">
              <w:rPr>
                <w:sz w:val="20"/>
                <w:szCs w:val="20"/>
                <w:vertAlign w:val="superscript"/>
              </w:rPr>
              <w:t>m</w:t>
            </w:r>
            <w:r w:rsidRPr="00AB0CA4">
              <w:rPr>
                <w:sz w:val="20"/>
                <w:szCs w:val="20"/>
                <w:vertAlign w:val="subscript"/>
              </w:rPr>
              <w:t>k,h</w:t>
            </w:r>
            <w:proofErr w:type="spellEnd"/>
            <w:r w:rsidRPr="00AB0CA4">
              <w:rPr>
                <w:sz w:val="20"/>
                <w:szCs w:val="20"/>
              </w:rPr>
              <w:t xml:space="preserve"> – </w:t>
            </w:r>
            <w:proofErr w:type="spellStart"/>
            <w:r w:rsidRPr="00AB0CA4">
              <w:rPr>
                <w:sz w:val="20"/>
                <w:szCs w:val="20"/>
              </w:rPr>
              <w:t>ATGL</w:t>
            </w:r>
            <w:r w:rsidRPr="00AB0CA4">
              <w:rPr>
                <w:sz w:val="20"/>
                <w:szCs w:val="20"/>
                <w:vertAlign w:val="superscript"/>
              </w:rPr>
              <w:t>m</w:t>
            </w:r>
            <w:r w:rsidRPr="00AB0CA4">
              <w:rPr>
                <w:sz w:val="20"/>
                <w:szCs w:val="20"/>
                <w:vertAlign w:val="subscript"/>
              </w:rPr>
              <w:t>k,h</w:t>
            </w:r>
            <w:proofErr w:type="spellEnd"/>
            <w:r w:rsidRPr="00AB0CA4">
              <w:rPr>
                <w:sz w:val="20"/>
                <w:szCs w:val="20"/>
              </w:rPr>
              <w:t>))</w:t>
            </w:r>
          </w:p>
          <w:p w14:paraId="03BE9BAB" w14:textId="77777777" w:rsidR="00AB0CA4" w:rsidRDefault="00BB520A" w:rsidP="003D006A">
            <w:pPr>
              <w:pStyle w:val="TableText"/>
              <w:rPr>
                <w:rFonts w:cs="Tahoma"/>
                <w:szCs w:val="22"/>
              </w:rPr>
            </w:pPr>
            <w:r>
              <w:rPr>
                <w:rFonts w:cs="Tahoma"/>
                <w:szCs w:val="22"/>
              </w:rPr>
              <w:t>Where:</w:t>
            </w:r>
          </w:p>
          <w:p w14:paraId="04406FCE" w14:textId="77777777" w:rsidR="00141147" w:rsidRPr="001128E1" w:rsidRDefault="00141147" w:rsidP="00141147">
            <w:pPr>
              <w:pStyle w:val="Tablebullet2"/>
            </w:pPr>
            <w:r w:rsidRPr="00BC4ABF">
              <w:t>“</w:t>
            </w:r>
            <w:r>
              <w:t>TCTG</w:t>
            </w:r>
            <w:r w:rsidRPr="000F4B00">
              <w:rPr>
                <w:vertAlign w:val="superscript"/>
              </w:rPr>
              <w:t>m</w:t>
            </w:r>
            <w:r w:rsidRPr="000F4B00">
              <w:rPr>
                <w:vertAlign w:val="subscript"/>
              </w:rPr>
              <w:t>k,</w:t>
            </w:r>
            <w:r w:rsidRPr="00BC4ABF">
              <w:rPr>
                <w:vertAlign w:val="subscript"/>
              </w:rPr>
              <w:t>h</w:t>
            </w:r>
            <w:r w:rsidRPr="001128E1">
              <w:t xml:space="preserve">” is the </w:t>
            </w:r>
            <w:r>
              <w:t xml:space="preserve">absolute number of </w:t>
            </w:r>
            <w:r w:rsidRPr="00182180">
              <w:rPr>
                <w:i/>
              </w:rPr>
              <w:t>demand response contributors</w:t>
            </w:r>
            <w:r>
              <w:t xml:space="preserve"> in the “Treatment group”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w:t>
            </w:r>
          </w:p>
          <w:p w14:paraId="370DEF5A" w14:textId="75CDE0D1" w:rsidR="00141147" w:rsidRPr="00D875AF" w:rsidRDefault="00141147" w:rsidP="00141147">
            <w:pPr>
              <w:pStyle w:val="Tablebullet2"/>
            </w:pPr>
            <w:r w:rsidRPr="001128E1">
              <w:t>“</w:t>
            </w:r>
            <w:r>
              <w:t>ACGL</w:t>
            </w:r>
            <w:r w:rsidRPr="000F4B00">
              <w:rPr>
                <w:vertAlign w:val="superscript"/>
              </w:rPr>
              <w:t>m</w:t>
            </w:r>
            <w:r w:rsidRPr="000F4B00">
              <w:rPr>
                <w:vertAlign w:val="subscript"/>
              </w:rPr>
              <w:t>k,</w:t>
            </w:r>
            <w:r w:rsidRPr="00BC4ABF">
              <w:rPr>
                <w:vertAlign w:val="subscript"/>
              </w:rPr>
              <w:t>h</w:t>
            </w:r>
            <w:r w:rsidRPr="001128E1">
              <w:t xml:space="preserve">” is the </w:t>
            </w:r>
            <w:r>
              <w:t xml:space="preserve">average </w:t>
            </w:r>
            <w:r w:rsidRPr="001128E1">
              <w:t xml:space="preserve">quantity of </w:t>
            </w:r>
            <w:r w:rsidRPr="00182180">
              <w:rPr>
                <w:i/>
              </w:rPr>
              <w:t>energy</w:t>
            </w:r>
            <w:r w:rsidRPr="001128E1">
              <w:t xml:space="preserve"> consumed (in MW</w:t>
            </w:r>
            <w:r>
              <w:t>h</w:t>
            </w:r>
            <w:r w:rsidRPr="001128E1">
              <w:t>)</w:t>
            </w:r>
            <w:r>
              <w:t xml:space="preserve"> </w:t>
            </w:r>
            <w:r w:rsidRPr="001128E1">
              <w:t xml:space="preserve">by </w:t>
            </w:r>
            <w:r>
              <w:t xml:space="preserve">all of the </w:t>
            </w:r>
            <w:r w:rsidRPr="00182180">
              <w:rPr>
                <w:i/>
              </w:rPr>
              <w:t>demand response contributors</w:t>
            </w:r>
            <w:r>
              <w:t xml:space="preserve"> in the “Control group”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 </w:t>
            </w:r>
            <w:r w:rsidRPr="001128E1">
              <w:t>calc</w:t>
            </w:r>
            <w:r w:rsidRPr="00C4006E">
              <w:t xml:space="preserve">ulated in accordance with section </w:t>
            </w:r>
            <w:r w:rsidR="00E92350">
              <w:t>3.4.3.</w:t>
            </w:r>
            <w:r w:rsidR="00E92350" w:rsidRPr="00D210C2">
              <w:t>1</w:t>
            </w:r>
            <w:r w:rsidRPr="00D210C2">
              <w:t>;</w:t>
            </w:r>
            <w:r w:rsidRPr="00C4006E">
              <w:t xml:space="preserve"> and</w:t>
            </w:r>
          </w:p>
          <w:p w14:paraId="14C1C0EE" w14:textId="76369DF8" w:rsidR="00BB520A" w:rsidRPr="00DB59C9" w:rsidRDefault="00141147" w:rsidP="00CF5490">
            <w:pPr>
              <w:pStyle w:val="Tablebullet2"/>
            </w:pPr>
            <w:r>
              <w:t>“A</w:t>
            </w:r>
            <w:r w:rsidRPr="00BC4ABF">
              <w:t>TGL</w:t>
            </w:r>
            <w:r w:rsidRPr="000F4B00">
              <w:rPr>
                <w:vertAlign w:val="superscript"/>
              </w:rPr>
              <w:t>m</w:t>
            </w:r>
            <w:r w:rsidRPr="000F4B00">
              <w:rPr>
                <w:vertAlign w:val="subscript"/>
              </w:rPr>
              <w:t>k,</w:t>
            </w:r>
            <w:r w:rsidRPr="00BC4ABF">
              <w:rPr>
                <w:vertAlign w:val="subscript"/>
              </w:rPr>
              <w:t>h</w:t>
            </w:r>
            <w:r w:rsidRPr="00D875AF">
              <w:t>”</w:t>
            </w:r>
            <w:r>
              <w:t xml:space="preserve"> </w:t>
            </w:r>
            <w:r w:rsidRPr="001128E1">
              <w:t xml:space="preserve">is the </w:t>
            </w:r>
            <w:r>
              <w:t>average</w:t>
            </w:r>
            <w:r w:rsidRPr="001128E1">
              <w:t xml:space="preserve"> quantity of </w:t>
            </w:r>
            <w:r w:rsidRPr="00182180">
              <w:rPr>
                <w:i/>
              </w:rPr>
              <w:t>energy</w:t>
            </w:r>
            <w:r w:rsidRPr="001128E1">
              <w:t xml:space="preserve"> consumed (in MW</w:t>
            </w:r>
            <w:r>
              <w:t>h</w:t>
            </w:r>
            <w:r w:rsidRPr="001128E1">
              <w:t>)</w:t>
            </w:r>
            <w:r>
              <w:t xml:space="preserve"> </w:t>
            </w:r>
            <w:r w:rsidRPr="001128E1">
              <w:t xml:space="preserve">by </w:t>
            </w:r>
            <w:r>
              <w:t xml:space="preserve">all of the </w:t>
            </w:r>
            <w:r w:rsidRPr="00182180">
              <w:rPr>
                <w:i/>
              </w:rPr>
              <w:t>demand response contributors</w:t>
            </w:r>
            <w:r>
              <w:t xml:space="preserve"> in the “Treatment </w:t>
            </w:r>
            <w:r w:rsidR="00CF5490">
              <w:t>G</w:t>
            </w:r>
            <w:r>
              <w:t xml:space="preserve">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 as determined in accordance with the submitted measurement data.</w:t>
            </w:r>
          </w:p>
        </w:tc>
      </w:tr>
    </w:tbl>
    <w:p w14:paraId="75104284" w14:textId="2857309A" w:rsidR="00AB0CA4" w:rsidRDefault="00E92350" w:rsidP="00E6132F">
      <w:r w:rsidRPr="00E92350">
        <w:rPr>
          <w:b/>
        </w:rPr>
        <w:lastRenderedPageBreak/>
        <w:t>Value of HDRTAPR -</w:t>
      </w:r>
      <w:r>
        <w:t xml:space="preserve"> </w:t>
      </w:r>
      <w:proofErr w:type="gramStart"/>
      <w:r w:rsidR="00182180">
        <w:t>For the purpose of</w:t>
      </w:r>
      <w:proofErr w:type="gramEnd"/>
      <w:r w:rsidR="00182180">
        <w:t xml:space="preserve"> determining the appropriate </w:t>
      </w:r>
      <w:r w:rsidR="00182180">
        <w:rPr>
          <w:i/>
        </w:rPr>
        <w:t xml:space="preserve">capacity </w:t>
      </w:r>
      <w:r w:rsidR="00E92928">
        <w:rPr>
          <w:i/>
          <w:sz w:val="20"/>
          <w:szCs w:val="20"/>
        </w:rPr>
        <w:t>obligation</w:t>
      </w:r>
      <w:r w:rsidR="00182180">
        <w:rPr>
          <w:i/>
        </w:rPr>
        <w:t xml:space="preserve"> dispatch test </w:t>
      </w:r>
      <w:r w:rsidR="00182180">
        <w:t xml:space="preserve">payment </w:t>
      </w:r>
      <w:r w:rsidR="00182180">
        <w:rPr>
          <w:i/>
        </w:rPr>
        <w:t>settlement amount</w:t>
      </w:r>
      <w:r w:rsidR="00182180">
        <w:t>, HDRTAPR</w:t>
      </w:r>
      <w:r>
        <w:t xml:space="preserve">, as defined in </w:t>
      </w:r>
      <w:r w:rsidRPr="008A3E70">
        <w:rPr>
          <w:b/>
        </w:rPr>
        <w:t>MR Ch.9 App.9.2 s.11</w:t>
      </w:r>
      <w:r>
        <w:t>,</w:t>
      </w:r>
      <w:r w:rsidR="00182180">
        <w:t xml:space="preserve"> shall equal $250/MWh.</w:t>
      </w:r>
    </w:p>
    <w:p w14:paraId="3896709C" w14:textId="33F04103" w:rsidR="00182180" w:rsidRDefault="00E92350" w:rsidP="00E6132F">
      <w:r w:rsidRPr="00E92350">
        <w:rPr>
          <w:b/>
        </w:rPr>
        <w:t xml:space="preserve">Missing </w:t>
      </w:r>
      <w:r w:rsidR="001851C7">
        <w:rPr>
          <w:b/>
        </w:rPr>
        <w:t>m</w:t>
      </w:r>
      <w:r w:rsidRPr="00E92350">
        <w:rPr>
          <w:b/>
        </w:rPr>
        <w:t xml:space="preserve">easurement </w:t>
      </w:r>
      <w:r w:rsidR="001851C7">
        <w:rPr>
          <w:b/>
        </w:rPr>
        <w:t>d</w:t>
      </w:r>
      <w:r w:rsidRPr="00E92350">
        <w:rPr>
          <w:b/>
        </w:rPr>
        <w:t>ata -</w:t>
      </w:r>
      <w:r>
        <w:t xml:space="preserve"> </w:t>
      </w:r>
      <w:r w:rsidR="00182180">
        <w:t xml:space="preserve">For greater clarity, if measurement data for any </w:t>
      </w:r>
      <w:r w:rsidR="00182180">
        <w:rPr>
          <w:i/>
        </w:rPr>
        <w:t>metering interval</w:t>
      </w:r>
      <w:r w:rsidR="00182180">
        <w:t xml:space="preserve"> is missing </w:t>
      </w:r>
      <w:r w:rsidR="000D34EB">
        <w:t xml:space="preserve">(i.e. measurement data was not submitted to the </w:t>
      </w:r>
      <w:r w:rsidR="000D34EB">
        <w:rPr>
          <w:i/>
        </w:rPr>
        <w:t>IESO</w:t>
      </w:r>
      <w:r w:rsidR="000D34EB">
        <w:t xml:space="preserve">), the </w:t>
      </w:r>
      <w:r w:rsidR="000D34EB">
        <w:rPr>
          <w:i/>
        </w:rPr>
        <w:t xml:space="preserve">capacity </w:t>
      </w:r>
      <w:r w:rsidR="00E92928" w:rsidRPr="00E92928">
        <w:rPr>
          <w:i/>
          <w:szCs w:val="22"/>
        </w:rPr>
        <w:t>obligation</w:t>
      </w:r>
      <w:r w:rsidR="000D34EB">
        <w:rPr>
          <w:i/>
        </w:rPr>
        <w:t xml:space="preserve"> dispatch test </w:t>
      </w:r>
      <w:r w:rsidR="000D34EB">
        <w:t xml:space="preserve">payment </w:t>
      </w:r>
      <w:r w:rsidR="000D34EB">
        <w:rPr>
          <w:i/>
        </w:rPr>
        <w:t xml:space="preserve">settlement amount </w:t>
      </w:r>
      <w:r w:rsidR="000D34EB">
        <w:t xml:space="preserve">or emergency activation payment </w:t>
      </w:r>
      <w:r w:rsidR="000D34EB">
        <w:rPr>
          <w:i/>
        </w:rPr>
        <w:t>settlement amount</w:t>
      </w:r>
      <w:r w:rsidR="000D34EB">
        <w:t xml:space="preserve"> for that </w:t>
      </w:r>
      <w:r w:rsidR="000D34EB">
        <w:rPr>
          <w:i/>
        </w:rPr>
        <w:t xml:space="preserve">settlement hour </w:t>
      </w:r>
      <w:r w:rsidR="000D34EB">
        <w:t>will be $0.</w:t>
      </w:r>
    </w:p>
    <w:p w14:paraId="78DE4DFE" w14:textId="1001262C" w:rsidR="000D34EB" w:rsidRDefault="00E92350" w:rsidP="000D34EB">
      <w:pPr>
        <w:rPr>
          <w:i/>
        </w:rPr>
      </w:pPr>
      <w:r w:rsidRPr="00623C0F">
        <w:rPr>
          <w:b/>
        </w:rPr>
        <w:t xml:space="preserve">Dispatch </w:t>
      </w:r>
      <w:r w:rsidR="001851C7">
        <w:rPr>
          <w:b/>
        </w:rPr>
        <w:t>t</w:t>
      </w:r>
      <w:r w:rsidRPr="00623C0F">
        <w:rPr>
          <w:b/>
        </w:rPr>
        <w:t xml:space="preserve">est and </w:t>
      </w:r>
      <w:r w:rsidR="001851C7">
        <w:rPr>
          <w:b/>
        </w:rPr>
        <w:t>e</w:t>
      </w:r>
      <w:r w:rsidRPr="00623C0F">
        <w:rPr>
          <w:b/>
        </w:rPr>
        <w:t xml:space="preserve">mergency </w:t>
      </w:r>
      <w:r w:rsidR="001851C7">
        <w:rPr>
          <w:b/>
        </w:rPr>
        <w:t>a</w:t>
      </w:r>
      <w:r w:rsidRPr="00623C0F">
        <w:rPr>
          <w:b/>
        </w:rPr>
        <w:t xml:space="preserve">ctivation </w:t>
      </w:r>
      <w:r w:rsidR="001851C7">
        <w:rPr>
          <w:b/>
        </w:rPr>
        <w:t>t</w:t>
      </w:r>
      <w:r w:rsidRPr="00623C0F">
        <w:rPr>
          <w:b/>
        </w:rPr>
        <w:t xml:space="preserve">est </w:t>
      </w:r>
      <w:r w:rsidR="001851C7">
        <w:rPr>
          <w:b/>
        </w:rPr>
        <w:t>p</w:t>
      </w:r>
      <w:r w:rsidR="00AA6FFF">
        <w:rPr>
          <w:b/>
        </w:rPr>
        <w:t xml:space="preserve">ayment </w:t>
      </w:r>
      <w:r w:rsidR="001851C7" w:rsidRPr="002B3E59">
        <w:rPr>
          <w:b/>
          <w:i/>
        </w:rPr>
        <w:t>s</w:t>
      </w:r>
      <w:r w:rsidRPr="002B3E59">
        <w:rPr>
          <w:b/>
          <w:i/>
        </w:rPr>
        <w:t xml:space="preserve">ettlement </w:t>
      </w:r>
      <w:r w:rsidR="001851C7" w:rsidRPr="002B3E59">
        <w:rPr>
          <w:b/>
          <w:i/>
        </w:rPr>
        <w:t>a</w:t>
      </w:r>
      <w:r w:rsidRPr="002B3E59">
        <w:rPr>
          <w:b/>
          <w:i/>
        </w:rPr>
        <w:t>mounts</w:t>
      </w:r>
      <w:r>
        <w:t xml:space="preserve"> </w:t>
      </w:r>
      <w:r w:rsidR="00576ABD">
        <w:rPr>
          <w:b/>
        </w:rPr>
        <w:t xml:space="preserve">charge types </w:t>
      </w:r>
      <w:r>
        <w:t xml:space="preserve">- </w:t>
      </w:r>
      <w:r w:rsidR="000D34EB">
        <w:t xml:space="preserve">The </w:t>
      </w:r>
      <w:r w:rsidR="000D34EB">
        <w:rPr>
          <w:i/>
        </w:rPr>
        <w:t xml:space="preserve">IESO </w:t>
      </w:r>
      <w:r w:rsidR="000D34EB">
        <w:t xml:space="preserve">will determine a </w:t>
      </w:r>
      <w:r w:rsidR="000D34EB">
        <w:rPr>
          <w:i/>
        </w:rPr>
        <w:t xml:space="preserve">settlement amount </w:t>
      </w:r>
      <w:r w:rsidR="000D34EB">
        <w:t xml:space="preserve">under the following </w:t>
      </w:r>
      <w:r w:rsidR="000D34EB">
        <w:rPr>
          <w:i/>
        </w:rPr>
        <w:t>charge type</w:t>
      </w:r>
      <w:r w:rsidR="00CF5490">
        <w:rPr>
          <w:i/>
        </w:rPr>
        <w:t xml:space="preserve"> </w:t>
      </w:r>
      <w:r w:rsidR="00A57843">
        <w:t xml:space="preserve">which </w:t>
      </w:r>
      <w:r w:rsidR="00CF5490">
        <w:t xml:space="preserve">will be </w:t>
      </w:r>
      <w:r w:rsidR="00CF5490">
        <w:rPr>
          <w:i/>
        </w:rPr>
        <w:t xml:space="preserve">settled </w:t>
      </w:r>
      <w:r w:rsidR="00CF5490">
        <w:t xml:space="preserve">on the first month-end </w:t>
      </w:r>
      <w:r w:rsidR="00CF5490">
        <w:rPr>
          <w:i/>
        </w:rPr>
        <w:t>recalculated settlement statement</w:t>
      </w:r>
      <w:r w:rsidR="00CF5490">
        <w:t xml:space="preserve"> for the commitment month</w:t>
      </w:r>
      <w:r w:rsidR="000D34EB">
        <w:rPr>
          <w:i/>
        </w:rPr>
        <w:t>.</w:t>
      </w:r>
    </w:p>
    <w:p w14:paraId="0362F480" w14:textId="7FE3BC16" w:rsidR="000D34EB" w:rsidRPr="00DB59C9" w:rsidRDefault="000D34EB" w:rsidP="000D34EB">
      <w:pPr>
        <w:pStyle w:val="TableCaption"/>
      </w:pPr>
      <w:bookmarkStart w:id="1071" w:name="_Toc222909936"/>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6</w:t>
      </w:r>
      <w:r w:rsidRPr="00DB59C9">
        <w:fldChar w:fldCharType="end"/>
      </w:r>
      <w:r w:rsidRPr="00DB59C9">
        <w:t xml:space="preserve">: </w:t>
      </w:r>
      <w:r>
        <w:t xml:space="preserve">Capacity Obligation – </w:t>
      </w:r>
      <w:r w:rsidR="00AA6FFF">
        <w:t>Dispatch Test and Payment Emergency Activation</w:t>
      </w:r>
      <w:r>
        <w:t xml:space="preserve"> Payment Settlement Amount</w:t>
      </w:r>
      <w:bookmarkEnd w:id="1071"/>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0D34EB" w:rsidRPr="00DB59C9" w14:paraId="20E06C1A" w14:textId="77777777" w:rsidTr="003D006A">
        <w:trPr>
          <w:cantSplit/>
          <w:tblHeader/>
        </w:trPr>
        <w:tc>
          <w:tcPr>
            <w:tcW w:w="1890" w:type="dxa"/>
            <w:shd w:val="clear" w:color="auto" w:fill="8CD2F4"/>
            <w:vAlign w:val="center"/>
          </w:tcPr>
          <w:p w14:paraId="064A8348" w14:textId="77777777" w:rsidR="000D34EB" w:rsidRPr="00DB59C9" w:rsidRDefault="000D34EB" w:rsidP="003D006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39B1E25" w14:textId="77777777" w:rsidR="000D34EB" w:rsidRPr="00DB59C9" w:rsidRDefault="000D34EB" w:rsidP="003D006A">
            <w:pPr>
              <w:pStyle w:val="TableText"/>
              <w:keepNext/>
              <w:jc w:val="center"/>
              <w:rPr>
                <w:rFonts w:cs="Tahoma"/>
                <w:b/>
              </w:rPr>
            </w:pPr>
            <w:r w:rsidRPr="00DB59C9">
              <w:rPr>
                <w:rFonts w:cs="Tahoma"/>
                <w:b/>
              </w:rPr>
              <w:t>Charge Type Name</w:t>
            </w:r>
          </w:p>
        </w:tc>
      </w:tr>
      <w:tr w:rsidR="000D34EB" w:rsidRPr="00DB59C9" w14:paraId="348E96B6" w14:textId="77777777" w:rsidTr="003D006A">
        <w:trPr>
          <w:cantSplit/>
        </w:trPr>
        <w:tc>
          <w:tcPr>
            <w:tcW w:w="1890" w:type="dxa"/>
            <w:vAlign w:val="center"/>
          </w:tcPr>
          <w:p w14:paraId="5C9FE242" w14:textId="15429004" w:rsidR="000D34EB" w:rsidRPr="00DB59C9" w:rsidRDefault="000D34EB" w:rsidP="003D006A">
            <w:pPr>
              <w:pStyle w:val="TableText"/>
              <w:rPr>
                <w:rFonts w:cs="Tahoma"/>
                <w:szCs w:val="22"/>
              </w:rPr>
            </w:pPr>
            <w:r>
              <w:rPr>
                <w:rFonts w:cs="Tahoma"/>
                <w:szCs w:val="22"/>
              </w:rPr>
              <w:t>1320</w:t>
            </w:r>
          </w:p>
        </w:tc>
        <w:tc>
          <w:tcPr>
            <w:tcW w:w="8190" w:type="dxa"/>
            <w:vAlign w:val="center"/>
          </w:tcPr>
          <w:p w14:paraId="7CB7DC62" w14:textId="13B92B9E" w:rsidR="000D34EB" w:rsidRPr="00DB59C9" w:rsidRDefault="000D34EB" w:rsidP="00867DB8">
            <w:pPr>
              <w:pStyle w:val="TableText"/>
              <w:rPr>
                <w:rFonts w:cs="Tahoma"/>
                <w:szCs w:val="22"/>
              </w:rPr>
            </w:pPr>
            <w:r>
              <w:rPr>
                <w:rFonts w:cs="Tahoma"/>
                <w:szCs w:val="22"/>
              </w:rPr>
              <w:t xml:space="preserve">Capacity Obligation – </w:t>
            </w:r>
            <w:r w:rsidR="00867DB8">
              <w:rPr>
                <w:rFonts w:cs="Tahoma"/>
                <w:szCs w:val="22"/>
              </w:rPr>
              <w:t>Dispatch Test and Payment Emergency Activation Payment</w:t>
            </w:r>
          </w:p>
        </w:tc>
      </w:tr>
    </w:tbl>
    <w:p w14:paraId="5D388860" w14:textId="77777777" w:rsidR="000D34EB" w:rsidRDefault="000D34EB" w:rsidP="000D34EB"/>
    <w:p w14:paraId="31830A9C" w14:textId="6D96CD7D" w:rsidR="000D34EB" w:rsidRDefault="000D34EB" w:rsidP="005433DB">
      <w:pPr>
        <w:pStyle w:val="Heading4"/>
        <w:numPr>
          <w:ilvl w:val="2"/>
          <w:numId w:val="41"/>
        </w:numPr>
      </w:pPr>
      <w:r>
        <w:t>Non-Performance Charges</w:t>
      </w:r>
    </w:p>
    <w:p w14:paraId="5A85583C" w14:textId="23A983B8" w:rsidR="000D34EB" w:rsidRPr="00E6132F" w:rsidRDefault="000D34EB" w:rsidP="005433DB">
      <w:pPr>
        <w:pStyle w:val="Heading5"/>
        <w:numPr>
          <w:ilvl w:val="3"/>
          <w:numId w:val="41"/>
        </w:numPr>
        <w:rPr>
          <w:lang w:val="en-US"/>
        </w:rPr>
      </w:pPr>
      <w:bookmarkStart w:id="1072" w:name="_Hourly_Demand_Response"/>
      <w:bookmarkEnd w:id="1072"/>
      <w:r>
        <w:rPr>
          <w:lang w:val="en-US"/>
        </w:rPr>
        <w:t xml:space="preserve">Hourly Demand Response </w:t>
      </w:r>
      <w:r w:rsidR="00EF5DEE">
        <w:rPr>
          <w:lang w:val="en-US"/>
        </w:rPr>
        <w:t xml:space="preserve">(HDR) </w:t>
      </w:r>
      <w:r>
        <w:rPr>
          <w:lang w:val="en-US"/>
        </w:rPr>
        <w:t>Baselines</w:t>
      </w:r>
    </w:p>
    <w:p w14:paraId="4D562D7E" w14:textId="4BD6A47B" w:rsidR="000D34EB" w:rsidRDefault="003736B2" w:rsidP="000D34EB">
      <w:r w:rsidRPr="003736B2">
        <w:rPr>
          <w:b/>
        </w:rPr>
        <w:t xml:space="preserve">Overview of </w:t>
      </w:r>
      <w:r w:rsidR="002D62D8">
        <w:rPr>
          <w:b/>
        </w:rPr>
        <w:t>b</w:t>
      </w:r>
      <w:r w:rsidRPr="003736B2">
        <w:rPr>
          <w:b/>
        </w:rPr>
        <w:t>aselines -</w:t>
      </w:r>
      <w:r>
        <w:t xml:space="preserve"> </w:t>
      </w:r>
      <w:r w:rsidR="005433DB">
        <w:t xml:space="preserve">Due to how </w:t>
      </w:r>
      <w:r w:rsidR="005433DB">
        <w:rPr>
          <w:i/>
        </w:rPr>
        <w:t>hourly demand response resources</w:t>
      </w:r>
      <w:r w:rsidR="005433DB">
        <w:t xml:space="preserve"> participate and deliver into the </w:t>
      </w:r>
      <w:r w:rsidR="005433DB">
        <w:rPr>
          <w:i/>
        </w:rPr>
        <w:t>energy market</w:t>
      </w:r>
      <w:r w:rsidR="005433DB">
        <w:t xml:space="preserve">, baselines are required to determine certain </w:t>
      </w:r>
      <w:r w:rsidR="005433DB">
        <w:rPr>
          <w:i/>
        </w:rPr>
        <w:t>settlement amounts</w:t>
      </w:r>
      <w:r w:rsidR="005433DB">
        <w:t xml:space="preserve"> applicable to </w:t>
      </w:r>
      <w:r w:rsidR="005433DB">
        <w:rPr>
          <w:i/>
        </w:rPr>
        <w:t>hourly demand response resources</w:t>
      </w:r>
      <w:r w:rsidR="005433DB">
        <w:t xml:space="preserve">. A baseline </w:t>
      </w:r>
      <w:proofErr w:type="gramStart"/>
      <w:r w:rsidR="005433DB">
        <w:t>is an approximation of</w:t>
      </w:r>
      <w:proofErr w:type="gramEnd"/>
      <w:r w:rsidR="005433DB">
        <w:t xml:space="preserve"> an </w:t>
      </w:r>
      <w:r w:rsidR="005433DB">
        <w:rPr>
          <w:i/>
        </w:rPr>
        <w:t xml:space="preserve">hourly demand response resource’s </w:t>
      </w:r>
      <w:r w:rsidR="005433DB">
        <w:t xml:space="preserve">consumption profile that is used to estimate what the </w:t>
      </w:r>
      <w:r w:rsidR="005433DB">
        <w:rPr>
          <w:i/>
        </w:rPr>
        <w:t>hourly demand response resource</w:t>
      </w:r>
      <w:r w:rsidR="005433DB">
        <w:t xml:space="preserve"> would have been consuming had an activation not taken place.</w:t>
      </w:r>
    </w:p>
    <w:p w14:paraId="40FB0336" w14:textId="6D5571F5" w:rsidR="005433DB" w:rsidRDefault="005433DB" w:rsidP="000D34EB">
      <w:r>
        <w:t xml:space="preserve">The </w:t>
      </w:r>
      <w:r>
        <w:rPr>
          <w:i/>
        </w:rPr>
        <w:t>IESO</w:t>
      </w:r>
      <w:r>
        <w:t xml:space="preserve"> calculate</w:t>
      </w:r>
      <w:r w:rsidR="0063048A">
        <w:t>s</w:t>
      </w:r>
      <w:r>
        <w:t xml:space="preserve"> baselines for each </w:t>
      </w:r>
      <w:r>
        <w:rPr>
          <w:i/>
        </w:rPr>
        <w:t>hourly demand response resource</w:t>
      </w:r>
      <w:r>
        <w:t xml:space="preserve"> for the </w:t>
      </w:r>
      <w:r>
        <w:rPr>
          <w:i/>
        </w:rPr>
        <w:t>settlement hours</w:t>
      </w:r>
      <w:r>
        <w:t xml:space="preserve"> in which there were activations.</w:t>
      </w:r>
    </w:p>
    <w:p w14:paraId="3ED3C764" w14:textId="59876353" w:rsidR="005433DB" w:rsidRDefault="003736B2" w:rsidP="000D34EB">
      <w:r w:rsidRPr="003736B2">
        <w:rPr>
          <w:b/>
        </w:rPr>
        <w:t xml:space="preserve">Missing </w:t>
      </w:r>
      <w:r w:rsidR="002D62D8">
        <w:rPr>
          <w:b/>
        </w:rPr>
        <w:t>m</w:t>
      </w:r>
      <w:r w:rsidRPr="003736B2">
        <w:rPr>
          <w:b/>
        </w:rPr>
        <w:t xml:space="preserve">easurement </w:t>
      </w:r>
      <w:r w:rsidR="002D62D8">
        <w:rPr>
          <w:b/>
        </w:rPr>
        <w:t>d</w:t>
      </w:r>
      <w:r w:rsidRPr="003736B2">
        <w:rPr>
          <w:b/>
        </w:rPr>
        <w:t>ata -</w:t>
      </w:r>
      <w:r>
        <w:t xml:space="preserve"> </w:t>
      </w:r>
      <w:r w:rsidR="0063048A">
        <w:t xml:space="preserve">For greater clarity, if </w:t>
      </w:r>
      <w:r w:rsidR="00EF5DEE">
        <w:t xml:space="preserve">the </w:t>
      </w:r>
      <w:r w:rsidR="0063048A">
        <w:t xml:space="preserve">measurement data for any </w:t>
      </w:r>
      <w:r w:rsidR="0063048A">
        <w:rPr>
          <w:i/>
        </w:rPr>
        <w:t xml:space="preserve">metering interval </w:t>
      </w:r>
      <w:r w:rsidR="0063048A">
        <w:t xml:space="preserve">is missing (i.e. measurement data was not submitted), the consumption for such </w:t>
      </w:r>
      <w:r w:rsidR="0063048A">
        <w:rPr>
          <w:i/>
        </w:rPr>
        <w:t>metering interval</w:t>
      </w:r>
      <w:r w:rsidR="0063048A">
        <w:t xml:space="preserve"> is deemed to be zero (0) when calculating the baseline.</w:t>
      </w:r>
    </w:p>
    <w:p w14:paraId="23E7E724" w14:textId="620D6D97" w:rsidR="0063048A" w:rsidRDefault="001E112C" w:rsidP="0063048A">
      <w:pPr>
        <w:pStyle w:val="Heading9"/>
      </w:pPr>
      <w:r>
        <w:lastRenderedPageBreak/>
        <w:t xml:space="preserve">3.4.3.1.1 </w:t>
      </w:r>
      <w:r w:rsidR="0063048A">
        <w:t>Baseline Methodology for Commercial &amp; Industrial Hourly Demand Response Resources</w:t>
      </w:r>
    </w:p>
    <w:p w14:paraId="2DC24DAC" w14:textId="27F4FDAF" w:rsidR="0063048A" w:rsidRDefault="0063048A" w:rsidP="0063048A">
      <w:r>
        <w:t xml:space="preserve">The baseline in a </w:t>
      </w:r>
      <w:r>
        <w:rPr>
          <w:i/>
        </w:rPr>
        <w:t>settlement hour</w:t>
      </w:r>
      <w:r>
        <w:t xml:space="preserve"> for a commercial and industrial </w:t>
      </w:r>
      <w:r>
        <w:rPr>
          <w:i/>
        </w:rPr>
        <w:t xml:space="preserve">hourly demand response resource </w:t>
      </w:r>
      <w:r>
        <w:t>shall be calculated as follows:</w:t>
      </w:r>
    </w:p>
    <w:p w14:paraId="1C6235F6" w14:textId="3456EAEF" w:rsidR="008B67A8" w:rsidRPr="008B67A8" w:rsidRDefault="00E277F3" w:rsidP="008B67A8">
      <w:pPr>
        <w:pStyle w:val="TableText"/>
        <w:ind w:left="1584"/>
        <w:rPr>
          <w:lang w:val="fr-CA"/>
        </w:rPr>
      </w:pPr>
      <m:oMathPara>
        <m:oMathParaPr>
          <m:jc m:val="left"/>
        </m:oMathParaPr>
        <m:oMath>
          <m:sSubSup>
            <m:sSubSupPr>
              <m:ctrlPr>
                <w:rPr>
                  <w:rFonts w:ascii="Cambria Math" w:hAnsi="Cambria Math"/>
                  <w:sz w:val="22"/>
                </w:rPr>
              </m:ctrlPr>
            </m:sSubSupPr>
            <m:e>
              <m:r>
                <w:rPr>
                  <w:rFonts w:ascii="Cambria Math" w:hAnsi="Cambria Math"/>
                  <w:sz w:val="22"/>
                </w:rPr>
                <m:t>C</m:t>
              </m:r>
              <m:r>
                <w:rPr>
                  <w:rFonts w:ascii="Cambria Math" w:hAnsi="Cambria Math"/>
                  <w:sz w:val="22"/>
                </w:rPr>
                <m:t>&amp;</m:t>
              </m:r>
              <m:r>
                <w:rPr>
                  <w:rFonts w:ascii="Cambria Math" w:hAnsi="Cambria Math"/>
                  <w:sz w:val="22"/>
                </w:rPr>
                <m:t>I</m:t>
              </m:r>
              <m:r>
                <w:rPr>
                  <w:rFonts w:ascii="Cambria Math" w:hAnsi="Cambria Math"/>
                  <w:sz w:val="22"/>
                </w:rPr>
                <m:t>_</m:t>
              </m:r>
              <m:r>
                <w:rPr>
                  <w:rFonts w:ascii="Cambria Math" w:hAnsi="Cambria Math"/>
                  <w:sz w:val="22"/>
                </w:rPr>
                <m:t>HDR</m:t>
              </m:r>
              <m:r>
                <w:rPr>
                  <w:rFonts w:ascii="Cambria Math" w:hAnsi="Cambria Math"/>
                  <w:sz w:val="22"/>
                </w:rPr>
                <m:t>_</m:t>
              </m:r>
              <m:r>
                <w:rPr>
                  <w:rFonts w:ascii="Cambria Math" w:hAnsi="Cambria Math"/>
                  <w:sz w:val="22"/>
                </w:rPr>
                <m:t>BL</m:t>
              </m:r>
            </m:e>
            <m:sub>
              <m:r>
                <w:rPr>
                  <w:rFonts w:ascii="Cambria Math" w:hAnsi="Cambria Math"/>
                  <w:sz w:val="22"/>
                </w:rPr>
                <m:t>k</m:t>
              </m:r>
              <m:r>
                <w:rPr>
                  <w:rFonts w:ascii="Cambria Math" w:hAnsi="Cambria Math"/>
                  <w:sz w:val="22"/>
                </w:rPr>
                <m:t>,h</m:t>
              </m:r>
            </m:sub>
            <m:sup>
              <m:r>
                <w:rPr>
                  <w:rFonts w:ascii="Cambria Math" w:hAnsi="Cambria Math"/>
                  <w:sz w:val="22"/>
                </w:rPr>
                <m:t>m</m:t>
              </m:r>
            </m:sup>
          </m:sSubSup>
          <m:r>
            <m:rPr>
              <m:sty m:val="p"/>
            </m:rPr>
            <w:rPr>
              <w:rFonts w:ascii="Cambria Math" w:hAnsi="Cambria Math"/>
              <w:sz w:val="22"/>
            </w:rPr>
            <m:t xml:space="preserve">= </m:t>
          </m:r>
          <m:sSubSup>
            <m:sSubSupPr>
              <m:ctrlPr>
                <w:rPr>
                  <w:rFonts w:ascii="Cambria Math" w:hAnsi="Cambria Math"/>
                  <w:sz w:val="22"/>
                </w:rPr>
              </m:ctrlPr>
            </m:sSubSupPr>
            <m:e>
              <m:r>
                <w:rPr>
                  <w:rFonts w:ascii="Cambria Math" w:hAnsi="Cambria Math"/>
                  <w:sz w:val="22"/>
                </w:rPr>
                <m:t>StdBL</m:t>
              </m:r>
            </m:e>
            <m:sub>
              <m:r>
                <w:rPr>
                  <w:rFonts w:ascii="Cambria Math" w:hAnsi="Cambria Math"/>
                  <w:sz w:val="22"/>
                </w:rPr>
                <m:t>k</m:t>
              </m:r>
              <m:r>
                <w:rPr>
                  <w:rFonts w:ascii="Cambria Math" w:hAnsi="Cambria Math"/>
                  <w:sz w:val="22"/>
                </w:rPr>
                <m:t>,h</m:t>
              </m:r>
            </m:sub>
            <m:sup>
              <m:r>
                <w:rPr>
                  <w:rFonts w:ascii="Cambria Math" w:hAnsi="Cambria Math"/>
                  <w:sz w:val="22"/>
                </w:rPr>
                <m:t>m</m:t>
              </m:r>
            </m:sup>
          </m:sSubSup>
          <m:r>
            <w:rPr>
              <w:rFonts w:ascii="Cambria Math" w:hAnsi="Cambria Math"/>
              <w:sz w:val="22"/>
            </w:rPr>
            <m:t xml:space="preserve"> × </m:t>
          </m:r>
          <m:sSubSup>
            <m:sSubSupPr>
              <m:ctrlPr>
                <w:rPr>
                  <w:rFonts w:ascii="Cambria Math" w:hAnsi="Cambria Math"/>
                  <w:i/>
                  <w:sz w:val="22"/>
                </w:rPr>
              </m:ctrlPr>
            </m:sSubSupPr>
            <m:e>
              <m:r>
                <w:rPr>
                  <w:rFonts w:ascii="Cambria Math" w:hAnsi="Cambria Math"/>
                  <w:sz w:val="22"/>
                </w:rPr>
                <m:t>IDAF</m:t>
              </m:r>
            </m:e>
            <m:sub>
              <m:r>
                <w:rPr>
                  <w:rFonts w:ascii="Cambria Math" w:hAnsi="Cambria Math"/>
                  <w:sz w:val="22"/>
                </w:rPr>
                <m:t>k</m:t>
              </m:r>
              <m:r>
                <w:rPr>
                  <w:rFonts w:ascii="Cambria Math" w:hAnsi="Cambria Math"/>
                  <w:sz w:val="22"/>
                </w:rPr>
                <m:t>,h</m:t>
              </m:r>
            </m:sub>
            <m:sup>
              <m:r>
                <w:rPr>
                  <w:rFonts w:ascii="Cambria Math" w:hAnsi="Cambria Math"/>
                  <w:sz w:val="22"/>
                </w:rPr>
                <m:t>n</m:t>
              </m:r>
            </m:sup>
          </m:sSubSup>
        </m:oMath>
      </m:oMathPara>
    </w:p>
    <w:p w14:paraId="2DD770E2" w14:textId="48EA8D17" w:rsidR="0063048A" w:rsidRDefault="00C30038" w:rsidP="009C79E6">
      <w:pPr>
        <w:keepNext/>
      </w:pPr>
      <w:r>
        <w:t>Where:</w:t>
      </w:r>
    </w:p>
    <w:p w14:paraId="69337C33" w14:textId="0A05C807" w:rsidR="00C30038" w:rsidRDefault="00C30038" w:rsidP="002B3E59">
      <w:pPr>
        <w:pStyle w:val="ListBullet0"/>
      </w:pPr>
      <w:r>
        <w:t xml:space="preserve">‘suitable </w:t>
      </w:r>
      <w:r>
        <w:rPr>
          <w:i/>
        </w:rPr>
        <w:t>business days</w:t>
      </w:r>
      <w:r>
        <w:t xml:space="preserve">’ are any </w:t>
      </w:r>
      <w:r>
        <w:rPr>
          <w:i/>
        </w:rPr>
        <w:t>business days</w:t>
      </w:r>
      <w:r>
        <w:t xml:space="preserve"> within the previous 35 </w:t>
      </w:r>
      <w:r>
        <w:rPr>
          <w:i/>
        </w:rPr>
        <w:t xml:space="preserve">business day </w:t>
      </w:r>
      <w:r>
        <w:t>period that meet the following criteria:</w:t>
      </w:r>
    </w:p>
    <w:p w14:paraId="1AD77A3B" w14:textId="37E42421" w:rsidR="00C30038" w:rsidRPr="008B67A8" w:rsidRDefault="002312E2" w:rsidP="002B3E59">
      <w:pPr>
        <w:pStyle w:val="ListNumber3"/>
        <w:ind w:left="1800"/>
      </w:pPr>
      <w:r w:rsidRPr="008B67A8">
        <w:t xml:space="preserve">For </w:t>
      </w:r>
      <w:r w:rsidRPr="002B3E59">
        <w:rPr>
          <w:i/>
        </w:rPr>
        <w:t>business days</w:t>
      </w:r>
      <w:r w:rsidRPr="008B67A8">
        <w:t xml:space="preserve"> </w:t>
      </w:r>
      <w:r w:rsidR="00B773F7" w:rsidRPr="008B67A8">
        <w:t xml:space="preserve">within the relevant </w:t>
      </w:r>
      <w:r w:rsidR="00B773F7" w:rsidRPr="00924382">
        <w:rPr>
          <w:i/>
        </w:rPr>
        <w:t>obligation period</w:t>
      </w:r>
      <w:r w:rsidR="00B773F7" w:rsidRPr="008B67A8">
        <w:t xml:space="preserve">, </w:t>
      </w:r>
      <w:r w:rsidR="00B773F7" w:rsidRPr="00924382">
        <w:rPr>
          <w:i/>
        </w:rPr>
        <w:t>business days</w:t>
      </w:r>
      <w:r w:rsidR="00B773F7" w:rsidRPr="008B67A8">
        <w:t xml:space="preserve"> where the relevant commercial &amp; industrial </w:t>
      </w:r>
      <w:r w:rsidR="00B773F7" w:rsidRPr="00924382">
        <w:rPr>
          <w:i/>
        </w:rPr>
        <w:t>hourly demand response resource</w:t>
      </w:r>
      <w:r w:rsidR="00B773F7" w:rsidRPr="008B67A8">
        <w:t>:</w:t>
      </w:r>
    </w:p>
    <w:p w14:paraId="464AD38A" w14:textId="6E5873A6" w:rsidR="00B773F7" w:rsidRPr="008B67A8" w:rsidRDefault="00B773F7" w:rsidP="002B3E59">
      <w:pPr>
        <w:pStyle w:val="ListNumber"/>
        <w:ind w:left="1800"/>
      </w:pPr>
      <w:r w:rsidRPr="008B67A8">
        <w:t xml:space="preserve">a. placed at least one </w:t>
      </w:r>
      <w:r w:rsidRPr="002B3E59">
        <w:rPr>
          <w:i/>
        </w:rPr>
        <w:t>demand response energy bid</w:t>
      </w:r>
      <w:r w:rsidRPr="008B67A8">
        <w:t xml:space="preserve"> for at least one </w:t>
      </w:r>
      <w:r w:rsidRPr="002B3E59">
        <w:rPr>
          <w:i/>
        </w:rPr>
        <w:t>settlement hour</w:t>
      </w:r>
      <w:r w:rsidRPr="008B67A8">
        <w:t xml:space="preserve"> within the </w:t>
      </w:r>
      <w:r w:rsidRPr="002B3E59">
        <w:rPr>
          <w:i/>
        </w:rPr>
        <w:t>availability window</w:t>
      </w:r>
      <w:r w:rsidRPr="008B67A8">
        <w:t xml:space="preserve"> for the </w:t>
      </w:r>
      <w:r w:rsidRPr="002B3E59">
        <w:rPr>
          <w:i/>
        </w:rPr>
        <w:t>trading day</w:t>
      </w:r>
      <w:r w:rsidRPr="008B67A8">
        <w:t>; and</w:t>
      </w:r>
    </w:p>
    <w:p w14:paraId="5259A08A" w14:textId="2DB328B9" w:rsidR="00B773F7" w:rsidRPr="008B67A8" w:rsidRDefault="00B773F7" w:rsidP="002B3E59">
      <w:pPr>
        <w:pStyle w:val="ListNumber"/>
        <w:ind w:left="1800"/>
      </w:pPr>
      <w:r w:rsidRPr="008B67A8">
        <w:t xml:space="preserve">b. was not activated to provide </w:t>
      </w:r>
      <w:r w:rsidRPr="008B67A8">
        <w:rPr>
          <w:i/>
        </w:rPr>
        <w:t>demand response capacity</w:t>
      </w:r>
      <w:r w:rsidRPr="008B67A8">
        <w:t>; and</w:t>
      </w:r>
    </w:p>
    <w:p w14:paraId="51573E9F" w14:textId="714E6DE4" w:rsidR="00B773F7" w:rsidRDefault="00B773F7" w:rsidP="002B3E59">
      <w:pPr>
        <w:pStyle w:val="ListNumber3"/>
        <w:ind w:left="1800"/>
      </w:pPr>
      <w:r w:rsidRPr="008B67A8">
        <w:t xml:space="preserve">For </w:t>
      </w:r>
      <w:r w:rsidRPr="00924382">
        <w:rPr>
          <w:i/>
        </w:rPr>
        <w:t>business days</w:t>
      </w:r>
      <w:r w:rsidRPr="008B67A8">
        <w:t xml:space="preserve"> prior to the relevant </w:t>
      </w:r>
      <w:r w:rsidRPr="00924382">
        <w:rPr>
          <w:i/>
        </w:rPr>
        <w:t>obligation period</w:t>
      </w:r>
      <w:r w:rsidRPr="008B67A8">
        <w:t xml:space="preserve">, </w:t>
      </w:r>
      <w:r w:rsidR="00F051E4" w:rsidRPr="008B67A8">
        <w:t xml:space="preserve">any </w:t>
      </w:r>
      <w:r w:rsidRPr="008B67A8">
        <w:t>business day</w:t>
      </w:r>
      <w:r>
        <w:t>.</w:t>
      </w:r>
    </w:p>
    <w:p w14:paraId="1B059380" w14:textId="64C7C79D" w:rsidR="00B773F7" w:rsidRDefault="00B773F7" w:rsidP="002B3E59">
      <w:pPr>
        <w:pStyle w:val="ListBullet0"/>
      </w:pPr>
      <w:r>
        <w:t>“StdBL</w:t>
      </w:r>
      <w:r w:rsidRPr="00837A97">
        <w:rPr>
          <w:vertAlign w:val="superscript"/>
        </w:rPr>
        <w:t>m</w:t>
      </w:r>
      <w:r w:rsidRPr="00837A97">
        <w:rPr>
          <w:vertAlign w:val="subscript"/>
        </w:rPr>
        <w:t>k,h</w:t>
      </w:r>
      <w:r>
        <w:t xml:space="preserve">” is the calculated </w:t>
      </w:r>
      <w:r>
        <w:rPr>
          <w:i/>
        </w:rPr>
        <w:t xml:space="preserve">energy </w:t>
      </w:r>
      <w:r>
        <w:t xml:space="preserve">consumption (in MWh) for </w:t>
      </w:r>
      <w:r>
        <w:rPr>
          <w:i/>
        </w:rPr>
        <w:t>capacity market participant</w:t>
      </w:r>
      <w:r>
        <w:t xml:space="preserve"> ‘k’ at </w:t>
      </w:r>
      <w:r>
        <w:rPr>
          <w:i/>
        </w:rPr>
        <w:t xml:space="preserve">delivery point </w:t>
      </w:r>
      <w:r>
        <w:t xml:space="preserve">‘m’ for an </w:t>
      </w:r>
      <w:r>
        <w:rPr>
          <w:i/>
        </w:rPr>
        <w:t xml:space="preserve">hourly demand response resource </w:t>
      </w:r>
      <w:r w:rsidR="00034F5B" w:rsidRPr="00D210C2">
        <w:t>in</w:t>
      </w:r>
      <w:r>
        <w:t xml:space="preserve"> </w:t>
      </w:r>
      <w:r>
        <w:rPr>
          <w:i/>
        </w:rPr>
        <w:t xml:space="preserve">settlement hour </w:t>
      </w:r>
      <w:r>
        <w:t xml:space="preserve">‘h’, and calculated as the average of the measured </w:t>
      </w:r>
      <w:r>
        <w:rPr>
          <w:i/>
        </w:rPr>
        <w:t xml:space="preserve">energy </w:t>
      </w:r>
      <w:r>
        <w:t xml:space="preserve">consumption of the </w:t>
      </w:r>
      <w:r>
        <w:rPr>
          <w:i/>
        </w:rPr>
        <w:t>hourly demand response resource</w:t>
      </w:r>
      <w:r>
        <w:t xml:space="preserve"> for the same hour-ending period of the 15 suitable </w:t>
      </w:r>
      <w:r>
        <w:rPr>
          <w:i/>
        </w:rPr>
        <w:t>business days</w:t>
      </w:r>
      <w:r>
        <w:t xml:space="preserve"> which have the highest measurement data for the same hour-ending period in the last 20 suitable </w:t>
      </w:r>
      <w:r>
        <w:rPr>
          <w:i/>
        </w:rPr>
        <w:t>business days</w:t>
      </w:r>
      <w:r>
        <w:t xml:space="preserve"> prior to the relevant activation.</w:t>
      </w:r>
    </w:p>
    <w:p w14:paraId="7CB50E29" w14:textId="272C70F0" w:rsidR="00B773F7" w:rsidRDefault="00B773F7" w:rsidP="002B3E59">
      <w:pPr>
        <w:pStyle w:val="ListBullet0"/>
      </w:pPr>
      <w:r w:rsidRPr="00A71E1E">
        <w:t>“</w:t>
      </w:r>
      <w:r>
        <w:t>IDAF</w:t>
      </w:r>
      <w:r w:rsidRPr="00837A97">
        <w:rPr>
          <w:vertAlign w:val="superscript"/>
        </w:rPr>
        <w:t>m</w:t>
      </w:r>
      <w:r w:rsidRPr="00837A97">
        <w:rPr>
          <w:vertAlign w:val="subscript"/>
        </w:rPr>
        <w:t>k,h</w:t>
      </w:r>
      <w:r w:rsidRPr="00A71E1E">
        <w:t>”</w:t>
      </w:r>
      <w:r>
        <w:t xml:space="preserve"> is the In-Day Adjustment Factor for </w:t>
      </w:r>
      <w:r>
        <w:rPr>
          <w:i/>
        </w:rPr>
        <w:t xml:space="preserve">capacity market participant </w:t>
      </w:r>
      <w:r>
        <w:t xml:space="preserve">‘k’ at </w:t>
      </w:r>
      <w:r>
        <w:rPr>
          <w:i/>
        </w:rPr>
        <w:t xml:space="preserve">delivery point </w:t>
      </w:r>
      <w:r>
        <w:t>‘m’</w:t>
      </w:r>
      <w:r>
        <w:rPr>
          <w:i/>
        </w:rPr>
        <w:t xml:space="preserve"> </w:t>
      </w:r>
      <w:r>
        <w:t xml:space="preserve">for an </w:t>
      </w:r>
      <w:r>
        <w:rPr>
          <w:i/>
        </w:rPr>
        <w:t xml:space="preserve">hourly demand response resource </w:t>
      </w:r>
      <w:r w:rsidR="00034F5B">
        <w:t xml:space="preserve">in </w:t>
      </w:r>
      <w:r>
        <w:rPr>
          <w:i/>
        </w:rPr>
        <w:t xml:space="preserve">settlement hour </w:t>
      </w:r>
      <w:r>
        <w:t xml:space="preserve">‘h’ and calculated as: </w:t>
      </w:r>
      <w:r w:rsidR="00A73615">
        <w:t>IDAF</w:t>
      </w:r>
      <w:r w:rsidR="00A73615" w:rsidRPr="00837A97">
        <w:rPr>
          <w:vertAlign w:val="superscript"/>
        </w:rPr>
        <w:t>m</w:t>
      </w:r>
      <w:r w:rsidR="00A73615" w:rsidRPr="00837A97">
        <w:rPr>
          <w:vertAlign w:val="subscript"/>
        </w:rPr>
        <w:t>k,h</w:t>
      </w:r>
      <w:r w:rsidR="00A73615">
        <w:t xml:space="preserve"> = A </w:t>
      </w:r>
      <w:r w:rsidR="00A73615">
        <w:rPr>
          <w:rFonts w:cs="Calibri"/>
        </w:rPr>
        <w:t>÷</w:t>
      </w:r>
      <w:r w:rsidR="00A73615">
        <w:t xml:space="preserve"> B</w:t>
      </w:r>
    </w:p>
    <w:p w14:paraId="44DB42DC" w14:textId="77777777" w:rsidR="00A73615" w:rsidRDefault="00A73615" w:rsidP="00165E17">
      <w:pPr>
        <w:pStyle w:val="ListBullet"/>
        <w:numPr>
          <w:ilvl w:val="0"/>
          <w:numId w:val="0"/>
        </w:numPr>
        <w:ind w:left="720"/>
      </w:pPr>
    </w:p>
    <w:p w14:paraId="0FF0E4AA" w14:textId="0B9DEEB5" w:rsidR="00A73615" w:rsidRDefault="00A73615" w:rsidP="00637561">
      <w:pPr>
        <w:ind w:left="720"/>
      </w:pPr>
      <w:r>
        <w:t>Where:</w:t>
      </w:r>
    </w:p>
    <w:p w14:paraId="2432680A" w14:textId="24BCCBB2" w:rsidR="00A73615" w:rsidRDefault="006B0841" w:rsidP="00637561">
      <w:pPr>
        <w:pStyle w:val="ListBullet0"/>
        <w:numPr>
          <w:ilvl w:val="1"/>
          <w:numId w:val="37"/>
        </w:numPr>
      </w:pPr>
      <w:r>
        <w:t>“A”</w:t>
      </w:r>
      <w:r w:rsidR="00A73615">
        <w:t xml:space="preserve"> </w:t>
      </w:r>
      <w:r>
        <w:t xml:space="preserve">is the hourly average </w:t>
      </w:r>
      <w:r>
        <w:rPr>
          <w:i/>
        </w:rPr>
        <w:t xml:space="preserve">energy </w:t>
      </w:r>
      <w:r>
        <w:t xml:space="preserve">consumption of the </w:t>
      </w:r>
      <w:r>
        <w:rPr>
          <w:i/>
        </w:rPr>
        <w:t xml:space="preserve">hourly demand response resource </w:t>
      </w:r>
      <w:r>
        <w:t xml:space="preserve">during the adjustment window hours </w:t>
      </w:r>
      <w:r w:rsidRPr="00034F5B">
        <w:t>on</w:t>
      </w:r>
      <w:r>
        <w:t xml:space="preserve"> the </w:t>
      </w:r>
      <w:r>
        <w:rPr>
          <w:i/>
        </w:rPr>
        <w:t>trading day</w:t>
      </w:r>
      <w:r>
        <w:t xml:space="preserve"> in which the </w:t>
      </w:r>
      <w:r>
        <w:rPr>
          <w:i/>
        </w:rPr>
        <w:t xml:space="preserve">hourly demand response resource </w:t>
      </w:r>
      <w:r>
        <w:t>was activated, as determined in accordance with the submitted measurement data.</w:t>
      </w:r>
    </w:p>
    <w:p w14:paraId="68AF2F02" w14:textId="6B2B4DD3" w:rsidR="006B0841" w:rsidRDefault="006B0841" w:rsidP="00637561">
      <w:pPr>
        <w:pStyle w:val="ListBullet0"/>
        <w:numPr>
          <w:ilvl w:val="1"/>
          <w:numId w:val="37"/>
        </w:numPr>
      </w:pPr>
      <w:r>
        <w:t xml:space="preserve">“B” is the </w:t>
      </w:r>
      <w:r w:rsidR="00470824">
        <w:t xml:space="preserve">hourly average </w:t>
      </w:r>
      <w:r w:rsidR="00470824">
        <w:rPr>
          <w:i/>
        </w:rPr>
        <w:t xml:space="preserve">energy </w:t>
      </w:r>
      <w:r w:rsidR="00470824">
        <w:t xml:space="preserve">consumption of the </w:t>
      </w:r>
      <w:r w:rsidR="00470824">
        <w:rPr>
          <w:i/>
        </w:rPr>
        <w:t>hourly demand response resource</w:t>
      </w:r>
      <w:r w:rsidR="00470824">
        <w:t xml:space="preserve"> during the adjustment window hours in the 15 </w:t>
      </w:r>
      <w:r w:rsidR="00470824">
        <w:lastRenderedPageBreak/>
        <w:t xml:space="preserve">suitable </w:t>
      </w:r>
      <w:r w:rsidR="00470824">
        <w:rPr>
          <w:i/>
        </w:rPr>
        <w:t>business days</w:t>
      </w:r>
      <w:r w:rsidR="00470824">
        <w:t xml:space="preserve"> which have the highest measurement data for the same adjustment window hours in the last 20 suitable </w:t>
      </w:r>
      <w:r w:rsidR="00470824">
        <w:rPr>
          <w:i/>
        </w:rPr>
        <w:t>business days</w:t>
      </w:r>
      <w:r w:rsidR="00470824">
        <w:t xml:space="preserve"> prior to the relevant activation, as determined in accordance with the submitted measurement data.</w:t>
      </w:r>
    </w:p>
    <w:p w14:paraId="7755996D" w14:textId="0DE2B927" w:rsidR="00470824" w:rsidRDefault="00470824" w:rsidP="00637561">
      <w:pPr>
        <w:pStyle w:val="ListBullet0"/>
        <w:numPr>
          <w:ilvl w:val="1"/>
          <w:numId w:val="37"/>
        </w:numPr>
      </w:pPr>
      <w:r w:rsidRPr="009356AF">
        <w:t>‘adjustment window hours’</w:t>
      </w:r>
      <w:r w:rsidR="00165E17">
        <w:t xml:space="preserve"> are those </w:t>
      </w:r>
      <w:r w:rsidR="00165E17">
        <w:rPr>
          <w:i/>
        </w:rPr>
        <w:t>settlement hours</w:t>
      </w:r>
      <w:r w:rsidR="00165E17">
        <w:t xml:space="preserve"> which form the 3-hour period ending one hour prior to the relevant </w:t>
      </w:r>
      <w:r w:rsidR="00165E17">
        <w:rPr>
          <w:i/>
        </w:rPr>
        <w:t>activation window</w:t>
      </w:r>
      <w:r w:rsidR="00165E17">
        <w:t xml:space="preserve">. For example, if the </w:t>
      </w:r>
      <w:r w:rsidR="00165E17">
        <w:rPr>
          <w:i/>
        </w:rPr>
        <w:t>activation window</w:t>
      </w:r>
      <w:r w:rsidR="00165E17">
        <w:t xml:space="preserve"> starts on HE17, the adjustment window hours would be HE 13, 14 and 15.</w:t>
      </w:r>
    </w:p>
    <w:p w14:paraId="4DE5C0F1" w14:textId="4763E205" w:rsidR="00165E17" w:rsidRDefault="00165E17" w:rsidP="002B3E59">
      <w:pPr>
        <w:pStyle w:val="ListBullet0"/>
      </w:pPr>
      <w:r>
        <w:t>Notwithstanding the foregoing, the IDAF</w:t>
      </w:r>
      <w:r w:rsidRPr="00837A97">
        <w:rPr>
          <w:vertAlign w:val="superscript"/>
        </w:rPr>
        <w:t>m</w:t>
      </w:r>
      <w:r w:rsidRPr="00837A97">
        <w:rPr>
          <w:vertAlign w:val="subscript"/>
        </w:rPr>
        <w:t>k,h</w:t>
      </w:r>
      <w:r>
        <w:rPr>
          <w:vertAlign w:val="subscript"/>
        </w:rPr>
        <w:t xml:space="preserve"> </w:t>
      </w:r>
      <w:r>
        <w:t>shall not be less than 0.8 and shall not be greater than 1.2. For greater clarity, the IDAF</w:t>
      </w:r>
      <w:r w:rsidRPr="00837A97">
        <w:rPr>
          <w:vertAlign w:val="superscript"/>
        </w:rPr>
        <w:t>m</w:t>
      </w:r>
      <w:r w:rsidRPr="00837A97">
        <w:rPr>
          <w:vertAlign w:val="subscript"/>
        </w:rPr>
        <w:t>k,h</w:t>
      </w:r>
      <w:r>
        <w:rPr>
          <w:vertAlign w:val="subscript"/>
        </w:rPr>
        <w:t xml:space="preserve"> </w:t>
      </w:r>
      <w:r>
        <w:t>will be rounded either up or down if calculated as being less than 0.8 or greater than 1.2, respectively.</w:t>
      </w:r>
    </w:p>
    <w:p w14:paraId="5DE2AF62" w14:textId="73B34B0A" w:rsidR="00165E17" w:rsidRDefault="00165E17" w:rsidP="002B3E59">
      <w:pPr>
        <w:pStyle w:val="ListBullet0"/>
      </w:pPr>
      <w:r>
        <w:t xml:space="preserve">Notwithstanding the foregoing, where the </w:t>
      </w:r>
      <w:r>
        <w:rPr>
          <w:i/>
        </w:rPr>
        <w:t>IESO</w:t>
      </w:r>
      <w:r>
        <w:t xml:space="preserve"> is unable to identify 20 suitable </w:t>
      </w:r>
      <w:r>
        <w:rPr>
          <w:i/>
        </w:rPr>
        <w:t xml:space="preserve">business days </w:t>
      </w:r>
      <w:r>
        <w:t xml:space="preserve">within the relevant time period, the </w:t>
      </w:r>
      <w:r>
        <w:rPr>
          <w:i/>
        </w:rPr>
        <w:t>IESO</w:t>
      </w:r>
      <w:r>
        <w:t xml:space="preserve"> shall utilize the following days in the calculation of the foregoing:</w:t>
      </w:r>
    </w:p>
    <w:p w14:paraId="4052C5A7" w14:textId="35ADE426" w:rsidR="00165E17" w:rsidRDefault="00165E17" w:rsidP="009A12CA">
      <w:pPr>
        <w:pStyle w:val="ListNumber3"/>
        <w:numPr>
          <w:ilvl w:val="0"/>
          <w:numId w:val="76"/>
        </w:numPr>
        <w:ind w:left="1080"/>
      </w:pPr>
      <w:r>
        <w:t xml:space="preserve">If the </w:t>
      </w:r>
      <w:r w:rsidRPr="00524220">
        <w:rPr>
          <w:i/>
        </w:rPr>
        <w:t>IESO</w:t>
      </w:r>
      <w:r>
        <w:t xml:space="preserve"> identifies more than 15 but less than 20 suitable </w:t>
      </w:r>
      <w:r w:rsidRPr="00524220">
        <w:rPr>
          <w:i/>
        </w:rPr>
        <w:t>business days</w:t>
      </w:r>
      <w:r>
        <w:t xml:space="preserve">, the </w:t>
      </w:r>
      <w:r w:rsidRPr="00524220">
        <w:rPr>
          <w:i/>
        </w:rPr>
        <w:t xml:space="preserve">IESO </w:t>
      </w:r>
      <w:r>
        <w:t xml:space="preserve">shall use the 15 suitable </w:t>
      </w:r>
      <w:r w:rsidRPr="00524220">
        <w:rPr>
          <w:i/>
        </w:rPr>
        <w:t>business days</w:t>
      </w:r>
      <w:r>
        <w:t xml:space="preserve"> which have the highest measurement data in those suitable </w:t>
      </w:r>
      <w:r w:rsidRPr="00524220">
        <w:rPr>
          <w:i/>
        </w:rPr>
        <w:t>business days</w:t>
      </w:r>
      <w:r>
        <w:t xml:space="preserve"> identified; and</w:t>
      </w:r>
    </w:p>
    <w:p w14:paraId="6B165959" w14:textId="60FE22A3" w:rsidR="00165E17" w:rsidRPr="0063048A" w:rsidRDefault="00165E17" w:rsidP="00BE3478">
      <w:pPr>
        <w:pStyle w:val="ListNumber3"/>
        <w:ind w:left="1080"/>
      </w:pPr>
      <w:r>
        <w:t xml:space="preserve">If the </w:t>
      </w:r>
      <w:r>
        <w:rPr>
          <w:i/>
        </w:rPr>
        <w:t>IESO</w:t>
      </w:r>
      <w:r>
        <w:t xml:space="preserve"> identifies 15 or fewer suitable </w:t>
      </w:r>
      <w:r>
        <w:rPr>
          <w:i/>
        </w:rPr>
        <w:t>business days</w:t>
      </w:r>
      <w:r>
        <w:t xml:space="preserve">, the </w:t>
      </w:r>
      <w:r>
        <w:rPr>
          <w:i/>
        </w:rPr>
        <w:t xml:space="preserve">IESO </w:t>
      </w:r>
      <w:r>
        <w:t xml:space="preserve">shall use all identified suitable </w:t>
      </w:r>
      <w:r>
        <w:rPr>
          <w:i/>
        </w:rPr>
        <w:t>business days</w:t>
      </w:r>
      <w:r>
        <w:t>.</w:t>
      </w:r>
    </w:p>
    <w:p w14:paraId="60F57264" w14:textId="0F0C3CAA" w:rsidR="00165E17" w:rsidRDefault="001E112C" w:rsidP="00165E17">
      <w:pPr>
        <w:pStyle w:val="Heading9"/>
      </w:pPr>
      <w:r>
        <w:t xml:space="preserve">3.4.3.1.2 </w:t>
      </w:r>
      <w:r w:rsidR="00165E17">
        <w:t>Baseline Methodology for Residential Hourly Demand Response Resources</w:t>
      </w:r>
    </w:p>
    <w:p w14:paraId="768798DD" w14:textId="20D419FD" w:rsidR="000D34EB" w:rsidRDefault="00C366F0" w:rsidP="00E6132F">
      <w:r>
        <w:t xml:space="preserve">The baseline in </w:t>
      </w:r>
      <w:r>
        <w:rPr>
          <w:i/>
        </w:rPr>
        <w:t xml:space="preserve">settlement hour </w:t>
      </w:r>
      <w:r>
        <w:t xml:space="preserve">‘h’ of an activation event for a residential </w:t>
      </w:r>
      <w:r>
        <w:rPr>
          <w:i/>
        </w:rPr>
        <w:t xml:space="preserve">hourly demand response resource </w:t>
      </w:r>
      <w:r>
        <w:t>shall be calculated as follows:</w:t>
      </w:r>
    </w:p>
    <w:p w14:paraId="07BDDB1E" w14:textId="4C063C38" w:rsidR="008B67A8" w:rsidRPr="008B67A8" w:rsidRDefault="00E277F3" w:rsidP="008B67A8">
      <w:pPr>
        <w:pStyle w:val="TableText"/>
        <w:ind w:left="1584"/>
        <w:rPr>
          <w:lang w:val="fr-CA"/>
        </w:rPr>
      </w:pPr>
      <m:oMathPara>
        <m:oMathParaPr>
          <m:jc m:val="left"/>
        </m:oMathParaPr>
        <m:oMath>
          <m:sSubSup>
            <m:sSubSupPr>
              <m:ctrlPr>
                <w:rPr>
                  <w:rFonts w:ascii="Cambria Math" w:hAnsi="Cambria Math"/>
                  <w:sz w:val="22"/>
                </w:rPr>
              </m:ctrlPr>
            </m:sSubSupPr>
            <m:e>
              <m:r>
                <w:rPr>
                  <w:rFonts w:ascii="Cambria Math" w:hAnsi="Cambria Math"/>
                  <w:sz w:val="22"/>
                </w:rPr>
                <m:t>ACGL</m:t>
              </m:r>
            </m:e>
            <m:sub>
              <m:r>
                <w:rPr>
                  <w:rFonts w:ascii="Cambria Math" w:hAnsi="Cambria Math"/>
                  <w:sz w:val="22"/>
                </w:rPr>
                <m:t>k</m:t>
              </m:r>
              <m:r>
                <w:rPr>
                  <w:rFonts w:ascii="Cambria Math" w:hAnsi="Cambria Math"/>
                  <w:sz w:val="22"/>
                </w:rPr>
                <m:t>,h</m:t>
              </m:r>
            </m:sub>
            <m:sup>
              <m:r>
                <w:rPr>
                  <w:rFonts w:ascii="Cambria Math" w:hAnsi="Cambria Math"/>
                  <w:sz w:val="22"/>
                </w:rPr>
                <m:t>m</m:t>
              </m:r>
            </m:sup>
          </m:sSubSup>
          <m:r>
            <m:rPr>
              <m:sty m:val="p"/>
            </m:rPr>
            <w:rPr>
              <w:rFonts w:ascii="Cambria Math" w:hAnsi="Cambria Math"/>
              <w:sz w:val="22"/>
            </w:rPr>
            <m:t xml:space="preserve">= </m:t>
          </m:r>
          <m:r>
            <w:rPr>
              <w:rFonts w:ascii="Cambria Math" w:hAnsi="Cambria Math"/>
              <w:sz w:val="22"/>
            </w:rPr>
            <m:t xml:space="preserve"> </m:t>
          </m:r>
          <m:f>
            <m:fPr>
              <m:type m:val="lin"/>
              <m:ctrlPr>
                <w:rPr>
                  <w:rFonts w:ascii="Cambria Math" w:hAnsi="Cambria Math"/>
                  <w:i/>
                  <w:sz w:val="22"/>
                </w:rPr>
              </m:ctrlPr>
            </m:fPr>
            <m:num>
              <m:sSubSup>
                <m:sSubSupPr>
                  <m:ctrlPr>
                    <w:rPr>
                      <w:rFonts w:ascii="Cambria Math" w:hAnsi="Cambria Math"/>
                      <w:sz w:val="22"/>
                    </w:rPr>
                  </m:ctrlPr>
                </m:sSubSupPr>
                <m:e>
                  <m:r>
                    <w:rPr>
                      <w:rFonts w:ascii="Cambria Math" w:hAnsi="Cambria Math"/>
                      <w:sz w:val="22"/>
                    </w:rPr>
                    <m:t>CGL</m:t>
                  </m:r>
                </m:e>
                <m:sub>
                  <m:r>
                    <w:rPr>
                      <w:rFonts w:ascii="Cambria Math" w:hAnsi="Cambria Math"/>
                      <w:sz w:val="22"/>
                    </w:rPr>
                    <m:t>k</m:t>
                  </m:r>
                  <m:r>
                    <w:rPr>
                      <w:rFonts w:ascii="Cambria Math" w:hAnsi="Cambria Math"/>
                      <w:sz w:val="22"/>
                    </w:rPr>
                    <m:t>,h</m:t>
                  </m:r>
                </m:sub>
                <m:sup>
                  <m:r>
                    <w:rPr>
                      <w:rFonts w:ascii="Cambria Math" w:hAnsi="Cambria Math"/>
                      <w:sz w:val="22"/>
                    </w:rPr>
                    <m:t>m</m:t>
                  </m:r>
                </m:sup>
              </m:sSubSup>
            </m:num>
            <m:den>
              <m:sSubSup>
                <m:sSubSupPr>
                  <m:ctrlPr>
                    <w:rPr>
                      <w:rFonts w:ascii="Cambria Math" w:hAnsi="Cambria Math"/>
                      <w:sz w:val="22"/>
                    </w:rPr>
                  </m:ctrlPr>
                </m:sSubSupPr>
                <m:e>
                  <m:r>
                    <w:rPr>
                      <w:rFonts w:ascii="Cambria Math" w:hAnsi="Cambria Math"/>
                      <w:sz w:val="22"/>
                    </w:rPr>
                    <m:t>TCCG</m:t>
                  </m:r>
                </m:e>
                <m:sub>
                  <m:r>
                    <w:rPr>
                      <w:rFonts w:ascii="Cambria Math" w:hAnsi="Cambria Math"/>
                      <w:sz w:val="22"/>
                    </w:rPr>
                    <m:t>k</m:t>
                  </m:r>
                  <m:r>
                    <w:rPr>
                      <w:rFonts w:ascii="Cambria Math" w:hAnsi="Cambria Math"/>
                      <w:sz w:val="22"/>
                    </w:rPr>
                    <m:t>,h</m:t>
                  </m:r>
                </m:sub>
                <m:sup>
                  <m:r>
                    <w:rPr>
                      <w:rFonts w:ascii="Cambria Math" w:hAnsi="Cambria Math"/>
                      <w:sz w:val="22"/>
                    </w:rPr>
                    <m:t>m</m:t>
                  </m:r>
                </m:sup>
              </m:sSubSup>
            </m:den>
          </m:f>
          <m:r>
            <w:rPr>
              <w:rFonts w:ascii="Cambria Math" w:hAnsi="Cambria Math"/>
              <w:sz w:val="22"/>
            </w:rPr>
            <m:t xml:space="preserve"> × </m:t>
          </m:r>
          <m:sSubSup>
            <m:sSubSupPr>
              <m:ctrlPr>
                <w:rPr>
                  <w:rFonts w:ascii="Cambria Math" w:hAnsi="Cambria Math"/>
                  <w:i/>
                  <w:sz w:val="22"/>
                </w:rPr>
              </m:ctrlPr>
            </m:sSubSupPr>
            <m:e>
              <m:r>
                <w:rPr>
                  <w:rFonts w:ascii="Cambria Math" w:hAnsi="Cambria Math"/>
                  <w:sz w:val="22"/>
                </w:rPr>
                <m:t>SDAF</m:t>
              </m:r>
            </m:e>
            <m:sub>
              <m:r>
                <w:rPr>
                  <w:rFonts w:ascii="Cambria Math" w:hAnsi="Cambria Math"/>
                  <w:sz w:val="22"/>
                </w:rPr>
                <m:t>k</m:t>
              </m:r>
              <m:r>
                <w:rPr>
                  <w:rFonts w:ascii="Cambria Math" w:hAnsi="Cambria Math"/>
                  <w:sz w:val="22"/>
                </w:rPr>
                <m:t>,h</m:t>
              </m:r>
            </m:sub>
            <m:sup>
              <m:r>
                <w:rPr>
                  <w:rFonts w:ascii="Cambria Math" w:hAnsi="Cambria Math"/>
                  <w:sz w:val="22"/>
                </w:rPr>
                <m:t>n</m:t>
              </m:r>
            </m:sup>
          </m:sSubSup>
        </m:oMath>
      </m:oMathPara>
    </w:p>
    <w:p w14:paraId="28E9F719" w14:textId="21A0E995" w:rsidR="00C366F0" w:rsidRDefault="00C366F0" w:rsidP="00C366F0">
      <w:r>
        <w:t>Where:</w:t>
      </w:r>
    </w:p>
    <w:p w14:paraId="6B2CA61D" w14:textId="6EE69903" w:rsidR="00C366F0" w:rsidRDefault="00C366F0" w:rsidP="002B3E59">
      <w:pPr>
        <w:pStyle w:val="ListBullet0"/>
      </w:pPr>
      <w:r>
        <w:t>“CGL</w:t>
      </w:r>
      <w:r w:rsidRPr="00837A97">
        <w:rPr>
          <w:vertAlign w:val="superscript"/>
        </w:rPr>
        <w:t>m</w:t>
      </w:r>
      <w:r w:rsidRPr="00837A97">
        <w:rPr>
          <w:vertAlign w:val="subscript"/>
        </w:rPr>
        <w:t>k,h</w:t>
      </w:r>
      <w:r>
        <w:t xml:space="preserve">” is the total quantity of </w:t>
      </w:r>
      <w:r>
        <w:rPr>
          <w:i/>
        </w:rPr>
        <w:t xml:space="preserve">energy </w:t>
      </w:r>
      <w:r>
        <w:t xml:space="preserve">consumed (in MWh) by all of the </w:t>
      </w:r>
      <w:r>
        <w:rPr>
          <w:i/>
        </w:rPr>
        <w:t xml:space="preserve">demand response contributors </w:t>
      </w:r>
      <w:r>
        <w:t xml:space="preserve">in the “Control </w:t>
      </w:r>
      <w:r w:rsidR="00034F5B">
        <w:t>G</w:t>
      </w:r>
      <w:r>
        <w:t xml:space="preserve">roup” for </w:t>
      </w:r>
      <w:r>
        <w:rPr>
          <w:i/>
        </w:rPr>
        <w:t>capacity market participant</w:t>
      </w:r>
      <w:r>
        <w:t xml:space="preserve"> ‘k’ at </w:t>
      </w:r>
      <w:r>
        <w:rPr>
          <w:i/>
        </w:rPr>
        <w:t xml:space="preserve">delivery point </w:t>
      </w:r>
      <w:r>
        <w:t xml:space="preserve">‘m’ for an </w:t>
      </w:r>
      <w:r>
        <w:rPr>
          <w:i/>
        </w:rPr>
        <w:t xml:space="preserve">hourly demand response resource </w:t>
      </w:r>
      <w:r w:rsidRPr="00034F5B">
        <w:t>in</w:t>
      </w:r>
      <w:r>
        <w:t xml:space="preserve"> </w:t>
      </w:r>
      <w:r>
        <w:rPr>
          <w:i/>
        </w:rPr>
        <w:t xml:space="preserve">settlement hour </w:t>
      </w:r>
      <w:r>
        <w:t>‘h’, as determined in accordance with the submitted measurement data.</w:t>
      </w:r>
    </w:p>
    <w:p w14:paraId="2AED9F79" w14:textId="62BA68E9" w:rsidR="00C366F0" w:rsidRPr="00D210C2" w:rsidRDefault="00C366F0" w:rsidP="002B3E59">
      <w:pPr>
        <w:pStyle w:val="ListBullet0"/>
      </w:pPr>
      <w:r w:rsidRPr="00A71E1E">
        <w:t>“</w:t>
      </w:r>
      <w:r>
        <w:t>TCCG</w:t>
      </w:r>
      <w:r w:rsidRPr="00837A97">
        <w:rPr>
          <w:vertAlign w:val="superscript"/>
        </w:rPr>
        <w:t>m</w:t>
      </w:r>
      <w:r w:rsidRPr="00837A97">
        <w:rPr>
          <w:vertAlign w:val="subscript"/>
        </w:rPr>
        <w:t>k,h</w:t>
      </w:r>
      <w:r w:rsidRPr="00A71E1E">
        <w:t>”</w:t>
      </w:r>
      <w:r>
        <w:t xml:space="preserve"> is the absolute number of demand response contributors in the “Control </w:t>
      </w:r>
      <w:r w:rsidR="004373F0">
        <w:t>G</w:t>
      </w:r>
      <w:r>
        <w:t xml:space="preserve">roup” for capacity market participant ‘k’ at delivery point ‘m’ for an hourly demand response </w:t>
      </w:r>
      <w:r w:rsidRPr="00D210C2">
        <w:t xml:space="preserve">resource </w:t>
      </w:r>
      <w:r w:rsidR="00034F5B" w:rsidRPr="00D210C2">
        <w:t xml:space="preserve">in </w:t>
      </w:r>
      <w:r w:rsidRPr="00D210C2">
        <w:t>settlement hour ‘h’.</w:t>
      </w:r>
    </w:p>
    <w:p w14:paraId="4A551F2F" w14:textId="2457A4D6" w:rsidR="00C366F0" w:rsidRDefault="00C366F0" w:rsidP="002B3E59">
      <w:pPr>
        <w:pStyle w:val="ListBullet0"/>
      </w:pPr>
      <w:r w:rsidRPr="00D210C2">
        <w:t>“SDAF</w:t>
      </w:r>
      <w:r w:rsidRPr="00D210C2">
        <w:rPr>
          <w:vertAlign w:val="superscript"/>
        </w:rPr>
        <w:t>m</w:t>
      </w:r>
      <w:r w:rsidRPr="00D210C2">
        <w:rPr>
          <w:vertAlign w:val="subscript"/>
        </w:rPr>
        <w:t>k,h</w:t>
      </w:r>
      <w:r w:rsidRPr="00D210C2">
        <w:t xml:space="preserve">” is the Same-Day Adjustment Factor for </w:t>
      </w:r>
      <w:r w:rsidRPr="00D210C2">
        <w:rPr>
          <w:i/>
        </w:rPr>
        <w:t>capacity market participant</w:t>
      </w:r>
      <w:r w:rsidRPr="00D210C2">
        <w:t xml:space="preserve"> ‘k’ at </w:t>
      </w:r>
      <w:r w:rsidRPr="00D210C2">
        <w:rPr>
          <w:i/>
        </w:rPr>
        <w:t xml:space="preserve">delivery point </w:t>
      </w:r>
      <w:r w:rsidRPr="00D210C2">
        <w:t xml:space="preserve">‘m’ for an </w:t>
      </w:r>
      <w:r w:rsidRPr="00D210C2">
        <w:rPr>
          <w:i/>
        </w:rPr>
        <w:t xml:space="preserve">hourly demand response resource </w:t>
      </w:r>
      <w:r w:rsidR="00034F5B" w:rsidRPr="00D210C2">
        <w:t>in</w:t>
      </w:r>
      <w:r>
        <w:t xml:space="preserve"> </w:t>
      </w:r>
      <w:r>
        <w:rPr>
          <w:i/>
        </w:rPr>
        <w:t>settlement hour</w:t>
      </w:r>
      <w:r>
        <w:t xml:space="preserve"> ‘h’ and calculated as SDAF</w:t>
      </w:r>
      <w:r w:rsidRPr="00837A97">
        <w:rPr>
          <w:vertAlign w:val="superscript"/>
        </w:rPr>
        <w:t>m</w:t>
      </w:r>
      <w:r w:rsidRPr="00837A97">
        <w:rPr>
          <w:vertAlign w:val="subscript"/>
        </w:rPr>
        <w:t>k,h</w:t>
      </w:r>
      <w:r>
        <w:t xml:space="preserve"> = C </w:t>
      </w:r>
      <w:r>
        <w:rPr>
          <w:rFonts w:cs="Calibri"/>
        </w:rPr>
        <w:t>÷</w:t>
      </w:r>
      <w:r>
        <w:t xml:space="preserve"> D</w:t>
      </w:r>
    </w:p>
    <w:p w14:paraId="790B9F06" w14:textId="77777777" w:rsidR="00C366F0" w:rsidRDefault="00C366F0" w:rsidP="00C366F0">
      <w:pPr>
        <w:pStyle w:val="ListBullet"/>
        <w:numPr>
          <w:ilvl w:val="0"/>
          <w:numId w:val="0"/>
        </w:numPr>
        <w:ind w:left="720"/>
      </w:pPr>
    </w:p>
    <w:p w14:paraId="4DE0A09D" w14:textId="77777777" w:rsidR="00C366F0" w:rsidRDefault="00C366F0" w:rsidP="00637561">
      <w:pPr>
        <w:ind w:left="720"/>
      </w:pPr>
      <w:r>
        <w:t>Where:</w:t>
      </w:r>
    </w:p>
    <w:p w14:paraId="3D7E958E" w14:textId="21491BED" w:rsidR="00C366F0" w:rsidRPr="00D210C2" w:rsidRDefault="00C366F0" w:rsidP="00637561">
      <w:pPr>
        <w:pStyle w:val="ListBullet0"/>
        <w:numPr>
          <w:ilvl w:val="1"/>
          <w:numId w:val="37"/>
        </w:numPr>
      </w:pPr>
      <w:r>
        <w:t>“</w:t>
      </w:r>
      <w:r w:rsidR="00010356">
        <w:t>C</w:t>
      </w:r>
      <w:r>
        <w:t xml:space="preserve">” is the hourly average </w:t>
      </w:r>
      <w:r>
        <w:rPr>
          <w:i/>
        </w:rPr>
        <w:t xml:space="preserve">energy </w:t>
      </w:r>
      <w:r>
        <w:t xml:space="preserve">consumption of </w:t>
      </w:r>
      <w:r w:rsidR="00010356">
        <w:t xml:space="preserve">all of the </w:t>
      </w:r>
      <w:r>
        <w:rPr>
          <w:i/>
        </w:rPr>
        <w:t xml:space="preserve">demand response </w:t>
      </w:r>
      <w:r w:rsidR="00010356">
        <w:rPr>
          <w:i/>
        </w:rPr>
        <w:t xml:space="preserve">contributors </w:t>
      </w:r>
      <w:r w:rsidR="00010356">
        <w:t xml:space="preserve">in the “Treatment </w:t>
      </w:r>
      <w:r w:rsidR="00034F5B" w:rsidRPr="00D210C2">
        <w:t>G</w:t>
      </w:r>
      <w:r w:rsidR="00010356" w:rsidRPr="00D210C2">
        <w:t xml:space="preserve">roup” during the </w:t>
      </w:r>
      <w:r w:rsidRPr="00D210C2">
        <w:t xml:space="preserve">adjustment window hours </w:t>
      </w:r>
      <w:r w:rsidR="00034F5B" w:rsidRPr="00D210C2">
        <w:t xml:space="preserve">on </w:t>
      </w:r>
      <w:r w:rsidRPr="00D210C2">
        <w:t>the</w:t>
      </w:r>
      <w:r w:rsidR="00010356" w:rsidRPr="00D210C2">
        <w:t xml:space="preserve"> relevant</w:t>
      </w:r>
      <w:r w:rsidRPr="00D210C2">
        <w:t xml:space="preserve"> </w:t>
      </w:r>
      <w:r w:rsidRPr="00D210C2">
        <w:rPr>
          <w:i/>
        </w:rPr>
        <w:t>trading day</w:t>
      </w:r>
      <w:r w:rsidRPr="00D210C2">
        <w:t xml:space="preserve"> </w:t>
      </w:r>
      <w:r w:rsidR="00010356" w:rsidRPr="00D210C2">
        <w:t xml:space="preserve">divided by the absolute number of </w:t>
      </w:r>
      <w:r w:rsidR="00010356" w:rsidRPr="00D210C2">
        <w:rPr>
          <w:i/>
        </w:rPr>
        <w:t xml:space="preserve">demand response contributors </w:t>
      </w:r>
      <w:r w:rsidR="00010356" w:rsidRPr="00D210C2">
        <w:t>in the “Treatment Group”.</w:t>
      </w:r>
    </w:p>
    <w:p w14:paraId="3C3C3F5A" w14:textId="6539FAA8" w:rsidR="00C366F0" w:rsidRDefault="00C366F0" w:rsidP="00637561">
      <w:pPr>
        <w:pStyle w:val="ListBullet0"/>
        <w:numPr>
          <w:ilvl w:val="1"/>
          <w:numId w:val="37"/>
        </w:numPr>
      </w:pPr>
      <w:r w:rsidRPr="00D210C2">
        <w:t>“</w:t>
      </w:r>
      <w:r w:rsidR="00010356" w:rsidRPr="00D210C2">
        <w:t>D</w:t>
      </w:r>
      <w:r w:rsidRPr="00D210C2">
        <w:t xml:space="preserve">” is the hourly average </w:t>
      </w:r>
      <w:r w:rsidRPr="00D210C2">
        <w:rPr>
          <w:i/>
        </w:rPr>
        <w:t xml:space="preserve">energy </w:t>
      </w:r>
      <w:r w:rsidRPr="00D210C2">
        <w:t xml:space="preserve">consumption of </w:t>
      </w:r>
      <w:r w:rsidR="00010356" w:rsidRPr="00D210C2">
        <w:t xml:space="preserve">all of </w:t>
      </w:r>
      <w:r w:rsidRPr="00D210C2">
        <w:t xml:space="preserve">the </w:t>
      </w:r>
      <w:r w:rsidRPr="00D210C2">
        <w:rPr>
          <w:i/>
        </w:rPr>
        <w:t xml:space="preserve">demand response </w:t>
      </w:r>
      <w:r w:rsidR="00010356" w:rsidRPr="00D210C2">
        <w:rPr>
          <w:i/>
        </w:rPr>
        <w:t xml:space="preserve">contributors </w:t>
      </w:r>
      <w:r w:rsidR="00010356" w:rsidRPr="00D210C2">
        <w:t xml:space="preserve">in the “Control </w:t>
      </w:r>
      <w:r w:rsidR="00034F5B" w:rsidRPr="00D210C2">
        <w:t>G</w:t>
      </w:r>
      <w:r w:rsidR="00010356" w:rsidRPr="00D210C2">
        <w:t xml:space="preserve">roup” during the </w:t>
      </w:r>
      <w:r w:rsidRPr="00D210C2">
        <w:t xml:space="preserve">adjustment window hours </w:t>
      </w:r>
      <w:r w:rsidR="00010356" w:rsidRPr="00D210C2">
        <w:t xml:space="preserve">of the relevant </w:t>
      </w:r>
      <w:r w:rsidR="00010356" w:rsidRPr="00D210C2">
        <w:rPr>
          <w:i/>
        </w:rPr>
        <w:t xml:space="preserve">trading day </w:t>
      </w:r>
      <w:r w:rsidR="00010356" w:rsidRPr="00D210C2">
        <w:t xml:space="preserve">divided by the absolute number of </w:t>
      </w:r>
      <w:r w:rsidR="00010356" w:rsidRPr="00D210C2">
        <w:rPr>
          <w:i/>
        </w:rPr>
        <w:t xml:space="preserve">demand response contributors </w:t>
      </w:r>
      <w:r w:rsidR="00010356" w:rsidRPr="00D210C2">
        <w:t xml:space="preserve">in the “Control </w:t>
      </w:r>
      <w:r w:rsidR="00034F5B" w:rsidRPr="00D210C2">
        <w:t>G</w:t>
      </w:r>
      <w:r w:rsidR="00010356" w:rsidRPr="00D210C2">
        <w:t>rou</w:t>
      </w:r>
      <w:r w:rsidR="00010356">
        <w:t xml:space="preserve">p”. </w:t>
      </w:r>
    </w:p>
    <w:p w14:paraId="6E574692" w14:textId="7BB38274" w:rsidR="00C366F0" w:rsidRDefault="00010356" w:rsidP="00637561">
      <w:pPr>
        <w:pStyle w:val="ListBullet0"/>
        <w:numPr>
          <w:ilvl w:val="1"/>
          <w:numId w:val="37"/>
        </w:numPr>
      </w:pPr>
      <w:r w:rsidRPr="00034F5B">
        <w:t>“</w:t>
      </w:r>
      <w:r w:rsidR="00C366F0" w:rsidRPr="00034F5B">
        <w:t>adjustment window hours</w:t>
      </w:r>
      <w:r w:rsidRPr="00034F5B">
        <w:t>”</w:t>
      </w:r>
      <w:r w:rsidR="00C366F0">
        <w:t xml:space="preserve"> are those </w:t>
      </w:r>
      <w:r w:rsidR="00C366F0">
        <w:rPr>
          <w:i/>
        </w:rPr>
        <w:t>settlement hours</w:t>
      </w:r>
      <w:r w:rsidR="00C366F0">
        <w:t xml:space="preserve"> which form the 3-hour period ending one hour prior to the relevant </w:t>
      </w:r>
      <w:r w:rsidR="00C366F0">
        <w:rPr>
          <w:i/>
        </w:rPr>
        <w:t>activation window</w:t>
      </w:r>
      <w:r w:rsidR="00C366F0">
        <w:t xml:space="preserve">. For example, if the </w:t>
      </w:r>
      <w:r w:rsidR="00C366F0">
        <w:rPr>
          <w:i/>
        </w:rPr>
        <w:t xml:space="preserve">activation </w:t>
      </w:r>
      <w:r w:rsidR="00034F5B">
        <w:rPr>
          <w:i/>
        </w:rPr>
        <w:t xml:space="preserve">window </w:t>
      </w:r>
      <w:r w:rsidR="00C366F0">
        <w:t>starts on HE17, the adjustment window hours would be HE 13, 14 and 15.</w:t>
      </w:r>
    </w:p>
    <w:p w14:paraId="1B5A36D8" w14:textId="41CAFD1A" w:rsidR="00010356" w:rsidRDefault="00010356" w:rsidP="00010356">
      <w:pPr>
        <w:pStyle w:val="Heading5"/>
        <w:numPr>
          <w:ilvl w:val="3"/>
          <w:numId w:val="41"/>
        </w:numPr>
        <w:rPr>
          <w:lang w:val="en-US"/>
        </w:rPr>
      </w:pPr>
      <w:r>
        <w:rPr>
          <w:lang w:val="en-US"/>
        </w:rPr>
        <w:t xml:space="preserve">Capacity </w:t>
      </w:r>
      <w:r w:rsidR="00E92928">
        <w:rPr>
          <w:lang w:val="en-US"/>
        </w:rPr>
        <w:t>Obligation</w:t>
      </w:r>
      <w:r>
        <w:rPr>
          <w:lang w:val="en-US"/>
        </w:rPr>
        <w:t xml:space="preserve"> </w:t>
      </w:r>
      <w:r w:rsidR="00875972">
        <w:rPr>
          <w:lang w:val="en-US"/>
        </w:rPr>
        <w:t xml:space="preserve">- </w:t>
      </w:r>
      <w:r>
        <w:rPr>
          <w:lang w:val="en-US"/>
        </w:rPr>
        <w:t>Availability Charge Settlement Amount</w:t>
      </w:r>
      <w:r w:rsidR="001D51DE">
        <w:rPr>
          <w:lang w:val="en-US"/>
        </w:rPr>
        <w:t xml:space="preserve"> (CAAC)</w:t>
      </w:r>
    </w:p>
    <w:p w14:paraId="125F0FF5" w14:textId="22A3A37A" w:rsidR="00010356" w:rsidRPr="00010356" w:rsidRDefault="00010356" w:rsidP="00010356">
      <w:pPr>
        <w:rPr>
          <w:lang w:val="en-US"/>
        </w:rPr>
      </w:pPr>
      <w:r>
        <w:rPr>
          <w:lang w:val="en-US"/>
        </w:rPr>
        <w:t>(MR Ch.9. s.4.1</w:t>
      </w:r>
      <w:r w:rsidR="00F52810">
        <w:rPr>
          <w:lang w:val="en-US"/>
        </w:rPr>
        <w:t>3</w:t>
      </w:r>
      <w:r>
        <w:rPr>
          <w:lang w:val="en-US"/>
        </w:rPr>
        <w:t>.2)</w:t>
      </w:r>
    </w:p>
    <w:p w14:paraId="5BF70F33" w14:textId="07A07A39" w:rsidR="00C366F0" w:rsidRDefault="00F52810" w:rsidP="00E6132F">
      <w:r w:rsidRPr="00F52810">
        <w:rPr>
          <w:b/>
        </w:rPr>
        <w:t xml:space="preserve">Overview </w:t>
      </w:r>
      <w:r w:rsidR="00875972">
        <w:rPr>
          <w:b/>
        </w:rPr>
        <w:t xml:space="preserve">of </w:t>
      </w:r>
      <w:r w:rsidR="00E43433">
        <w:rPr>
          <w:b/>
        </w:rPr>
        <w:t>a</w:t>
      </w:r>
      <w:r w:rsidRPr="00F52810">
        <w:rPr>
          <w:b/>
        </w:rPr>
        <w:t xml:space="preserve">vailability </w:t>
      </w:r>
      <w:r w:rsidR="00E43433">
        <w:rPr>
          <w:b/>
        </w:rPr>
        <w:t>c</w:t>
      </w:r>
      <w:r w:rsidRPr="00F52810">
        <w:rPr>
          <w:b/>
        </w:rPr>
        <w:t xml:space="preserve">harge </w:t>
      </w:r>
      <w:r w:rsidR="00E43433" w:rsidRPr="002B3E59">
        <w:rPr>
          <w:b/>
          <w:i/>
        </w:rPr>
        <w:t>s</w:t>
      </w:r>
      <w:r w:rsidRPr="002B3E59">
        <w:rPr>
          <w:b/>
          <w:i/>
        </w:rPr>
        <w:t xml:space="preserve">ettlement </w:t>
      </w:r>
      <w:r w:rsidR="00E43433" w:rsidRPr="002B3E59">
        <w:rPr>
          <w:b/>
          <w:i/>
        </w:rPr>
        <w:t>a</w:t>
      </w:r>
      <w:r w:rsidRPr="002B3E59">
        <w:rPr>
          <w:b/>
          <w:i/>
        </w:rPr>
        <w:t>mount</w:t>
      </w:r>
      <w:r w:rsidRPr="00F52810">
        <w:rPr>
          <w:b/>
        </w:rPr>
        <w:t xml:space="preserve"> -</w:t>
      </w:r>
      <w:r>
        <w:t xml:space="preserve"> </w:t>
      </w:r>
      <w:r w:rsidR="00010356">
        <w:t xml:space="preserve">The </w:t>
      </w:r>
      <w:r w:rsidR="00010356">
        <w:rPr>
          <w:i/>
        </w:rPr>
        <w:t xml:space="preserve">capacity </w:t>
      </w:r>
      <w:r w:rsidR="00E92928" w:rsidRPr="00E92928">
        <w:rPr>
          <w:i/>
          <w:szCs w:val="20"/>
        </w:rPr>
        <w:t>obligation</w:t>
      </w:r>
      <w:r w:rsidR="00010356">
        <w:t xml:space="preserve"> </w:t>
      </w:r>
      <w:r w:rsidR="00875972">
        <w:t xml:space="preserve">- </w:t>
      </w:r>
      <w:r w:rsidR="00010356">
        <w:t xml:space="preserve">availability charge </w:t>
      </w:r>
      <w:r w:rsidR="00010356">
        <w:rPr>
          <w:i/>
        </w:rPr>
        <w:t xml:space="preserve">settlement amount </w:t>
      </w:r>
      <w:r w:rsidR="00010356">
        <w:t xml:space="preserve">applies when </w:t>
      </w:r>
      <w:r w:rsidR="00010356">
        <w:rPr>
          <w:i/>
        </w:rPr>
        <w:t>capacity market participants</w:t>
      </w:r>
      <w:r w:rsidR="00010356">
        <w:t xml:space="preserve"> with </w:t>
      </w:r>
      <w:r w:rsidR="00010356">
        <w:rPr>
          <w:i/>
        </w:rPr>
        <w:t>capacity obligations</w:t>
      </w:r>
      <w:r w:rsidR="00010356">
        <w:t xml:space="preserve"> fail to submit and maintain their </w:t>
      </w:r>
      <w:r w:rsidR="00010356">
        <w:rPr>
          <w:i/>
        </w:rPr>
        <w:t>demand response energy bids</w:t>
      </w:r>
      <w:r w:rsidR="00010356">
        <w:t xml:space="preserve"> or </w:t>
      </w:r>
      <w:r w:rsidR="00010356">
        <w:rPr>
          <w:i/>
        </w:rPr>
        <w:t>energy offers</w:t>
      </w:r>
      <w:r w:rsidR="00010356">
        <w:t xml:space="preserve">, as applicable </w:t>
      </w:r>
      <w:r w:rsidR="00735072">
        <w:t>in</w:t>
      </w:r>
      <w:r w:rsidR="00010356">
        <w:t xml:space="preserve"> the </w:t>
      </w:r>
      <w:r w:rsidR="00735072">
        <w:rPr>
          <w:i/>
        </w:rPr>
        <w:t xml:space="preserve">day-ahead market </w:t>
      </w:r>
      <w:r w:rsidR="00735072">
        <w:t xml:space="preserve">and maintain such </w:t>
      </w:r>
      <w:r w:rsidR="00735072">
        <w:rPr>
          <w:i/>
        </w:rPr>
        <w:t>energy bid/</w:t>
      </w:r>
      <w:r w:rsidR="00735072" w:rsidRPr="00735072">
        <w:t>offers</w:t>
      </w:r>
      <w:r w:rsidR="00735072">
        <w:t xml:space="preserve"> as required in the </w:t>
      </w:r>
      <w:r w:rsidR="00735072">
        <w:rPr>
          <w:i/>
        </w:rPr>
        <w:t xml:space="preserve">market rules </w:t>
      </w:r>
      <w:r w:rsidR="00735072">
        <w:t xml:space="preserve">or below, as applicable </w:t>
      </w:r>
      <w:r w:rsidR="00010356">
        <w:t xml:space="preserve">for </w:t>
      </w:r>
      <w:r w:rsidR="00010356">
        <w:rPr>
          <w:i/>
        </w:rPr>
        <w:t>auction capacity</w:t>
      </w:r>
      <w:r w:rsidR="00010356">
        <w:t xml:space="preserve"> at least equal to their </w:t>
      </w:r>
      <w:r w:rsidR="00010356">
        <w:rPr>
          <w:i/>
        </w:rPr>
        <w:t xml:space="preserve">capacity obligation. </w:t>
      </w:r>
      <w:r w:rsidR="00010356">
        <w:t xml:space="preserve">The charge is calculated for each </w:t>
      </w:r>
      <w:r w:rsidR="00010356">
        <w:rPr>
          <w:i/>
        </w:rPr>
        <w:t>settlement hour</w:t>
      </w:r>
      <w:r w:rsidR="00010356">
        <w:t xml:space="preserve"> within the </w:t>
      </w:r>
      <w:r w:rsidR="00010356">
        <w:rPr>
          <w:i/>
        </w:rPr>
        <w:t>availability window</w:t>
      </w:r>
      <w:r w:rsidR="00010356">
        <w:t xml:space="preserve"> of the </w:t>
      </w:r>
      <w:r w:rsidR="00010356">
        <w:rPr>
          <w:i/>
        </w:rPr>
        <w:t xml:space="preserve">obligation period </w:t>
      </w:r>
      <w:r w:rsidR="00010356">
        <w:t xml:space="preserve">for each </w:t>
      </w:r>
      <w:r w:rsidR="00010356">
        <w:rPr>
          <w:i/>
        </w:rPr>
        <w:t>capacity auction resource.</w:t>
      </w:r>
    </w:p>
    <w:p w14:paraId="4CE46F06" w14:textId="52FC9B7E" w:rsidR="00165E17" w:rsidRDefault="00F52810" w:rsidP="00E6132F">
      <w:r w:rsidRPr="00F52810">
        <w:rPr>
          <w:b/>
        </w:rPr>
        <w:t>Non-</w:t>
      </w:r>
      <w:r w:rsidR="00813F09">
        <w:rPr>
          <w:b/>
        </w:rPr>
        <w:t>p</w:t>
      </w:r>
      <w:r w:rsidRPr="00F52810">
        <w:rPr>
          <w:b/>
        </w:rPr>
        <w:t xml:space="preserve">erformance </w:t>
      </w:r>
      <w:r w:rsidR="00813F09">
        <w:rPr>
          <w:b/>
        </w:rPr>
        <w:t>f</w:t>
      </w:r>
      <w:r w:rsidRPr="00F52810">
        <w:rPr>
          <w:b/>
        </w:rPr>
        <w:t>actor -</w:t>
      </w:r>
      <w:r>
        <w:t xml:space="preserve"> </w:t>
      </w:r>
      <w:r w:rsidR="00786C1B">
        <w:t xml:space="preserve">For the </w:t>
      </w:r>
      <w:r w:rsidR="00786C1B" w:rsidRPr="00786C1B">
        <w:rPr>
          <w:i/>
        </w:rPr>
        <w:t>settlement</w:t>
      </w:r>
      <w:r w:rsidR="00786C1B">
        <w:t xml:space="preserve"> of the availability charges, a non-performance factor (CNPF) multiplier is used based on the applicable month as per </w:t>
      </w:r>
      <w:r w:rsidR="006252A4">
        <w:t>s</w:t>
      </w:r>
      <w:r w:rsidR="00786C1B" w:rsidRPr="00D210C2">
        <w:t xml:space="preserve">ection 6.1 of </w:t>
      </w:r>
      <w:r w:rsidR="00875972">
        <w:rPr>
          <w:b/>
        </w:rPr>
        <w:t>MM 12</w:t>
      </w:r>
      <w:r w:rsidR="00786C1B">
        <w:t>.</w:t>
      </w:r>
    </w:p>
    <w:p w14:paraId="6617AE7E" w14:textId="3FE606A4" w:rsidR="005D74DE" w:rsidRDefault="00F52810" w:rsidP="005D74DE">
      <w:r w:rsidRPr="00F52810">
        <w:rPr>
          <w:b/>
        </w:rPr>
        <w:t xml:space="preserve">Assessment for </w:t>
      </w:r>
      <w:r w:rsidR="00813F09" w:rsidRPr="002B3E59">
        <w:rPr>
          <w:b/>
          <w:i/>
        </w:rPr>
        <w:t>c</w:t>
      </w:r>
      <w:r w:rsidRPr="002B3E59">
        <w:rPr>
          <w:b/>
          <w:i/>
        </w:rPr>
        <w:t xml:space="preserve">apacity </w:t>
      </w:r>
      <w:r w:rsidR="00813F09" w:rsidRPr="002B3E59">
        <w:rPr>
          <w:b/>
          <w:i/>
        </w:rPr>
        <w:t>g</w:t>
      </w:r>
      <w:r w:rsidRPr="002B3E59">
        <w:rPr>
          <w:b/>
          <w:i/>
        </w:rPr>
        <w:t xml:space="preserve">eneration </w:t>
      </w:r>
      <w:r w:rsidR="00813F09" w:rsidRPr="002B3E59">
        <w:rPr>
          <w:b/>
          <w:i/>
        </w:rPr>
        <w:t>r</w:t>
      </w:r>
      <w:r w:rsidRPr="002B3E59">
        <w:rPr>
          <w:b/>
          <w:i/>
        </w:rPr>
        <w:t>esources</w:t>
      </w:r>
      <w:r w:rsidRPr="00F52810">
        <w:rPr>
          <w:b/>
        </w:rPr>
        <w:t xml:space="preserve"> </w:t>
      </w:r>
      <w:r>
        <w:rPr>
          <w:b/>
        </w:rPr>
        <w:t>–</w:t>
      </w:r>
      <w:r>
        <w:t xml:space="preserve"> As described in </w:t>
      </w:r>
      <w:r w:rsidRPr="00875972">
        <w:rPr>
          <w:b/>
        </w:rPr>
        <w:t>MR Ch.9 s.4.13.2.2</w:t>
      </w:r>
      <w:r>
        <w:t>, t</w:t>
      </w:r>
      <w:r w:rsidR="005D74DE">
        <w:t xml:space="preserve">he </w:t>
      </w:r>
      <w:r w:rsidR="005D74DE">
        <w:rPr>
          <w:i/>
        </w:rPr>
        <w:t>IESO</w:t>
      </w:r>
      <w:r w:rsidR="005D74DE">
        <w:t xml:space="preserve"> will apply an availability charge to any </w:t>
      </w:r>
      <w:r w:rsidR="005D74DE">
        <w:rPr>
          <w:i/>
        </w:rPr>
        <w:t>settlement hour</w:t>
      </w:r>
      <w:r w:rsidR="005D74DE">
        <w:t xml:space="preserve"> within the </w:t>
      </w:r>
      <w:r w:rsidR="005D74DE">
        <w:rPr>
          <w:i/>
        </w:rPr>
        <w:t>availability window</w:t>
      </w:r>
      <w:r w:rsidR="005D74DE">
        <w:t xml:space="preserve"> where </w:t>
      </w:r>
      <w:r w:rsidR="005D74DE">
        <w:rPr>
          <w:i/>
        </w:rPr>
        <w:t>capacity market participants</w:t>
      </w:r>
      <w:r w:rsidR="005D74DE">
        <w:t xml:space="preserve"> participating with a </w:t>
      </w:r>
      <w:r w:rsidR="005D74DE">
        <w:rPr>
          <w:i/>
        </w:rPr>
        <w:t xml:space="preserve">capacity generation resource </w:t>
      </w:r>
      <w:r w:rsidR="005D74DE">
        <w:t xml:space="preserve">fail to submit an </w:t>
      </w:r>
      <w:r w:rsidR="005D74DE">
        <w:rPr>
          <w:i/>
        </w:rPr>
        <w:t>energy offer</w:t>
      </w:r>
      <w:r w:rsidR="005D74DE">
        <w:t xml:space="preserve"> for their </w:t>
      </w:r>
      <w:r w:rsidR="005D74DE">
        <w:rPr>
          <w:i/>
        </w:rPr>
        <w:t>capacity generation resource</w:t>
      </w:r>
      <w:r w:rsidR="005D74DE">
        <w:t xml:space="preserve"> for an amount greater than or equal to their </w:t>
      </w:r>
      <w:r w:rsidR="005D74DE">
        <w:rPr>
          <w:i/>
        </w:rPr>
        <w:t>capacity obligation</w:t>
      </w:r>
      <w:r w:rsidR="005D74DE">
        <w:t xml:space="preserve"> quantity in the following periods:</w:t>
      </w:r>
    </w:p>
    <w:p w14:paraId="03B34FC9" w14:textId="7699A18F" w:rsidR="005D74DE" w:rsidRDefault="005D74DE" w:rsidP="009A12CA">
      <w:pPr>
        <w:pStyle w:val="ListNumber"/>
        <w:numPr>
          <w:ilvl w:val="0"/>
          <w:numId w:val="81"/>
        </w:numPr>
        <w:tabs>
          <w:tab w:val="num" w:pos="360"/>
        </w:tabs>
      </w:pPr>
      <w:r>
        <w:t xml:space="preserve">in the </w:t>
      </w:r>
      <w:r w:rsidRPr="00924382">
        <w:rPr>
          <w:i/>
        </w:rPr>
        <w:t>day-ahead market</w:t>
      </w:r>
      <w:r>
        <w:t>; and</w:t>
      </w:r>
    </w:p>
    <w:p w14:paraId="654CE223" w14:textId="2331134E" w:rsidR="005D74DE" w:rsidRDefault="005D74DE" w:rsidP="009A12CA">
      <w:pPr>
        <w:pStyle w:val="ListNumber"/>
        <w:numPr>
          <w:ilvl w:val="0"/>
          <w:numId w:val="81"/>
        </w:numPr>
        <w:tabs>
          <w:tab w:val="num" w:pos="360"/>
        </w:tabs>
      </w:pPr>
      <w:r>
        <w:t xml:space="preserve">in </w:t>
      </w:r>
      <w:r w:rsidRPr="00924382">
        <w:rPr>
          <w:i/>
        </w:rPr>
        <w:t>pre-dispatch</w:t>
      </w:r>
      <w:r>
        <w:t xml:space="preserve"> for each </w:t>
      </w:r>
      <w:r w:rsidRPr="00924382">
        <w:rPr>
          <w:i/>
        </w:rPr>
        <w:t xml:space="preserve">pre-dispatch </w:t>
      </w:r>
      <w:r>
        <w:t>that occurs prior to the earliest of the commencement of the following:</w:t>
      </w:r>
    </w:p>
    <w:p w14:paraId="05C8C569" w14:textId="2FA95E5A" w:rsidR="005D74DE" w:rsidRDefault="005D74DE" w:rsidP="009A12CA">
      <w:pPr>
        <w:pStyle w:val="ListParagraph"/>
        <w:numPr>
          <w:ilvl w:val="0"/>
          <w:numId w:val="77"/>
        </w:numPr>
        <w:ind w:left="1440"/>
      </w:pPr>
      <w:r>
        <w:lastRenderedPageBreak/>
        <w:t xml:space="preserve">the 2-hour mandatory window applicable to the relevant hour of the </w:t>
      </w:r>
      <w:r>
        <w:rPr>
          <w:i/>
        </w:rPr>
        <w:t>availability window</w:t>
      </w:r>
      <w:r>
        <w:t>;</w:t>
      </w:r>
    </w:p>
    <w:p w14:paraId="0F95799E" w14:textId="241F801E" w:rsidR="005D74DE" w:rsidRDefault="005D74DE" w:rsidP="009A12CA">
      <w:pPr>
        <w:pStyle w:val="ListParagraph"/>
        <w:numPr>
          <w:ilvl w:val="0"/>
          <w:numId w:val="77"/>
        </w:numPr>
        <w:ind w:left="1440"/>
      </w:pPr>
      <w:proofErr w:type="gramStart"/>
      <w:r>
        <w:t>a period of time</w:t>
      </w:r>
      <w:proofErr w:type="gramEnd"/>
      <w:r>
        <w:t xml:space="preserve"> equal to the </w:t>
      </w:r>
      <w:r>
        <w:rPr>
          <w:i/>
        </w:rPr>
        <w:t>capacity generation resource’s</w:t>
      </w:r>
      <w:r>
        <w:t xml:space="preserve"> registered </w:t>
      </w:r>
      <w:r>
        <w:rPr>
          <w:i/>
        </w:rPr>
        <w:t>elapsed time to dispatch</w:t>
      </w:r>
      <w:r>
        <w:t xml:space="preserve"> that is prior to the relevant hour of the </w:t>
      </w:r>
      <w:r>
        <w:rPr>
          <w:i/>
        </w:rPr>
        <w:t>availability window</w:t>
      </w:r>
      <w:r>
        <w:t>; and</w:t>
      </w:r>
    </w:p>
    <w:p w14:paraId="6782C27B" w14:textId="5659B4A2" w:rsidR="005D74DE" w:rsidRPr="00F52810" w:rsidRDefault="005D74DE" w:rsidP="009A12CA">
      <w:pPr>
        <w:pStyle w:val="ListParagraph"/>
        <w:numPr>
          <w:ilvl w:val="0"/>
          <w:numId w:val="77"/>
        </w:numPr>
        <w:ind w:left="1440"/>
      </w:pPr>
      <w:proofErr w:type="gramStart"/>
      <w:r>
        <w:t>a period of time</w:t>
      </w:r>
      <w:proofErr w:type="gramEnd"/>
      <w:r>
        <w:t xml:space="preserve"> equal to the </w:t>
      </w:r>
      <w:r>
        <w:rPr>
          <w:i/>
        </w:rPr>
        <w:t>capacity generation resource’s minimum generation block down-time</w:t>
      </w:r>
      <w:r>
        <w:t xml:space="preserve"> that is prior to the relevant hour of the </w:t>
      </w:r>
      <w:r>
        <w:rPr>
          <w:i/>
        </w:rPr>
        <w:t>availability window.</w:t>
      </w:r>
    </w:p>
    <w:p w14:paraId="126E721F" w14:textId="2808329D" w:rsidR="00F52810" w:rsidRPr="00F52810" w:rsidRDefault="00F52810" w:rsidP="00F52810">
      <w:pPr>
        <w:rPr>
          <w:i/>
        </w:rPr>
      </w:pPr>
      <w:r w:rsidRPr="00F52810">
        <w:rPr>
          <w:b/>
        </w:rPr>
        <w:t xml:space="preserve">Availability </w:t>
      </w:r>
      <w:r w:rsidR="00813F09">
        <w:rPr>
          <w:b/>
        </w:rPr>
        <w:t>c</w:t>
      </w:r>
      <w:r w:rsidRPr="00F52810">
        <w:rPr>
          <w:b/>
        </w:rPr>
        <w:t xml:space="preserve">harge </w:t>
      </w:r>
      <w:proofErr w:type="spellStart"/>
      <w:r w:rsidR="00813F09">
        <w:rPr>
          <w:b/>
        </w:rPr>
        <w:t>c</w:t>
      </w:r>
      <w:r w:rsidRPr="00F52810">
        <w:rPr>
          <w:b/>
        </w:rPr>
        <w:t>harge</w:t>
      </w:r>
      <w:proofErr w:type="spellEnd"/>
      <w:r w:rsidRPr="00F52810">
        <w:rPr>
          <w:b/>
        </w:rPr>
        <w:t xml:space="preserve"> </w:t>
      </w:r>
      <w:r w:rsidR="00813F09">
        <w:rPr>
          <w:b/>
        </w:rPr>
        <w:t>t</w:t>
      </w:r>
      <w:r w:rsidRPr="00F52810">
        <w:rPr>
          <w:b/>
        </w:rPr>
        <w:t xml:space="preserve">ype - </w:t>
      </w:r>
      <w:r>
        <w:t xml:space="preserve">The </w:t>
      </w:r>
      <w:r w:rsidRPr="00F52810">
        <w:rPr>
          <w:i/>
        </w:rPr>
        <w:t xml:space="preserve">IESO </w:t>
      </w:r>
      <w:r>
        <w:t xml:space="preserve">will determine a </w:t>
      </w:r>
      <w:r w:rsidRPr="00F52810">
        <w:rPr>
          <w:i/>
        </w:rPr>
        <w:t xml:space="preserve">settlement amount </w:t>
      </w:r>
      <w:r>
        <w:t xml:space="preserve">under the following </w:t>
      </w:r>
      <w:r w:rsidRPr="00F52810">
        <w:rPr>
          <w:i/>
        </w:rPr>
        <w:t>charge type</w:t>
      </w:r>
      <w:r w:rsidR="00C2586B">
        <w:rPr>
          <w:i/>
        </w:rPr>
        <w:t xml:space="preserve"> </w:t>
      </w:r>
      <w:r w:rsidR="00432AED">
        <w:t>which</w:t>
      </w:r>
      <w:r w:rsidR="00C2586B">
        <w:t xml:space="preserve"> will be </w:t>
      </w:r>
      <w:r w:rsidR="00C2586B">
        <w:rPr>
          <w:i/>
        </w:rPr>
        <w:t xml:space="preserve">settled </w:t>
      </w:r>
      <w:r w:rsidR="00C2586B">
        <w:t xml:space="preserve">on the first </w:t>
      </w:r>
      <w:r w:rsidR="00C2586B">
        <w:rPr>
          <w:i/>
        </w:rPr>
        <w:t>recalculated settlement statement</w:t>
      </w:r>
      <w:r w:rsidR="00C2586B">
        <w:t xml:space="preserve"> for the </w:t>
      </w:r>
      <w:r w:rsidR="00C2586B">
        <w:rPr>
          <w:i/>
        </w:rPr>
        <w:t>trading day</w:t>
      </w:r>
      <w:r w:rsidRPr="00F52810">
        <w:rPr>
          <w:i/>
        </w:rPr>
        <w:t>.</w:t>
      </w:r>
    </w:p>
    <w:p w14:paraId="321CC4B0" w14:textId="448738CA" w:rsidR="00F52810" w:rsidRPr="00DB59C9" w:rsidRDefault="00F52810" w:rsidP="00F52810">
      <w:pPr>
        <w:pStyle w:val="TableCaption"/>
        <w:ind w:left="720"/>
        <w:jc w:val="left"/>
      </w:pPr>
      <w:bookmarkStart w:id="1073" w:name="_Toc222909937"/>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7</w:t>
      </w:r>
      <w:r w:rsidRPr="00DB59C9">
        <w:fldChar w:fldCharType="end"/>
      </w:r>
      <w:r w:rsidRPr="00DB59C9">
        <w:t xml:space="preserve">: </w:t>
      </w:r>
      <w:r>
        <w:t>Capacity Obligation – Availability Charge Settlement Amount</w:t>
      </w:r>
      <w:bookmarkEnd w:id="1073"/>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52810" w:rsidRPr="00DB59C9" w14:paraId="7C67D68F" w14:textId="77777777" w:rsidTr="00C27BC0">
        <w:trPr>
          <w:cantSplit/>
          <w:tblHeader/>
        </w:trPr>
        <w:tc>
          <w:tcPr>
            <w:tcW w:w="1890" w:type="dxa"/>
            <w:shd w:val="clear" w:color="auto" w:fill="8CD2F4"/>
            <w:vAlign w:val="center"/>
          </w:tcPr>
          <w:p w14:paraId="14B25AF9" w14:textId="77777777" w:rsidR="00F52810" w:rsidRPr="00DB59C9" w:rsidRDefault="00F52810" w:rsidP="00C27BC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958BD6E" w14:textId="77777777" w:rsidR="00F52810" w:rsidRPr="00DB59C9" w:rsidRDefault="00F52810" w:rsidP="00C27BC0">
            <w:pPr>
              <w:pStyle w:val="TableText"/>
              <w:keepNext/>
              <w:jc w:val="center"/>
              <w:rPr>
                <w:rFonts w:cs="Tahoma"/>
                <w:b/>
              </w:rPr>
            </w:pPr>
            <w:r w:rsidRPr="00DB59C9">
              <w:rPr>
                <w:rFonts w:cs="Tahoma"/>
                <w:b/>
              </w:rPr>
              <w:t>Charge Type Name</w:t>
            </w:r>
          </w:p>
        </w:tc>
      </w:tr>
      <w:tr w:rsidR="00F52810" w:rsidRPr="00DB59C9" w14:paraId="372B0097" w14:textId="77777777" w:rsidTr="00C27BC0">
        <w:trPr>
          <w:cantSplit/>
        </w:trPr>
        <w:tc>
          <w:tcPr>
            <w:tcW w:w="1890" w:type="dxa"/>
            <w:vAlign w:val="center"/>
          </w:tcPr>
          <w:p w14:paraId="369F3598" w14:textId="77777777" w:rsidR="00F52810" w:rsidRPr="00DB59C9" w:rsidRDefault="00F52810" w:rsidP="00C27BC0">
            <w:pPr>
              <w:pStyle w:val="TableText"/>
              <w:rPr>
                <w:rFonts w:cs="Tahoma"/>
                <w:szCs w:val="22"/>
              </w:rPr>
            </w:pPr>
            <w:r>
              <w:rPr>
                <w:rFonts w:cs="Tahoma"/>
                <w:szCs w:val="22"/>
              </w:rPr>
              <w:t>1315</w:t>
            </w:r>
          </w:p>
        </w:tc>
        <w:tc>
          <w:tcPr>
            <w:tcW w:w="8190" w:type="dxa"/>
            <w:vAlign w:val="center"/>
          </w:tcPr>
          <w:p w14:paraId="14D7D59F" w14:textId="77777777" w:rsidR="00F52810" w:rsidRPr="00DB59C9" w:rsidRDefault="00F52810" w:rsidP="00C27BC0">
            <w:pPr>
              <w:pStyle w:val="TableText"/>
              <w:rPr>
                <w:rFonts w:cs="Tahoma"/>
                <w:szCs w:val="22"/>
              </w:rPr>
            </w:pPr>
            <w:r>
              <w:rPr>
                <w:rFonts w:cs="Tahoma"/>
                <w:szCs w:val="22"/>
              </w:rPr>
              <w:t>Capacity Obligation – Availability Charge</w:t>
            </w:r>
          </w:p>
        </w:tc>
      </w:tr>
    </w:tbl>
    <w:p w14:paraId="67EE6CEF" w14:textId="4C320665" w:rsidR="00820764" w:rsidRDefault="00820764" w:rsidP="00820764">
      <w:pPr>
        <w:pStyle w:val="Heading5"/>
        <w:numPr>
          <w:ilvl w:val="3"/>
          <w:numId w:val="41"/>
        </w:numPr>
        <w:rPr>
          <w:lang w:val="en-US"/>
        </w:rPr>
      </w:pPr>
      <w:r>
        <w:rPr>
          <w:lang w:val="en-US"/>
        </w:rPr>
        <w:t xml:space="preserve">Capacity </w:t>
      </w:r>
      <w:r w:rsidR="00E13606">
        <w:rPr>
          <w:lang w:val="en-US"/>
        </w:rPr>
        <w:t xml:space="preserve">Obligation </w:t>
      </w:r>
      <w:r w:rsidR="006252A4">
        <w:rPr>
          <w:lang w:val="en-US"/>
        </w:rPr>
        <w:t xml:space="preserve">- </w:t>
      </w:r>
      <w:r>
        <w:rPr>
          <w:lang w:val="en-US"/>
        </w:rPr>
        <w:t>Administration Charge Settlement Amount</w:t>
      </w:r>
      <w:r w:rsidR="001D51DE">
        <w:rPr>
          <w:lang w:val="en-US"/>
        </w:rPr>
        <w:t xml:space="preserve"> (CAADM)</w:t>
      </w:r>
    </w:p>
    <w:p w14:paraId="1BC07F17" w14:textId="314CE44D" w:rsidR="00786C1B" w:rsidRDefault="00820764" w:rsidP="00E6132F">
      <w:r>
        <w:t>(MR Ch.9 ss.4.13.4 and 4.</w:t>
      </w:r>
      <w:r w:rsidR="00F52810">
        <w:t>1</w:t>
      </w:r>
      <w:r>
        <w:t>3.10)</w:t>
      </w:r>
    </w:p>
    <w:p w14:paraId="2A1096F7" w14:textId="269FF636" w:rsidR="00820764" w:rsidRDefault="00F52810" w:rsidP="00E6132F">
      <w:r w:rsidRPr="00F52810">
        <w:rPr>
          <w:b/>
        </w:rPr>
        <w:t xml:space="preserve">Overview of </w:t>
      </w:r>
      <w:r w:rsidR="0069444C">
        <w:rPr>
          <w:b/>
        </w:rPr>
        <w:t>a</w:t>
      </w:r>
      <w:r w:rsidRPr="00F52810">
        <w:rPr>
          <w:b/>
        </w:rPr>
        <w:t xml:space="preserve">dministration </w:t>
      </w:r>
      <w:r w:rsidR="0069444C">
        <w:rPr>
          <w:b/>
        </w:rPr>
        <w:t>c</w:t>
      </w:r>
      <w:r w:rsidRPr="00F52810">
        <w:rPr>
          <w:b/>
        </w:rPr>
        <w:t>harge -</w:t>
      </w:r>
      <w:r>
        <w:t xml:space="preserve"> </w:t>
      </w:r>
      <w:r w:rsidR="00820764">
        <w:t xml:space="preserve">The </w:t>
      </w:r>
      <w:r w:rsidR="00820764">
        <w:rPr>
          <w:i/>
        </w:rPr>
        <w:t xml:space="preserve">capacity </w:t>
      </w:r>
      <w:r w:rsidR="00E13606" w:rsidRPr="00E13606">
        <w:rPr>
          <w:i/>
          <w:szCs w:val="20"/>
        </w:rPr>
        <w:t>obligation</w:t>
      </w:r>
      <w:r w:rsidR="00820764">
        <w:rPr>
          <w:i/>
        </w:rPr>
        <w:t xml:space="preserve"> </w:t>
      </w:r>
      <w:r w:rsidR="006252A4">
        <w:rPr>
          <w:i/>
        </w:rPr>
        <w:t xml:space="preserve">- </w:t>
      </w:r>
      <w:r w:rsidR="00820764">
        <w:t xml:space="preserve">administration charge </w:t>
      </w:r>
      <w:r w:rsidR="00820764">
        <w:rPr>
          <w:i/>
        </w:rPr>
        <w:t>settlement amount</w:t>
      </w:r>
      <w:r w:rsidR="00820764">
        <w:t xml:space="preserve"> applies when </w:t>
      </w:r>
      <w:r w:rsidR="00820764">
        <w:rPr>
          <w:i/>
        </w:rPr>
        <w:t>capacity market participants</w:t>
      </w:r>
      <w:r w:rsidR="00820764">
        <w:t xml:space="preserve"> with </w:t>
      </w:r>
      <w:r w:rsidR="00820764">
        <w:rPr>
          <w:i/>
        </w:rPr>
        <w:t xml:space="preserve">hourly demand response resources </w:t>
      </w:r>
      <w:r w:rsidR="00820764">
        <w:t xml:space="preserve">that are not revenue-metered by the </w:t>
      </w:r>
      <w:r w:rsidR="00820764">
        <w:rPr>
          <w:i/>
        </w:rPr>
        <w:t>IESO</w:t>
      </w:r>
      <w:r w:rsidR="00820764">
        <w:t xml:space="preserve"> or </w:t>
      </w:r>
      <w:r w:rsidR="00820764">
        <w:rPr>
          <w:i/>
        </w:rPr>
        <w:t>capacity market participants</w:t>
      </w:r>
      <w:r w:rsidR="00820764">
        <w:t xml:space="preserve"> with </w:t>
      </w:r>
      <w:r w:rsidR="00820764">
        <w:rPr>
          <w:i/>
        </w:rPr>
        <w:t>generator-backed capacity import resources</w:t>
      </w:r>
      <w:r w:rsidR="00820764">
        <w:t xml:space="preserve"> fail to provide timely, accurate and complete data, including measurement data, to the </w:t>
      </w:r>
      <w:r w:rsidR="00820764">
        <w:rPr>
          <w:i/>
        </w:rPr>
        <w:t>IESO</w:t>
      </w:r>
      <w:r w:rsidR="00820764">
        <w:t xml:space="preserve"> in accordance with the timelines and requirements of </w:t>
      </w:r>
      <w:r w:rsidR="00820764" w:rsidRPr="00D210C2">
        <w:t xml:space="preserve">section 5.3.3 and 5.3.4 of </w:t>
      </w:r>
      <w:r w:rsidR="006252A4">
        <w:rPr>
          <w:b/>
        </w:rPr>
        <w:t>MM 12</w:t>
      </w:r>
      <w:r w:rsidR="00820764" w:rsidRPr="00D210C2">
        <w:t>.</w:t>
      </w:r>
    </w:p>
    <w:p w14:paraId="057CF0E0" w14:textId="20B13E81" w:rsidR="00820764" w:rsidRDefault="00820764" w:rsidP="00E6132F">
      <w:r>
        <w:t xml:space="preserve">The administration charge will also be applicable </w:t>
      </w:r>
      <w:r w:rsidR="00BF372F">
        <w:t xml:space="preserve">to </w:t>
      </w:r>
      <w:r w:rsidR="00BF372F">
        <w:rPr>
          <w:i/>
        </w:rPr>
        <w:t>capacity market participants</w:t>
      </w:r>
      <w:r w:rsidR="00BF372F">
        <w:t xml:space="preserve"> with a virtual </w:t>
      </w:r>
      <w:r w:rsidR="00BF372F">
        <w:rPr>
          <w:i/>
        </w:rPr>
        <w:t>hourly demand response resource</w:t>
      </w:r>
      <w:r w:rsidR="00BF372F">
        <w:t xml:space="preserve"> if the submitted measurement data is determined to be inaccurate during an audit conducted by the </w:t>
      </w:r>
      <w:r w:rsidR="00BF372F">
        <w:rPr>
          <w:i/>
        </w:rPr>
        <w:t>IESO</w:t>
      </w:r>
      <w:r w:rsidR="00BF372F">
        <w:t>.</w:t>
      </w:r>
    </w:p>
    <w:p w14:paraId="0167B8AF" w14:textId="53320CB5" w:rsidR="00BF372F" w:rsidRDefault="00E367E6" w:rsidP="00BF372F">
      <w:pPr>
        <w:rPr>
          <w:i/>
        </w:rPr>
      </w:pPr>
      <w:r w:rsidRPr="00E367E6">
        <w:rPr>
          <w:b/>
        </w:rPr>
        <w:t xml:space="preserve">Administration </w:t>
      </w:r>
      <w:r w:rsidR="0069444C">
        <w:rPr>
          <w:b/>
        </w:rPr>
        <w:t>c</w:t>
      </w:r>
      <w:r w:rsidRPr="00E367E6">
        <w:rPr>
          <w:b/>
        </w:rPr>
        <w:t xml:space="preserve">harge </w:t>
      </w:r>
      <w:r w:rsidR="0069444C">
        <w:rPr>
          <w:b/>
        </w:rPr>
        <w:t>t</w:t>
      </w:r>
      <w:r w:rsidRPr="00E367E6">
        <w:rPr>
          <w:b/>
        </w:rPr>
        <w:t>ype</w:t>
      </w:r>
      <w:r>
        <w:t xml:space="preserve"> - </w:t>
      </w:r>
      <w:r w:rsidR="00BF372F">
        <w:t xml:space="preserve">The </w:t>
      </w:r>
      <w:r w:rsidR="00BF372F">
        <w:rPr>
          <w:i/>
        </w:rPr>
        <w:t xml:space="preserve">IESO </w:t>
      </w:r>
      <w:r w:rsidR="00BF372F">
        <w:t xml:space="preserve">will determine a </w:t>
      </w:r>
      <w:r w:rsidR="00BF372F">
        <w:rPr>
          <w:i/>
        </w:rPr>
        <w:t xml:space="preserve">settlement amount </w:t>
      </w:r>
      <w:r w:rsidR="00BF372F">
        <w:t xml:space="preserve">under the following </w:t>
      </w:r>
      <w:r w:rsidR="00BF372F">
        <w:rPr>
          <w:i/>
        </w:rPr>
        <w:t>charge type</w:t>
      </w:r>
      <w:r w:rsidR="003D5DCE">
        <w:rPr>
          <w:i/>
        </w:rPr>
        <w:t xml:space="preserve"> </w:t>
      </w:r>
      <w:r w:rsidR="00432AED">
        <w:t>which</w:t>
      </w:r>
      <w:r w:rsidR="003D5DCE">
        <w:t xml:space="preserve"> will be </w:t>
      </w:r>
      <w:r w:rsidR="003D5DCE">
        <w:rPr>
          <w:i/>
        </w:rPr>
        <w:t xml:space="preserve">settled </w:t>
      </w:r>
      <w:r w:rsidR="003D5DCE">
        <w:t xml:space="preserve">on the first month-end </w:t>
      </w:r>
      <w:r w:rsidR="003D5DCE">
        <w:rPr>
          <w:i/>
        </w:rPr>
        <w:t xml:space="preserve">recalculated settlement statement </w:t>
      </w:r>
      <w:r w:rsidR="003D5DCE">
        <w:t>for the commitment month</w:t>
      </w:r>
      <w:r w:rsidR="00BF372F">
        <w:rPr>
          <w:i/>
        </w:rPr>
        <w:t>.</w:t>
      </w:r>
    </w:p>
    <w:p w14:paraId="0324BE03" w14:textId="1428CB76" w:rsidR="00BF372F" w:rsidRPr="00DB59C9" w:rsidRDefault="00BF372F" w:rsidP="00BF372F">
      <w:pPr>
        <w:pStyle w:val="TableCaption"/>
      </w:pPr>
      <w:bookmarkStart w:id="1074" w:name="_Toc222909938"/>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8</w:t>
      </w:r>
      <w:r w:rsidRPr="00DB59C9">
        <w:fldChar w:fldCharType="end"/>
      </w:r>
      <w:r w:rsidRPr="00DB59C9">
        <w:t xml:space="preserve">: </w:t>
      </w:r>
      <w:r>
        <w:t>Capacity Obligation – Administration Charge</w:t>
      </w:r>
      <w:r w:rsidR="002815E9">
        <w:t xml:space="preserve"> Settlement Amount</w:t>
      </w:r>
      <w:bookmarkEnd w:id="1074"/>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BF372F" w:rsidRPr="00DB59C9" w14:paraId="7141EEF0" w14:textId="77777777" w:rsidTr="003029D0">
        <w:trPr>
          <w:cantSplit/>
          <w:tblHeader/>
        </w:trPr>
        <w:tc>
          <w:tcPr>
            <w:tcW w:w="1890" w:type="dxa"/>
            <w:shd w:val="clear" w:color="auto" w:fill="8CD2F4"/>
            <w:vAlign w:val="center"/>
          </w:tcPr>
          <w:p w14:paraId="339A218E" w14:textId="77777777" w:rsidR="00BF372F" w:rsidRPr="00DB59C9" w:rsidRDefault="00BF372F" w:rsidP="003029D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B0606DC" w14:textId="77777777" w:rsidR="00BF372F" w:rsidRPr="00DB59C9" w:rsidRDefault="00BF372F" w:rsidP="003029D0">
            <w:pPr>
              <w:pStyle w:val="TableText"/>
              <w:keepNext/>
              <w:jc w:val="center"/>
              <w:rPr>
                <w:rFonts w:cs="Tahoma"/>
                <w:b/>
              </w:rPr>
            </w:pPr>
            <w:r w:rsidRPr="00DB59C9">
              <w:rPr>
                <w:rFonts w:cs="Tahoma"/>
                <w:b/>
              </w:rPr>
              <w:t>Charge Type Name</w:t>
            </w:r>
          </w:p>
        </w:tc>
      </w:tr>
      <w:tr w:rsidR="00BF372F" w:rsidRPr="00DB59C9" w14:paraId="20B771D6" w14:textId="77777777" w:rsidTr="003029D0">
        <w:trPr>
          <w:cantSplit/>
        </w:trPr>
        <w:tc>
          <w:tcPr>
            <w:tcW w:w="1890" w:type="dxa"/>
            <w:vAlign w:val="center"/>
          </w:tcPr>
          <w:p w14:paraId="09785A96" w14:textId="66E4A681" w:rsidR="00BF372F" w:rsidRPr="00DB59C9" w:rsidRDefault="00BF372F" w:rsidP="003029D0">
            <w:pPr>
              <w:pStyle w:val="TableText"/>
              <w:rPr>
                <w:rFonts w:cs="Tahoma"/>
                <w:szCs w:val="22"/>
              </w:rPr>
            </w:pPr>
            <w:r>
              <w:rPr>
                <w:rFonts w:cs="Tahoma"/>
                <w:szCs w:val="22"/>
              </w:rPr>
              <w:t>1316</w:t>
            </w:r>
          </w:p>
        </w:tc>
        <w:tc>
          <w:tcPr>
            <w:tcW w:w="8190" w:type="dxa"/>
            <w:vAlign w:val="center"/>
          </w:tcPr>
          <w:p w14:paraId="6937E775" w14:textId="535C1FD8" w:rsidR="00BF372F" w:rsidRPr="00DB59C9" w:rsidRDefault="00BF372F" w:rsidP="00BF372F">
            <w:pPr>
              <w:pStyle w:val="TableText"/>
              <w:rPr>
                <w:rFonts w:cs="Tahoma"/>
                <w:szCs w:val="22"/>
              </w:rPr>
            </w:pPr>
            <w:r>
              <w:rPr>
                <w:rFonts w:cs="Tahoma"/>
                <w:szCs w:val="22"/>
              </w:rPr>
              <w:t>Capacity Obligation – Administration Charge</w:t>
            </w:r>
          </w:p>
        </w:tc>
      </w:tr>
    </w:tbl>
    <w:p w14:paraId="2481E9DC" w14:textId="554A62AD" w:rsidR="00BF372F" w:rsidRDefault="00BF372F" w:rsidP="00E6132F"/>
    <w:p w14:paraId="07188268" w14:textId="5046EE6B" w:rsidR="00BF372F" w:rsidRDefault="00BF372F" w:rsidP="00BF372F">
      <w:pPr>
        <w:pStyle w:val="Heading5"/>
        <w:numPr>
          <w:ilvl w:val="3"/>
          <w:numId w:val="41"/>
        </w:numPr>
        <w:rPr>
          <w:lang w:val="en-US"/>
        </w:rPr>
      </w:pPr>
      <w:r>
        <w:rPr>
          <w:lang w:val="en-US"/>
        </w:rPr>
        <w:t xml:space="preserve">Capacity </w:t>
      </w:r>
      <w:r w:rsidR="00E13606">
        <w:rPr>
          <w:lang w:val="en-US"/>
        </w:rPr>
        <w:t>Obligation</w:t>
      </w:r>
      <w:r>
        <w:rPr>
          <w:lang w:val="en-US"/>
        </w:rPr>
        <w:t xml:space="preserve"> </w:t>
      </w:r>
      <w:r w:rsidR="006252A4">
        <w:rPr>
          <w:lang w:val="en-US"/>
        </w:rPr>
        <w:t xml:space="preserve">- </w:t>
      </w:r>
      <w:r>
        <w:rPr>
          <w:lang w:val="en-US"/>
        </w:rPr>
        <w:t>Dispatch Charge Settlement Amount</w:t>
      </w:r>
      <w:r w:rsidR="001D51DE">
        <w:rPr>
          <w:lang w:val="en-US"/>
        </w:rPr>
        <w:t xml:space="preserve"> (CADC)</w:t>
      </w:r>
    </w:p>
    <w:p w14:paraId="21B8682F" w14:textId="380BB399" w:rsidR="00BF372F" w:rsidRDefault="00C85B16" w:rsidP="00E6132F">
      <w:r>
        <w:t>(MR Ch.9 ss. 4.13.3 and 4.13.10)</w:t>
      </w:r>
    </w:p>
    <w:p w14:paraId="3C51C39B" w14:textId="71DC93A5" w:rsidR="00C85B16" w:rsidRDefault="002376AD" w:rsidP="00E6132F">
      <w:r w:rsidRPr="002376AD">
        <w:rPr>
          <w:b/>
        </w:rPr>
        <w:t xml:space="preserve">Overview </w:t>
      </w:r>
      <w:r w:rsidR="008A3E70">
        <w:rPr>
          <w:b/>
        </w:rPr>
        <w:t xml:space="preserve">of </w:t>
      </w:r>
      <w:r w:rsidR="0069444C">
        <w:rPr>
          <w:b/>
        </w:rPr>
        <w:t>d</w:t>
      </w:r>
      <w:r w:rsidRPr="002376AD">
        <w:rPr>
          <w:b/>
        </w:rPr>
        <w:t xml:space="preserve">ispatch </w:t>
      </w:r>
      <w:r w:rsidR="0069444C">
        <w:rPr>
          <w:b/>
        </w:rPr>
        <w:t>c</w:t>
      </w:r>
      <w:r w:rsidRPr="002376AD">
        <w:rPr>
          <w:b/>
        </w:rPr>
        <w:t>harge -</w:t>
      </w:r>
      <w:r>
        <w:t xml:space="preserve"> </w:t>
      </w:r>
      <w:r w:rsidR="00C85B16">
        <w:t xml:space="preserve">The </w:t>
      </w:r>
      <w:r w:rsidR="00C85B16">
        <w:rPr>
          <w:i/>
        </w:rPr>
        <w:t xml:space="preserve">capacity </w:t>
      </w:r>
      <w:r w:rsidR="00E13606" w:rsidRPr="00E13606">
        <w:rPr>
          <w:i/>
          <w:szCs w:val="20"/>
        </w:rPr>
        <w:t>obligation</w:t>
      </w:r>
      <w:r w:rsidR="00C85B16">
        <w:rPr>
          <w:i/>
        </w:rPr>
        <w:t xml:space="preserve"> </w:t>
      </w:r>
      <w:r w:rsidR="006252A4">
        <w:rPr>
          <w:i/>
        </w:rPr>
        <w:t xml:space="preserve">- </w:t>
      </w:r>
      <w:r w:rsidR="00C85B16" w:rsidRPr="00637561">
        <w:rPr>
          <w:i/>
        </w:rPr>
        <w:t>dispatch</w:t>
      </w:r>
      <w:r w:rsidR="00C85B16">
        <w:t xml:space="preserve"> charge </w:t>
      </w:r>
      <w:r w:rsidR="00C85B16">
        <w:rPr>
          <w:i/>
        </w:rPr>
        <w:t>settlement amount</w:t>
      </w:r>
      <w:r w:rsidR="00C85B16">
        <w:t xml:space="preserve"> is applicable only to commercial &amp; industrial </w:t>
      </w:r>
      <w:r w:rsidR="00C85B16">
        <w:rPr>
          <w:i/>
        </w:rPr>
        <w:t>hourly demand response resources</w:t>
      </w:r>
      <w:r w:rsidR="00C85B16">
        <w:t xml:space="preserve"> that are determined to have failed to follow their </w:t>
      </w:r>
      <w:r w:rsidR="00C85B16">
        <w:rPr>
          <w:i/>
        </w:rPr>
        <w:t>dispatch instructions</w:t>
      </w:r>
      <w:r w:rsidR="00C85B16">
        <w:t xml:space="preserve"> during an activation, including </w:t>
      </w:r>
      <w:r w:rsidR="00C85B16">
        <w:rPr>
          <w:i/>
        </w:rPr>
        <w:t>capacity auction dispatch tests</w:t>
      </w:r>
      <w:r w:rsidR="00C85B16">
        <w:t xml:space="preserve"> and </w:t>
      </w:r>
      <w:r w:rsidR="00C85B16">
        <w:rPr>
          <w:i/>
        </w:rPr>
        <w:t>capacity auction capacity tests</w:t>
      </w:r>
      <w:r w:rsidR="00C85B16">
        <w:t xml:space="preserve">, for any </w:t>
      </w:r>
      <w:r w:rsidR="00C85B16">
        <w:rPr>
          <w:i/>
        </w:rPr>
        <w:t>dispatch interval</w:t>
      </w:r>
      <w:r w:rsidR="00C85B16">
        <w:t xml:space="preserve"> within the </w:t>
      </w:r>
      <w:r w:rsidR="00C85B16">
        <w:rPr>
          <w:i/>
        </w:rPr>
        <w:t>settlement hour</w:t>
      </w:r>
      <w:r w:rsidR="00C85B16">
        <w:t xml:space="preserve">, as determined in accordance with </w:t>
      </w:r>
      <w:r w:rsidR="00C85B16" w:rsidRPr="006252A4">
        <w:rPr>
          <w:b/>
        </w:rPr>
        <w:t>MR Ch.9 s.4.13.3.1</w:t>
      </w:r>
      <w:r w:rsidR="00C85B16">
        <w:t>.</w:t>
      </w:r>
    </w:p>
    <w:p w14:paraId="43C38FFF" w14:textId="754A5BB9" w:rsidR="00C85B16" w:rsidRDefault="002376AD" w:rsidP="00E6132F">
      <w:r w:rsidRPr="002376AD">
        <w:rPr>
          <w:b/>
        </w:rPr>
        <w:t xml:space="preserve">Missing </w:t>
      </w:r>
      <w:r w:rsidR="0069444C">
        <w:rPr>
          <w:b/>
        </w:rPr>
        <w:t>m</w:t>
      </w:r>
      <w:r w:rsidRPr="003736B2">
        <w:rPr>
          <w:b/>
        </w:rPr>
        <w:t>easurement</w:t>
      </w:r>
      <w:r w:rsidRPr="002376AD">
        <w:rPr>
          <w:b/>
        </w:rPr>
        <w:t xml:space="preserve"> </w:t>
      </w:r>
      <w:r w:rsidR="0069444C">
        <w:rPr>
          <w:b/>
        </w:rPr>
        <w:t>d</w:t>
      </w:r>
      <w:r w:rsidRPr="002376AD">
        <w:rPr>
          <w:b/>
        </w:rPr>
        <w:t>ata -</w:t>
      </w:r>
      <w:r>
        <w:t xml:space="preserve"> </w:t>
      </w:r>
      <w:r w:rsidR="00C85B16">
        <w:t>For greater clarity,</w:t>
      </w:r>
      <w:r w:rsidR="003E1EB8">
        <w:t xml:space="preserve"> if measurement data for the interval required for “Actual Consumption” is missing (i.e. measurement data was not submitted), </w:t>
      </w:r>
      <w:proofErr w:type="spellStart"/>
      <w:r w:rsidR="003E1EB8" w:rsidRPr="008A3E70">
        <w:t>C&amp;I_HDR_BL</w:t>
      </w:r>
      <w:r w:rsidR="003E1EB8" w:rsidRPr="008A3E70">
        <w:rPr>
          <w:vertAlign w:val="superscript"/>
        </w:rPr>
        <w:t>m,t</w:t>
      </w:r>
      <w:r w:rsidR="003E1EB8" w:rsidRPr="008A3E70">
        <w:rPr>
          <w:vertAlign w:val="subscript"/>
        </w:rPr>
        <w:t>k,h</w:t>
      </w:r>
      <w:proofErr w:type="spellEnd"/>
      <w:r w:rsidR="003E1EB8" w:rsidRPr="008A3E70">
        <w:rPr>
          <w:vertAlign w:val="subscript"/>
        </w:rPr>
        <w:t xml:space="preserve"> </w:t>
      </w:r>
      <w:r w:rsidR="003E1EB8" w:rsidRPr="008A3E70">
        <w:t xml:space="preserve">– </w:t>
      </w:r>
      <w:proofErr w:type="spellStart"/>
      <w:r w:rsidR="003E1EB8" w:rsidRPr="008A3E70">
        <w:t>HDR_AC</w:t>
      </w:r>
      <w:r w:rsidR="003E1EB8" w:rsidRPr="008A3E70">
        <w:rPr>
          <w:vertAlign w:val="superscript"/>
        </w:rPr>
        <w:t>m,t</w:t>
      </w:r>
      <w:r w:rsidR="003E1EB8" w:rsidRPr="008A3E70">
        <w:rPr>
          <w:vertAlign w:val="subscript"/>
        </w:rPr>
        <w:t>k,h</w:t>
      </w:r>
      <w:proofErr w:type="spellEnd"/>
      <w:r w:rsidR="003E1EB8">
        <w:t xml:space="preserve">, in the formula outlined in </w:t>
      </w:r>
      <w:r w:rsidR="003E1EB8" w:rsidRPr="008A3E70">
        <w:rPr>
          <w:b/>
        </w:rPr>
        <w:t>MR Ch.9 s.4.13.3.1</w:t>
      </w:r>
      <w:r w:rsidR="003E1EB8">
        <w:t xml:space="preserve"> is 0.</w:t>
      </w:r>
    </w:p>
    <w:p w14:paraId="0F451052" w14:textId="094C73E7" w:rsidR="003E1EB8" w:rsidRDefault="002376AD" w:rsidP="003E1EB8">
      <w:pPr>
        <w:rPr>
          <w:i/>
        </w:rPr>
      </w:pPr>
      <w:r w:rsidRPr="002376AD">
        <w:rPr>
          <w:b/>
        </w:rPr>
        <w:t xml:space="preserve">Dispatch </w:t>
      </w:r>
      <w:r w:rsidR="00D15BF7">
        <w:rPr>
          <w:b/>
        </w:rPr>
        <w:t>c</w:t>
      </w:r>
      <w:r w:rsidRPr="002376AD">
        <w:rPr>
          <w:b/>
        </w:rPr>
        <w:t xml:space="preserve">harge </w:t>
      </w:r>
      <w:proofErr w:type="spellStart"/>
      <w:r w:rsidR="00D15BF7">
        <w:rPr>
          <w:b/>
        </w:rPr>
        <w:t>c</w:t>
      </w:r>
      <w:r w:rsidRPr="002376AD">
        <w:rPr>
          <w:b/>
        </w:rPr>
        <w:t>harge</w:t>
      </w:r>
      <w:proofErr w:type="spellEnd"/>
      <w:r w:rsidRPr="002376AD">
        <w:rPr>
          <w:b/>
        </w:rPr>
        <w:t xml:space="preserve"> </w:t>
      </w:r>
      <w:r w:rsidR="00D15BF7">
        <w:rPr>
          <w:b/>
        </w:rPr>
        <w:t>t</w:t>
      </w:r>
      <w:r w:rsidRPr="002376AD">
        <w:rPr>
          <w:b/>
        </w:rPr>
        <w:t>ype -</w:t>
      </w:r>
      <w:r>
        <w:t xml:space="preserve"> </w:t>
      </w:r>
      <w:r w:rsidR="003E1EB8">
        <w:t xml:space="preserve">The </w:t>
      </w:r>
      <w:r w:rsidR="003E1EB8">
        <w:rPr>
          <w:i/>
        </w:rPr>
        <w:t xml:space="preserve">IESO </w:t>
      </w:r>
      <w:r w:rsidR="003E1EB8">
        <w:t xml:space="preserve">will determine a </w:t>
      </w:r>
      <w:r w:rsidR="003E1EB8">
        <w:rPr>
          <w:i/>
        </w:rPr>
        <w:t xml:space="preserve">settlement amount </w:t>
      </w:r>
      <w:r w:rsidR="003E1EB8">
        <w:t xml:space="preserve">under the following </w:t>
      </w:r>
      <w:r w:rsidR="003E1EB8">
        <w:rPr>
          <w:i/>
        </w:rPr>
        <w:t>charge type</w:t>
      </w:r>
      <w:r w:rsidR="003D5DCE">
        <w:rPr>
          <w:i/>
        </w:rPr>
        <w:t xml:space="preserve"> </w:t>
      </w:r>
      <w:r w:rsidR="00432AED">
        <w:t>which w</w:t>
      </w:r>
      <w:r w:rsidR="003D5DCE">
        <w:t xml:space="preserve">ill be </w:t>
      </w:r>
      <w:r w:rsidR="003D5DCE">
        <w:rPr>
          <w:i/>
        </w:rPr>
        <w:t xml:space="preserve">settled </w:t>
      </w:r>
      <w:r w:rsidR="003D5DCE">
        <w:t xml:space="preserve">on the first </w:t>
      </w:r>
      <w:r w:rsidR="003D5DCE">
        <w:rPr>
          <w:i/>
        </w:rPr>
        <w:t xml:space="preserve">recalculated settlement statement </w:t>
      </w:r>
      <w:r w:rsidR="003D5DCE">
        <w:t xml:space="preserve">for the </w:t>
      </w:r>
      <w:r w:rsidR="003D5DCE">
        <w:rPr>
          <w:i/>
        </w:rPr>
        <w:t>trading day</w:t>
      </w:r>
      <w:r w:rsidR="003E1EB8">
        <w:rPr>
          <w:i/>
        </w:rPr>
        <w:t>.</w:t>
      </w:r>
    </w:p>
    <w:p w14:paraId="678FC9F7" w14:textId="53A7B388" w:rsidR="003E1EB8" w:rsidRPr="00DB59C9" w:rsidRDefault="003E1EB8" w:rsidP="003E1EB8">
      <w:pPr>
        <w:pStyle w:val="TableCaption"/>
      </w:pPr>
      <w:bookmarkStart w:id="1075" w:name="_Toc222909939"/>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9</w:t>
      </w:r>
      <w:r w:rsidRPr="00DB59C9">
        <w:fldChar w:fldCharType="end"/>
      </w:r>
      <w:r w:rsidRPr="00DB59C9">
        <w:t xml:space="preserve">: </w:t>
      </w:r>
      <w:r>
        <w:t>Capacity Obligation – Dispatch Charge</w:t>
      </w:r>
      <w:r w:rsidR="002815E9">
        <w:t xml:space="preserve"> Settlement Amount</w:t>
      </w:r>
      <w:bookmarkEnd w:id="1075"/>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3E1EB8" w:rsidRPr="00DB59C9" w14:paraId="02479503" w14:textId="77777777" w:rsidTr="003029D0">
        <w:trPr>
          <w:cantSplit/>
          <w:tblHeader/>
        </w:trPr>
        <w:tc>
          <w:tcPr>
            <w:tcW w:w="1890" w:type="dxa"/>
            <w:shd w:val="clear" w:color="auto" w:fill="8CD2F4"/>
            <w:vAlign w:val="center"/>
          </w:tcPr>
          <w:p w14:paraId="12440112" w14:textId="77777777" w:rsidR="003E1EB8" w:rsidRPr="00DB59C9" w:rsidRDefault="003E1EB8" w:rsidP="003029D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55E9B813" w14:textId="77777777" w:rsidR="003E1EB8" w:rsidRPr="00DB59C9" w:rsidRDefault="003E1EB8" w:rsidP="003029D0">
            <w:pPr>
              <w:pStyle w:val="TableText"/>
              <w:keepNext/>
              <w:jc w:val="center"/>
              <w:rPr>
                <w:rFonts w:cs="Tahoma"/>
                <w:b/>
              </w:rPr>
            </w:pPr>
            <w:r w:rsidRPr="00DB59C9">
              <w:rPr>
                <w:rFonts w:cs="Tahoma"/>
                <w:b/>
              </w:rPr>
              <w:t>Charge Type Name</w:t>
            </w:r>
          </w:p>
        </w:tc>
      </w:tr>
      <w:tr w:rsidR="003E1EB8" w:rsidRPr="00DB59C9" w14:paraId="4C686418" w14:textId="77777777" w:rsidTr="003029D0">
        <w:trPr>
          <w:cantSplit/>
        </w:trPr>
        <w:tc>
          <w:tcPr>
            <w:tcW w:w="1890" w:type="dxa"/>
            <w:vAlign w:val="center"/>
          </w:tcPr>
          <w:p w14:paraId="0F2C3AFB" w14:textId="4A4348CC" w:rsidR="003E1EB8" w:rsidRPr="00DB59C9" w:rsidRDefault="003E1EB8" w:rsidP="003029D0">
            <w:pPr>
              <w:pStyle w:val="TableText"/>
              <w:rPr>
                <w:rFonts w:cs="Tahoma"/>
                <w:szCs w:val="22"/>
              </w:rPr>
            </w:pPr>
            <w:r>
              <w:rPr>
                <w:rFonts w:cs="Tahoma"/>
                <w:szCs w:val="22"/>
              </w:rPr>
              <w:t>1317</w:t>
            </w:r>
          </w:p>
        </w:tc>
        <w:tc>
          <w:tcPr>
            <w:tcW w:w="8190" w:type="dxa"/>
            <w:vAlign w:val="center"/>
          </w:tcPr>
          <w:p w14:paraId="2EDF6D14" w14:textId="1137B3DA" w:rsidR="003E1EB8" w:rsidRPr="00DB59C9" w:rsidRDefault="003E1EB8" w:rsidP="003E1EB8">
            <w:pPr>
              <w:pStyle w:val="TableText"/>
              <w:rPr>
                <w:rFonts w:cs="Tahoma"/>
                <w:szCs w:val="22"/>
              </w:rPr>
            </w:pPr>
            <w:r>
              <w:rPr>
                <w:rFonts w:cs="Tahoma"/>
                <w:szCs w:val="22"/>
              </w:rPr>
              <w:t>Capacity Obligation – Dispatch Charge</w:t>
            </w:r>
          </w:p>
        </w:tc>
      </w:tr>
    </w:tbl>
    <w:p w14:paraId="5BD4BFAA" w14:textId="77777777" w:rsidR="003E1EB8" w:rsidRDefault="003E1EB8" w:rsidP="003E1EB8"/>
    <w:p w14:paraId="0C1BD36B" w14:textId="61D51358" w:rsidR="003E1EB8" w:rsidRDefault="003E1EB8" w:rsidP="003E1EB8">
      <w:pPr>
        <w:pStyle w:val="Heading5"/>
        <w:numPr>
          <w:ilvl w:val="3"/>
          <w:numId w:val="41"/>
        </w:numPr>
        <w:rPr>
          <w:lang w:val="en-US"/>
        </w:rPr>
      </w:pPr>
      <w:r>
        <w:rPr>
          <w:lang w:val="en-US"/>
        </w:rPr>
        <w:t xml:space="preserve">Capacity </w:t>
      </w:r>
      <w:r w:rsidR="00E13606">
        <w:rPr>
          <w:lang w:val="en-US"/>
        </w:rPr>
        <w:t xml:space="preserve">Obligation </w:t>
      </w:r>
      <w:r w:rsidR="008A3E70">
        <w:rPr>
          <w:lang w:val="en-US"/>
        </w:rPr>
        <w:t xml:space="preserve">- </w:t>
      </w:r>
      <w:r>
        <w:rPr>
          <w:lang w:val="en-US"/>
        </w:rPr>
        <w:t>Capacity Charge Settlement Amount</w:t>
      </w:r>
      <w:r w:rsidR="001D51DE">
        <w:rPr>
          <w:lang w:val="en-US"/>
        </w:rPr>
        <w:t xml:space="preserve"> (CACC)</w:t>
      </w:r>
    </w:p>
    <w:p w14:paraId="04B0EFDA" w14:textId="2071C288" w:rsidR="003E1EB8" w:rsidRDefault="003E1EB8" w:rsidP="00E6132F">
      <w:r>
        <w:t>(MR Ch.9 ss. 4.13.5 and 4.13.10)</w:t>
      </w:r>
    </w:p>
    <w:p w14:paraId="68292382" w14:textId="4004BFD4" w:rsidR="003E1EB8" w:rsidRDefault="002376AD" w:rsidP="00E6132F">
      <w:r w:rsidRPr="002376AD">
        <w:rPr>
          <w:b/>
        </w:rPr>
        <w:t xml:space="preserve">Overview </w:t>
      </w:r>
      <w:r w:rsidR="008A3E70">
        <w:rPr>
          <w:b/>
        </w:rPr>
        <w:t xml:space="preserve">of </w:t>
      </w:r>
      <w:r w:rsidR="00093A1F">
        <w:rPr>
          <w:b/>
        </w:rPr>
        <w:t>c</w:t>
      </w:r>
      <w:r w:rsidRPr="002376AD">
        <w:rPr>
          <w:b/>
        </w:rPr>
        <w:t xml:space="preserve">apacity </w:t>
      </w:r>
      <w:r w:rsidR="00093A1F">
        <w:rPr>
          <w:b/>
        </w:rPr>
        <w:t>c</w:t>
      </w:r>
      <w:r w:rsidRPr="002376AD">
        <w:rPr>
          <w:b/>
        </w:rPr>
        <w:t>harge -</w:t>
      </w:r>
      <w:r>
        <w:t xml:space="preserve"> </w:t>
      </w:r>
      <w:r w:rsidR="003E1EB8">
        <w:t xml:space="preserve">The </w:t>
      </w:r>
      <w:r w:rsidR="00E11C03">
        <w:rPr>
          <w:i/>
        </w:rPr>
        <w:t xml:space="preserve">capacity obligation - </w:t>
      </w:r>
      <w:r w:rsidR="003E1EB8">
        <w:t xml:space="preserve">capacity charge is applicable to all participating </w:t>
      </w:r>
      <w:r w:rsidR="003E1EB8">
        <w:rPr>
          <w:i/>
        </w:rPr>
        <w:t>capacity auction resources</w:t>
      </w:r>
      <w:r w:rsidR="003E1EB8">
        <w:t xml:space="preserve"> when they fail the </w:t>
      </w:r>
      <w:r w:rsidR="003E1EB8">
        <w:rPr>
          <w:i/>
        </w:rPr>
        <w:t>capacity auction capacity test</w:t>
      </w:r>
      <w:r w:rsidR="003E1EB8">
        <w:t>, as determined in accordance with</w:t>
      </w:r>
      <w:r w:rsidR="00D71783">
        <w:t xml:space="preserve"> this section and</w:t>
      </w:r>
      <w:r w:rsidR="003E1EB8">
        <w:t xml:space="preserve"> </w:t>
      </w:r>
      <w:r w:rsidR="00BE3478">
        <w:t>s</w:t>
      </w:r>
      <w:r w:rsidR="003E1EB8" w:rsidRPr="00D210C2">
        <w:t>ection 5.3.</w:t>
      </w:r>
      <w:r w:rsidR="00DA2001">
        <w:t>4</w:t>
      </w:r>
      <w:r w:rsidR="003E1EB8" w:rsidRPr="00D210C2">
        <w:t xml:space="preserve"> of </w:t>
      </w:r>
      <w:r w:rsidR="008A3E70">
        <w:rPr>
          <w:b/>
        </w:rPr>
        <w:t>MM 12</w:t>
      </w:r>
      <w:r w:rsidR="003E1EB8" w:rsidRPr="00D210C2">
        <w:t>. The capacity charge for a fa</w:t>
      </w:r>
      <w:r w:rsidR="003E1EB8">
        <w:t xml:space="preserve">iled </w:t>
      </w:r>
      <w:r w:rsidR="003E1EB8">
        <w:rPr>
          <w:i/>
        </w:rPr>
        <w:t>capacity auction capacity test</w:t>
      </w:r>
      <w:r w:rsidR="003E1EB8">
        <w:t xml:space="preserve"> is equal to one month’s availability payment.</w:t>
      </w:r>
    </w:p>
    <w:p w14:paraId="3F1C79BF" w14:textId="56480871" w:rsidR="00B7689A" w:rsidRDefault="00D71783" w:rsidP="00B7689A">
      <w:r w:rsidRPr="002376AD">
        <w:rPr>
          <w:b/>
        </w:rPr>
        <w:t xml:space="preserve">Assessment for </w:t>
      </w:r>
      <w:r>
        <w:rPr>
          <w:b/>
        </w:rPr>
        <w:t xml:space="preserve">C&amp;I </w:t>
      </w:r>
      <w:r w:rsidRPr="002376AD">
        <w:rPr>
          <w:b/>
        </w:rPr>
        <w:t xml:space="preserve">HDR </w:t>
      </w:r>
      <w:r w:rsidR="00BE3478">
        <w:rPr>
          <w:b/>
        </w:rPr>
        <w:t>r</w:t>
      </w:r>
      <w:r w:rsidRPr="002376AD">
        <w:rPr>
          <w:b/>
        </w:rPr>
        <w:t>esources -</w:t>
      </w:r>
      <w:r>
        <w:t xml:space="preserve"> </w:t>
      </w:r>
      <w:r w:rsidR="00B7689A">
        <w:t xml:space="preserve">A C&amp;I </w:t>
      </w:r>
      <w:r w:rsidR="00B7689A">
        <w:rPr>
          <w:i/>
        </w:rPr>
        <w:t xml:space="preserve">HDR resource </w:t>
      </w:r>
      <w:r w:rsidR="00B7689A">
        <w:t xml:space="preserve">will be determined to have </w:t>
      </w:r>
      <w:r w:rsidRPr="00D71783">
        <w:rPr>
          <w:rFonts w:cs="Tahoma"/>
          <w:szCs w:val="22"/>
          <w:lang w:val="en-US"/>
        </w:rPr>
        <w:t xml:space="preserve">failed to deliver its </w:t>
      </w:r>
      <w:r w:rsidRPr="00D71783">
        <w:rPr>
          <w:rFonts w:cs="Tahoma"/>
          <w:i/>
          <w:szCs w:val="22"/>
          <w:lang w:val="en-US"/>
        </w:rPr>
        <w:t xml:space="preserve">cleared ICAP </w:t>
      </w:r>
      <w:r w:rsidRPr="00D71783">
        <w:rPr>
          <w:rFonts w:cs="Tahoma"/>
          <w:szCs w:val="22"/>
          <w:lang w:val="en-US"/>
        </w:rPr>
        <w:t>within the applicable threshold</w:t>
      </w:r>
      <w:r>
        <w:rPr>
          <w:rFonts w:cs="Tahoma"/>
          <w:szCs w:val="22"/>
          <w:lang w:val="en-US"/>
        </w:rPr>
        <w:t xml:space="preserve">, as described in </w:t>
      </w:r>
      <w:r w:rsidRPr="008A3E70">
        <w:rPr>
          <w:rFonts w:cs="Tahoma"/>
          <w:b/>
          <w:szCs w:val="22"/>
          <w:lang w:val="en-US"/>
        </w:rPr>
        <w:t>MR Ch.9 s.4.13.5</w:t>
      </w:r>
      <w:r>
        <w:rPr>
          <w:rFonts w:cs="Tahoma"/>
          <w:szCs w:val="22"/>
          <w:lang w:val="en-US"/>
        </w:rPr>
        <w:t xml:space="preserve">, </w:t>
      </w:r>
      <w:r w:rsidR="00B7689A">
        <w:t xml:space="preserve">if the following condition is true for any </w:t>
      </w:r>
      <w:r w:rsidR="00B7689A">
        <w:rPr>
          <w:i/>
        </w:rPr>
        <w:t>settlement hour</w:t>
      </w:r>
      <w:r w:rsidR="00B7689A">
        <w:t xml:space="preserve"> of the </w:t>
      </w:r>
      <w:r w:rsidR="00B7689A">
        <w:rPr>
          <w:i/>
        </w:rPr>
        <w:t>capacity auction capacity test</w:t>
      </w:r>
      <w:r w:rsidR="00B7689A">
        <w:t>:</w:t>
      </w:r>
    </w:p>
    <w:p w14:paraId="7F75C45C" w14:textId="69DAA534" w:rsidR="00B7689A" w:rsidRPr="00D210C2" w:rsidRDefault="00B7689A" w:rsidP="00B7689A">
      <w:pPr>
        <w:ind w:firstLine="720"/>
      </w:pPr>
      <w:r w:rsidRPr="00D210C2">
        <w:t>Σ</w:t>
      </w:r>
      <w:r w:rsidRPr="00D210C2">
        <w:rPr>
          <w:vertAlign w:val="superscript"/>
        </w:rPr>
        <w:t>T</w:t>
      </w:r>
      <w:r w:rsidRPr="00D210C2">
        <w:t>(</w:t>
      </w:r>
      <w:proofErr w:type="spellStart"/>
      <w:r w:rsidRPr="00D210C2">
        <w:t>C&amp;I_HDR_BL</w:t>
      </w:r>
      <w:r w:rsidRPr="00D210C2">
        <w:rPr>
          <w:vertAlign w:val="superscript"/>
        </w:rPr>
        <w:t>m,t</w:t>
      </w:r>
      <w:r w:rsidRPr="00D210C2">
        <w:rPr>
          <w:vertAlign w:val="subscript"/>
        </w:rPr>
        <w:t>k,h</w:t>
      </w:r>
      <w:proofErr w:type="spellEnd"/>
      <w:r w:rsidRPr="00D210C2">
        <w:rPr>
          <w:vertAlign w:val="subscript"/>
        </w:rPr>
        <w:t xml:space="preserve"> </w:t>
      </w:r>
      <w:r w:rsidRPr="00D210C2">
        <w:t xml:space="preserve">- </w:t>
      </w:r>
      <w:proofErr w:type="spellStart"/>
      <w:r w:rsidRPr="00D210C2">
        <w:rPr>
          <w:szCs w:val="22"/>
        </w:rPr>
        <w:t>HDR_AC</w:t>
      </w:r>
      <w:r w:rsidRPr="00D210C2">
        <w:rPr>
          <w:szCs w:val="22"/>
          <w:vertAlign w:val="superscript"/>
        </w:rPr>
        <w:t>m,t</w:t>
      </w:r>
      <w:r w:rsidRPr="00D210C2">
        <w:rPr>
          <w:szCs w:val="22"/>
          <w:vertAlign w:val="subscript"/>
        </w:rPr>
        <w:t>k,h</w:t>
      </w:r>
      <w:proofErr w:type="spellEnd"/>
      <w:r w:rsidRPr="00D210C2">
        <w:rPr>
          <w:szCs w:val="22"/>
        </w:rPr>
        <w:t xml:space="preserve">) </w:t>
      </w:r>
      <m:oMath>
        <m:r>
          <m:rPr>
            <m:sty m:val="p"/>
          </m:rPr>
          <w:rPr>
            <w:rFonts w:ascii="Cambria Math" w:hAnsi="Cambria Math"/>
          </w:rPr>
          <m:t>&lt;90%</m:t>
        </m:r>
      </m:oMath>
      <w:r w:rsidRPr="00D210C2">
        <w:t xml:space="preserve"> x CICAP</w:t>
      </w:r>
      <w:proofErr w:type="spellStart"/>
      <w:r w:rsidRPr="00D210C2">
        <w:rPr>
          <w:vertAlign w:val="superscript"/>
        </w:rPr>
        <w:t>m</w:t>
      </w:r>
      <w:r w:rsidRPr="00D210C2">
        <w:rPr>
          <w:vertAlign w:val="subscript"/>
        </w:rPr>
        <w:t>k,h</w:t>
      </w:r>
      <w:proofErr w:type="spellEnd"/>
    </w:p>
    <w:p w14:paraId="5D172CDB" w14:textId="77777777" w:rsidR="00266302" w:rsidRPr="00D210C2" w:rsidRDefault="00266302" w:rsidP="00266302">
      <w:r w:rsidRPr="00D210C2">
        <w:t>Where:</w:t>
      </w:r>
    </w:p>
    <w:p w14:paraId="5D20C72A" w14:textId="66541AA6" w:rsidR="00266302" w:rsidRPr="00D210C2" w:rsidRDefault="00266302" w:rsidP="002B3E59">
      <w:pPr>
        <w:pStyle w:val="ListBullet0"/>
      </w:pPr>
      <w:r w:rsidRPr="00D210C2">
        <w:lastRenderedPageBreak/>
        <w:t>“C&amp;I</w:t>
      </w:r>
      <w:r w:rsidR="00D71783" w:rsidRPr="00D210C2">
        <w:t>_</w:t>
      </w:r>
      <w:r w:rsidRPr="00D210C2">
        <w:t>HDR_BL</w:t>
      </w:r>
      <w:r w:rsidRPr="00D210C2">
        <w:rPr>
          <w:vertAlign w:val="superscript"/>
        </w:rPr>
        <w:t>m,t</w:t>
      </w:r>
      <w:r w:rsidRPr="00D210C2">
        <w:rPr>
          <w:vertAlign w:val="subscript"/>
        </w:rPr>
        <w:t>k,h</w:t>
      </w:r>
      <w:r w:rsidRPr="00D210C2">
        <w:t xml:space="preserve">” is the amount calculated pursuant to </w:t>
      </w:r>
      <w:hyperlink w:anchor="_Hourly_Demand_Response" w:history="1">
        <w:r w:rsidRPr="000E3B2F">
          <w:rPr>
            <w:rStyle w:val="Hyperlink"/>
            <w:rFonts w:cs="Times New Roman"/>
            <w:u w:color="E7E6E6" w:themeColor="background2"/>
          </w:rPr>
          <w:t xml:space="preserve">section </w:t>
        </w:r>
        <w:r w:rsidR="00C1296F" w:rsidRPr="000E3B2F">
          <w:rPr>
            <w:rStyle w:val="Hyperlink"/>
            <w:rFonts w:cs="Times New Roman"/>
            <w:u w:color="E7E6E6" w:themeColor="background2"/>
          </w:rPr>
          <w:t>3.4.3.1</w:t>
        </w:r>
      </w:hyperlink>
      <w:r w:rsidR="007315B5" w:rsidRPr="00D210C2">
        <w:t>;</w:t>
      </w:r>
    </w:p>
    <w:p w14:paraId="4D858EE4" w14:textId="54017836" w:rsidR="00266302" w:rsidRDefault="00266302" w:rsidP="002B3E59">
      <w:pPr>
        <w:pStyle w:val="ListBullet0"/>
      </w:pPr>
      <w:r w:rsidRPr="00D210C2">
        <w:t>“HDR_AC</w:t>
      </w:r>
      <w:r w:rsidRPr="00D210C2">
        <w:rPr>
          <w:vertAlign w:val="superscript"/>
        </w:rPr>
        <w:t>m,t</w:t>
      </w:r>
      <w:r w:rsidRPr="00D210C2">
        <w:rPr>
          <w:vertAlign w:val="subscript"/>
        </w:rPr>
        <w:t>k,h</w:t>
      </w:r>
      <w:r w:rsidRPr="00D210C2">
        <w:t xml:space="preserve">” is the total measured quantity of </w:t>
      </w:r>
      <w:r w:rsidRPr="00D210C2">
        <w:rPr>
          <w:i/>
        </w:rPr>
        <w:t xml:space="preserve">energy </w:t>
      </w:r>
      <w:r w:rsidRPr="00D210C2">
        <w:t>consumed (in MW</w:t>
      </w:r>
      <w:r w:rsidR="00C063A8">
        <w:t>h</w:t>
      </w:r>
      <w:r w:rsidRPr="00D210C2">
        <w:t xml:space="preserve">) for </w:t>
      </w:r>
      <w:r w:rsidRPr="00D210C2">
        <w:rPr>
          <w:i/>
        </w:rPr>
        <w:t xml:space="preserve">capacity market participant </w:t>
      </w:r>
      <w:r w:rsidRPr="00D210C2">
        <w:t xml:space="preserve">‘k’ at </w:t>
      </w:r>
      <w:r w:rsidRPr="00D210C2">
        <w:rPr>
          <w:i/>
        </w:rPr>
        <w:t xml:space="preserve">delivery point </w:t>
      </w:r>
      <w:r w:rsidRPr="00D210C2">
        <w:t xml:space="preserve">‘m’ for the </w:t>
      </w:r>
      <w:r w:rsidRPr="00D210C2">
        <w:rPr>
          <w:i/>
        </w:rPr>
        <w:t xml:space="preserve">hourly demand response resource </w:t>
      </w:r>
      <w:r w:rsidRPr="00D210C2">
        <w:t xml:space="preserve">in </w:t>
      </w:r>
      <w:r w:rsidRPr="00D210C2">
        <w:rPr>
          <w:i/>
        </w:rPr>
        <w:t xml:space="preserve">metering interval </w:t>
      </w:r>
      <w:r w:rsidRPr="00D210C2">
        <w:t xml:space="preserve">‘t’ of </w:t>
      </w:r>
      <w:r w:rsidRPr="00D210C2">
        <w:rPr>
          <w:i/>
        </w:rPr>
        <w:t xml:space="preserve">settlement hour </w:t>
      </w:r>
      <w:r w:rsidRPr="00D210C2">
        <w:t xml:space="preserve">‘h’, as determined in accordance with the submitted measurement data and </w:t>
      </w:r>
      <w:r w:rsidR="00EA4F81" w:rsidRPr="00D210C2">
        <w:t>allocated</w:t>
      </w:r>
      <w:r w:rsidR="00EA4F81">
        <w:t xml:space="preserve"> quantity of </w:t>
      </w:r>
      <w:r w:rsidR="00EA4F81">
        <w:rPr>
          <w:i/>
        </w:rPr>
        <w:t xml:space="preserve">energy </w:t>
      </w:r>
      <w:r w:rsidR="00EA4F81">
        <w:t>withdrawn</w:t>
      </w:r>
      <w:r>
        <w:t>, as the case may be</w:t>
      </w:r>
      <w:r w:rsidR="007315B5">
        <w:t>;</w:t>
      </w:r>
    </w:p>
    <w:p w14:paraId="45C3194A" w14:textId="49734459" w:rsidR="00C1296F" w:rsidRPr="00283775" w:rsidRDefault="00266302" w:rsidP="00840818">
      <w:pPr>
        <w:pStyle w:val="ListBullet0"/>
        <w:rPr>
          <w:b/>
        </w:rPr>
      </w:pPr>
      <w:r w:rsidRPr="000D4EE4">
        <w:t>‘T’ is</w:t>
      </w:r>
      <w:r>
        <w:t xml:space="preserve"> the set of all </w:t>
      </w:r>
      <w:r w:rsidRPr="00283775">
        <w:rPr>
          <w:i/>
        </w:rPr>
        <w:t xml:space="preserve">metering intervals </w:t>
      </w:r>
      <w:r w:rsidR="007315B5">
        <w:t xml:space="preserve">‘t’ </w:t>
      </w:r>
      <w:r>
        <w:t xml:space="preserve">within the relevant </w:t>
      </w:r>
      <w:r w:rsidRPr="00283775">
        <w:rPr>
          <w:i/>
        </w:rPr>
        <w:t>settlement hour</w:t>
      </w:r>
      <w:r w:rsidR="007315B5" w:rsidRPr="00283775">
        <w:rPr>
          <w:i/>
        </w:rPr>
        <w:t xml:space="preserve"> </w:t>
      </w:r>
      <w:r w:rsidR="007315B5">
        <w:t>‘h’</w:t>
      </w:r>
      <w:r w:rsidRPr="00283775">
        <w:rPr>
          <w:i/>
        </w:rPr>
        <w:t>.</w:t>
      </w:r>
    </w:p>
    <w:p w14:paraId="34B2BD11" w14:textId="576D9FEF" w:rsidR="000654FC" w:rsidRDefault="00C1296F" w:rsidP="006334E7">
      <w:pPr>
        <w:pStyle w:val="ListBullet0"/>
        <w:numPr>
          <w:ilvl w:val="0"/>
          <w:numId w:val="0"/>
        </w:numPr>
        <w:rPr>
          <w:szCs w:val="22"/>
        </w:rPr>
      </w:pPr>
      <w:r w:rsidRPr="00C1296F">
        <w:rPr>
          <w:b/>
        </w:rPr>
        <w:t xml:space="preserve">Missing </w:t>
      </w:r>
      <w:r w:rsidR="007D7E37">
        <w:rPr>
          <w:b/>
        </w:rPr>
        <w:t>m</w:t>
      </w:r>
      <w:r w:rsidRPr="00C1296F">
        <w:rPr>
          <w:b/>
        </w:rPr>
        <w:t xml:space="preserve">easurement </w:t>
      </w:r>
      <w:r w:rsidR="007D7E37" w:rsidRPr="002B3E59">
        <w:rPr>
          <w:b/>
        </w:rPr>
        <w:t>d</w:t>
      </w:r>
      <w:r w:rsidRPr="007D7E37">
        <w:rPr>
          <w:b/>
        </w:rPr>
        <w:t>ata</w:t>
      </w:r>
      <w:r w:rsidRPr="00C1296F">
        <w:rPr>
          <w:b/>
        </w:rPr>
        <w:t xml:space="preserve"> -</w:t>
      </w:r>
      <w:r>
        <w:t xml:space="preserve"> </w:t>
      </w:r>
      <w:r w:rsidR="000654FC">
        <w:t xml:space="preserve">For greater clarity, if measurement data for the </w:t>
      </w:r>
      <w:r w:rsidR="00D71783" w:rsidRPr="00D71783">
        <w:rPr>
          <w:i/>
        </w:rPr>
        <w:t xml:space="preserve">metering </w:t>
      </w:r>
      <w:r w:rsidR="000654FC" w:rsidRPr="00D71783">
        <w:rPr>
          <w:i/>
        </w:rPr>
        <w:t>interval</w:t>
      </w:r>
      <w:r w:rsidR="000654FC">
        <w:t xml:space="preserve"> required for “Actual Consumption” is missing (i.e. measurement data was not submitted</w:t>
      </w:r>
      <w:r w:rsidR="000654FC" w:rsidRPr="00D210C2">
        <w:t>), (C&amp;I_HDR_BL</w:t>
      </w:r>
      <w:r w:rsidR="000654FC" w:rsidRPr="00D210C2">
        <w:rPr>
          <w:vertAlign w:val="superscript"/>
        </w:rPr>
        <w:t>m,t</w:t>
      </w:r>
      <w:r w:rsidR="000654FC" w:rsidRPr="00D210C2">
        <w:rPr>
          <w:vertAlign w:val="subscript"/>
        </w:rPr>
        <w:t xml:space="preserve">k,h </w:t>
      </w:r>
      <w:r w:rsidR="000654FC" w:rsidRPr="00D210C2">
        <w:t xml:space="preserve">- </w:t>
      </w:r>
      <w:r w:rsidR="000654FC" w:rsidRPr="00D210C2">
        <w:rPr>
          <w:szCs w:val="22"/>
        </w:rPr>
        <w:t>HDR_AC</w:t>
      </w:r>
      <w:r w:rsidR="000654FC" w:rsidRPr="00D210C2">
        <w:rPr>
          <w:szCs w:val="22"/>
          <w:vertAlign w:val="superscript"/>
        </w:rPr>
        <w:t>m,t</w:t>
      </w:r>
      <w:r w:rsidR="000654FC" w:rsidRPr="00D210C2">
        <w:rPr>
          <w:szCs w:val="22"/>
          <w:vertAlign w:val="subscript"/>
        </w:rPr>
        <w:t>k,h</w:t>
      </w:r>
      <w:r w:rsidR="000654FC" w:rsidRPr="00D210C2">
        <w:rPr>
          <w:szCs w:val="22"/>
        </w:rPr>
        <w:t>) in the above</w:t>
      </w:r>
      <w:r w:rsidR="000654FC">
        <w:rPr>
          <w:szCs w:val="22"/>
        </w:rPr>
        <w:t xml:space="preserve"> formula is </w:t>
      </w:r>
      <w:r>
        <w:rPr>
          <w:szCs w:val="22"/>
        </w:rPr>
        <w:t>zero</w:t>
      </w:r>
      <w:r w:rsidR="000654FC">
        <w:rPr>
          <w:szCs w:val="22"/>
        </w:rPr>
        <w:t>.</w:t>
      </w:r>
    </w:p>
    <w:p w14:paraId="6084B442" w14:textId="174EB303" w:rsidR="000654FC" w:rsidRPr="00D210C2" w:rsidRDefault="00D71783" w:rsidP="00266302">
      <w:r w:rsidRPr="002376AD">
        <w:rPr>
          <w:b/>
        </w:rPr>
        <w:t xml:space="preserve">Assessment for </w:t>
      </w:r>
      <w:r w:rsidR="007D7E37">
        <w:rPr>
          <w:b/>
        </w:rPr>
        <w:t>r</w:t>
      </w:r>
      <w:r>
        <w:rPr>
          <w:b/>
        </w:rPr>
        <w:t xml:space="preserve">esidential </w:t>
      </w:r>
      <w:r w:rsidRPr="002376AD">
        <w:rPr>
          <w:b/>
        </w:rPr>
        <w:t xml:space="preserve">HDR </w:t>
      </w:r>
      <w:r w:rsidR="007D7E37">
        <w:rPr>
          <w:b/>
        </w:rPr>
        <w:t>r</w:t>
      </w:r>
      <w:r w:rsidRPr="002376AD">
        <w:rPr>
          <w:b/>
        </w:rPr>
        <w:t xml:space="preserve">esources </w:t>
      </w:r>
      <w:r>
        <w:rPr>
          <w:b/>
        </w:rPr>
        <w:t xml:space="preserve">- </w:t>
      </w:r>
      <w:r w:rsidR="000654FC">
        <w:t xml:space="preserve">A residential </w:t>
      </w:r>
      <w:r w:rsidR="000654FC">
        <w:rPr>
          <w:i/>
        </w:rPr>
        <w:t xml:space="preserve">hourly demand response resource </w:t>
      </w:r>
      <w:r w:rsidR="000654FC">
        <w:t xml:space="preserve">will be determined to have failed </w:t>
      </w:r>
      <w:r w:rsidR="00C1296F" w:rsidRPr="00D71783">
        <w:rPr>
          <w:rFonts w:cs="Tahoma"/>
          <w:szCs w:val="22"/>
          <w:lang w:val="en-US"/>
        </w:rPr>
        <w:t xml:space="preserve">to deliver its </w:t>
      </w:r>
      <w:r w:rsidR="00C1296F" w:rsidRPr="00D71783">
        <w:rPr>
          <w:rFonts w:cs="Tahoma"/>
          <w:i/>
          <w:szCs w:val="22"/>
          <w:lang w:val="en-US"/>
        </w:rPr>
        <w:t xml:space="preserve">cleared ICAP </w:t>
      </w:r>
      <w:r w:rsidR="00C1296F" w:rsidRPr="00D71783">
        <w:rPr>
          <w:rFonts w:cs="Tahoma"/>
          <w:szCs w:val="22"/>
          <w:lang w:val="en-US"/>
        </w:rPr>
        <w:t>within the applicable threshold</w:t>
      </w:r>
      <w:r w:rsidR="00C1296F">
        <w:rPr>
          <w:rFonts w:cs="Tahoma"/>
          <w:szCs w:val="22"/>
          <w:lang w:val="en-US"/>
        </w:rPr>
        <w:t xml:space="preserve">, as described in </w:t>
      </w:r>
      <w:r w:rsidR="00C1296F" w:rsidRPr="008A3E70">
        <w:rPr>
          <w:rFonts w:cs="Tahoma"/>
          <w:b/>
          <w:szCs w:val="22"/>
          <w:lang w:val="en-US"/>
        </w:rPr>
        <w:t>MR Ch.9 s.4.13.5</w:t>
      </w:r>
      <w:r w:rsidR="00C1296F">
        <w:rPr>
          <w:rFonts w:cs="Tahoma"/>
          <w:szCs w:val="22"/>
          <w:lang w:val="en-US"/>
        </w:rPr>
        <w:t xml:space="preserve">, </w:t>
      </w:r>
      <w:r w:rsidR="000654FC">
        <w:t xml:space="preserve">if the following condition is </w:t>
      </w:r>
      <w:r w:rsidR="000654FC" w:rsidRPr="00D210C2">
        <w:t xml:space="preserve">true for the </w:t>
      </w:r>
      <w:r w:rsidR="000654FC" w:rsidRPr="00D210C2">
        <w:rPr>
          <w:i/>
        </w:rPr>
        <w:t>capacity auction capacity test</w:t>
      </w:r>
      <w:r w:rsidR="000654FC" w:rsidRPr="00D210C2">
        <w:t>:</w:t>
      </w:r>
    </w:p>
    <w:p w14:paraId="500D823E" w14:textId="195BDE75" w:rsidR="000654FC" w:rsidRPr="00D210C2" w:rsidRDefault="000654FC" w:rsidP="000654FC">
      <w:pPr>
        <w:jc w:val="center"/>
        <w:rPr>
          <w:vertAlign w:val="subscript"/>
        </w:rPr>
      </w:pPr>
      <w:r w:rsidRPr="00D210C2">
        <w:t>Σ</w:t>
      </w:r>
      <w:r w:rsidRPr="00D210C2">
        <w:rPr>
          <w:vertAlign w:val="superscript"/>
        </w:rPr>
        <w:t>H</w:t>
      </w:r>
      <w:r w:rsidRPr="00D210C2">
        <w:t xml:space="preserve"> [(</w:t>
      </w:r>
      <w:proofErr w:type="spellStart"/>
      <w:r w:rsidRPr="00D210C2">
        <w:rPr>
          <w:szCs w:val="22"/>
        </w:rPr>
        <w:t>ACGL</w:t>
      </w:r>
      <w:r w:rsidRPr="00D210C2">
        <w:rPr>
          <w:szCs w:val="22"/>
          <w:vertAlign w:val="superscript"/>
        </w:rPr>
        <w:t>m</w:t>
      </w:r>
      <w:r w:rsidRPr="00D210C2">
        <w:rPr>
          <w:szCs w:val="22"/>
          <w:vertAlign w:val="subscript"/>
        </w:rPr>
        <w:t>k,h</w:t>
      </w:r>
      <w:proofErr w:type="spellEnd"/>
      <w:r w:rsidRPr="00D210C2">
        <w:rPr>
          <w:szCs w:val="22"/>
          <w:vertAlign w:val="subscript"/>
        </w:rPr>
        <w:t xml:space="preserve"> </w:t>
      </w:r>
      <w:r w:rsidRPr="00D210C2">
        <w:rPr>
          <w:szCs w:val="22"/>
        </w:rPr>
        <w:t xml:space="preserve">- </w:t>
      </w:r>
      <w:proofErr w:type="spellStart"/>
      <w:r w:rsidRPr="00D210C2">
        <w:rPr>
          <w:szCs w:val="22"/>
        </w:rPr>
        <w:t>ATGL</w:t>
      </w:r>
      <w:r w:rsidRPr="00D210C2">
        <w:rPr>
          <w:szCs w:val="22"/>
          <w:vertAlign w:val="superscript"/>
        </w:rPr>
        <w:t>m</w:t>
      </w:r>
      <w:r w:rsidRPr="00D210C2">
        <w:rPr>
          <w:szCs w:val="22"/>
          <w:vertAlign w:val="subscript"/>
        </w:rPr>
        <w:t>k,h</w:t>
      </w:r>
      <w:proofErr w:type="spellEnd"/>
      <w:r w:rsidRPr="00D210C2">
        <w:rPr>
          <w:szCs w:val="22"/>
        </w:rPr>
        <w:t>) x TCTG</w:t>
      </w:r>
      <w:r w:rsidRPr="00D210C2">
        <w:rPr>
          <w:szCs w:val="22"/>
          <w:vertAlign w:val="superscript"/>
        </w:rPr>
        <w:t xml:space="preserve"> </w:t>
      </w:r>
      <w:proofErr w:type="spellStart"/>
      <w:r w:rsidRPr="00D210C2">
        <w:rPr>
          <w:szCs w:val="22"/>
          <w:vertAlign w:val="superscript"/>
        </w:rPr>
        <w:t>m</w:t>
      </w:r>
      <w:r w:rsidRPr="00D210C2">
        <w:rPr>
          <w:szCs w:val="22"/>
          <w:vertAlign w:val="subscript"/>
        </w:rPr>
        <w:t>k,h</w:t>
      </w:r>
      <w:proofErr w:type="spellEnd"/>
      <w:r w:rsidRPr="00D210C2">
        <w:rPr>
          <w:szCs w:val="22"/>
        </w:rPr>
        <w:t>]/4</w:t>
      </w:r>
      <w:r w:rsidRPr="00D210C2">
        <w:rPr>
          <w:szCs w:val="22"/>
          <w:vertAlign w:val="subscript"/>
        </w:rPr>
        <w:t xml:space="preserve"> </w:t>
      </w:r>
      <w:r w:rsidRPr="00D210C2">
        <w:t xml:space="preserve">&lt; </w:t>
      </w:r>
      <m:oMath>
        <m:r>
          <m:rPr>
            <m:sty m:val="p"/>
          </m:rPr>
          <w:rPr>
            <w:rFonts w:ascii="Cambria Math" w:hAnsi="Cambria Math"/>
          </w:rPr>
          <m:t>90% x</m:t>
        </m:r>
      </m:oMath>
      <w:r w:rsidRPr="00D210C2">
        <w:t xml:space="preserve"> CICAP</w:t>
      </w:r>
      <w:proofErr w:type="spellStart"/>
      <w:r w:rsidRPr="00D210C2">
        <w:rPr>
          <w:vertAlign w:val="superscript"/>
        </w:rPr>
        <w:t>m</w:t>
      </w:r>
      <w:r w:rsidRPr="00D210C2">
        <w:rPr>
          <w:vertAlign w:val="subscript"/>
        </w:rPr>
        <w:t>k,h</w:t>
      </w:r>
      <w:proofErr w:type="spellEnd"/>
    </w:p>
    <w:p w14:paraId="4F08EE0C" w14:textId="77777777" w:rsidR="000654FC" w:rsidRPr="00D210C2" w:rsidRDefault="000654FC" w:rsidP="000654FC">
      <w:r w:rsidRPr="00D210C2">
        <w:t>Where:</w:t>
      </w:r>
    </w:p>
    <w:p w14:paraId="24A12724" w14:textId="671053F0" w:rsidR="000654FC" w:rsidRDefault="000654FC" w:rsidP="002B3E59">
      <w:pPr>
        <w:pStyle w:val="ListBullet0"/>
      </w:pPr>
      <w:r w:rsidRPr="00D210C2">
        <w:t>“</w:t>
      </w:r>
      <w:r w:rsidR="000D4EE4" w:rsidRPr="00D210C2">
        <w:t>ACGL</w:t>
      </w:r>
      <w:r w:rsidRPr="00D210C2">
        <w:rPr>
          <w:vertAlign w:val="superscript"/>
        </w:rPr>
        <w:t>m</w:t>
      </w:r>
      <w:r w:rsidRPr="00D210C2">
        <w:rPr>
          <w:vertAlign w:val="subscript"/>
        </w:rPr>
        <w:t>k,h</w:t>
      </w:r>
      <w:r w:rsidRPr="00D210C2">
        <w:t xml:space="preserve">” is the amount calculated pursuant to </w:t>
      </w:r>
      <w:hyperlink w:anchor="_Hourly_Demand_Response" w:history="1">
        <w:r w:rsidRPr="00301634">
          <w:rPr>
            <w:rStyle w:val="Hyperlink"/>
            <w:rFonts w:cs="Times New Roman"/>
            <w:u w:color="E7E6E6" w:themeColor="background2"/>
          </w:rPr>
          <w:t xml:space="preserve">section </w:t>
        </w:r>
        <w:r w:rsidR="00C1296F" w:rsidRPr="00301634">
          <w:rPr>
            <w:rStyle w:val="Hyperlink"/>
            <w:rFonts w:cs="Times New Roman"/>
            <w:u w:color="E7E6E6" w:themeColor="background2"/>
          </w:rPr>
          <w:t>3.4.3.1</w:t>
        </w:r>
      </w:hyperlink>
      <w:r w:rsidR="000D4EE4" w:rsidRPr="00D210C2">
        <w:t>;</w:t>
      </w:r>
    </w:p>
    <w:p w14:paraId="55674F51" w14:textId="6FEC5B84" w:rsidR="000654FC" w:rsidRDefault="000654FC" w:rsidP="002B3E59">
      <w:pPr>
        <w:pStyle w:val="ListBullet0"/>
      </w:pPr>
      <w:r w:rsidRPr="00A71E1E">
        <w:t>“</w:t>
      </w:r>
      <w:r w:rsidR="000D4EE4">
        <w:t>ATGL</w:t>
      </w:r>
      <w:r w:rsidRPr="00837A97">
        <w:rPr>
          <w:vertAlign w:val="superscript"/>
        </w:rPr>
        <w:t>m</w:t>
      </w:r>
      <w:r w:rsidRPr="00837A97">
        <w:rPr>
          <w:vertAlign w:val="subscript"/>
        </w:rPr>
        <w:t>k,h</w:t>
      </w:r>
      <w:r w:rsidRPr="00A71E1E">
        <w:t>”</w:t>
      </w:r>
      <w:r>
        <w:t xml:space="preserve"> is the </w:t>
      </w:r>
      <w:r w:rsidR="000D4EE4">
        <w:t xml:space="preserve">average quantity </w:t>
      </w:r>
      <w:r>
        <w:t xml:space="preserve">of </w:t>
      </w:r>
      <w:r w:rsidRPr="00266302">
        <w:rPr>
          <w:i/>
        </w:rPr>
        <w:t>energy</w:t>
      </w:r>
      <w:r>
        <w:rPr>
          <w:i/>
        </w:rPr>
        <w:t xml:space="preserve"> </w:t>
      </w:r>
      <w:r>
        <w:t>consumed (in MW</w:t>
      </w:r>
      <w:r w:rsidR="000D4EE4">
        <w:t>h</w:t>
      </w:r>
      <w:r>
        <w:t xml:space="preserve">) </w:t>
      </w:r>
      <w:r w:rsidR="000D4EE4">
        <w:t xml:space="preserve">by </w:t>
      </w:r>
      <w:r w:rsidR="000D4EE4">
        <w:rPr>
          <w:i/>
        </w:rPr>
        <w:t>demand response contributor</w:t>
      </w:r>
      <w:r w:rsidR="000D4EE4" w:rsidRPr="00A03F81">
        <w:rPr>
          <w:i/>
        </w:rPr>
        <w:t>s</w:t>
      </w:r>
      <w:r w:rsidR="000D4EE4">
        <w:rPr>
          <w:i/>
        </w:rPr>
        <w:t xml:space="preserve"> </w:t>
      </w:r>
      <w:r w:rsidR="000D4EE4">
        <w:t xml:space="preserve">in the “Treatment </w:t>
      </w:r>
      <w:r w:rsidR="00A03F81">
        <w:t>G</w:t>
      </w:r>
      <w:r w:rsidR="000D4EE4">
        <w:t xml:space="preserve">roup” for </w:t>
      </w:r>
      <w:r>
        <w:rPr>
          <w:i/>
        </w:rPr>
        <w:t xml:space="preserve">capacity market participant </w:t>
      </w:r>
      <w:r>
        <w:t xml:space="preserve">‘k’ at </w:t>
      </w:r>
      <w:r>
        <w:rPr>
          <w:i/>
        </w:rPr>
        <w:t xml:space="preserve">delivery point </w:t>
      </w:r>
      <w:r>
        <w:t xml:space="preserve">‘m’ for </w:t>
      </w:r>
      <w:r w:rsidR="000D4EE4" w:rsidRPr="00A03F81">
        <w:t>an</w:t>
      </w:r>
      <w:r>
        <w:t xml:space="preserve"> </w:t>
      </w:r>
      <w:r>
        <w:rPr>
          <w:i/>
        </w:rPr>
        <w:t xml:space="preserve">hourly demand response resource </w:t>
      </w:r>
      <w:r>
        <w:t xml:space="preserve">in </w:t>
      </w:r>
      <w:r>
        <w:rPr>
          <w:i/>
        </w:rPr>
        <w:t xml:space="preserve">settlement hour </w:t>
      </w:r>
      <w:r>
        <w:t xml:space="preserve">‘h’, </w:t>
      </w:r>
      <w:r w:rsidR="000D4EE4">
        <w:t xml:space="preserve">calculated by dividing the quantity of </w:t>
      </w:r>
      <w:r w:rsidR="000D4EE4">
        <w:rPr>
          <w:i/>
        </w:rPr>
        <w:t xml:space="preserve">energy </w:t>
      </w:r>
      <w:r w:rsidR="000D4EE4">
        <w:t xml:space="preserve">consumed </w:t>
      </w:r>
      <w:r w:rsidR="00C1296F">
        <w:t xml:space="preserve">by </w:t>
      </w:r>
      <w:r w:rsidR="000D4EE4">
        <w:t xml:space="preserve">all of the </w:t>
      </w:r>
      <w:r w:rsidR="000D4EE4">
        <w:rPr>
          <w:i/>
        </w:rPr>
        <w:t xml:space="preserve">demand response contributors </w:t>
      </w:r>
      <w:r w:rsidR="000D4EE4">
        <w:t xml:space="preserve">in the “Treatment </w:t>
      </w:r>
      <w:r w:rsidR="00A03F81">
        <w:t>G</w:t>
      </w:r>
      <w:r w:rsidR="000D4EE4">
        <w:t xml:space="preserve">roup”, </w:t>
      </w:r>
      <w:r>
        <w:t>as determined in accordance with the submitted measurement data</w:t>
      </w:r>
      <w:r w:rsidR="000D4EE4">
        <w:t>, by TCTG</w:t>
      </w:r>
      <w:r w:rsidR="000D4EE4" w:rsidRPr="00837A97">
        <w:rPr>
          <w:vertAlign w:val="superscript"/>
        </w:rPr>
        <w:t>m</w:t>
      </w:r>
      <w:r w:rsidR="000D4EE4" w:rsidRPr="00837A97">
        <w:rPr>
          <w:vertAlign w:val="subscript"/>
        </w:rPr>
        <w:t>k,h</w:t>
      </w:r>
      <w:r w:rsidR="000D4EE4" w:rsidRPr="000D4EE4">
        <w:t>;</w:t>
      </w:r>
      <w:r w:rsidR="000D4EE4">
        <w:t xml:space="preserve"> </w:t>
      </w:r>
    </w:p>
    <w:p w14:paraId="72A2A3CB" w14:textId="5C7263F7" w:rsidR="000D4EE4" w:rsidRDefault="000D4EE4" w:rsidP="002B3E59">
      <w:pPr>
        <w:pStyle w:val="ListBullet0"/>
      </w:pPr>
      <w:r w:rsidRPr="00A71E1E">
        <w:t>“</w:t>
      </w:r>
      <w:r>
        <w:t>TCTG</w:t>
      </w:r>
      <w:r w:rsidRPr="00837A97">
        <w:rPr>
          <w:vertAlign w:val="superscript"/>
        </w:rPr>
        <w:t>m</w:t>
      </w:r>
      <w:r w:rsidRPr="00837A97">
        <w:rPr>
          <w:vertAlign w:val="subscript"/>
        </w:rPr>
        <w:t>k,h</w:t>
      </w:r>
      <w:r w:rsidRPr="00A71E1E">
        <w:t>”</w:t>
      </w:r>
      <w:r>
        <w:t xml:space="preserve"> is the absolute number of demand response contributors in the “Treatment </w:t>
      </w:r>
      <w:r w:rsidR="00A03F81">
        <w:t>G</w:t>
      </w:r>
      <w:r>
        <w:t xml:space="preserve">roup” for capacity market participant ‘k’ at delivery point ‘m’ for an hourly demand response </w:t>
      </w:r>
      <w:r w:rsidRPr="00D210C2">
        <w:t xml:space="preserve">resource </w:t>
      </w:r>
      <w:r w:rsidR="00A03F81">
        <w:t xml:space="preserve">in </w:t>
      </w:r>
      <w:r>
        <w:t>settlement hour ‘h’;</w:t>
      </w:r>
    </w:p>
    <w:p w14:paraId="775ABBF3" w14:textId="09E7EE5A" w:rsidR="000654FC" w:rsidRDefault="000654FC" w:rsidP="002B3E59">
      <w:pPr>
        <w:pStyle w:val="ListBullet0"/>
      </w:pPr>
      <w:r w:rsidRPr="000D4EE4">
        <w:t>‘</w:t>
      </w:r>
      <w:r w:rsidR="000D4EE4" w:rsidRPr="000D4EE4">
        <w:t>H</w:t>
      </w:r>
      <w:r w:rsidRPr="000D4EE4">
        <w:t>’</w:t>
      </w:r>
      <w:r>
        <w:t xml:space="preserve"> is the set of all </w:t>
      </w:r>
      <w:r w:rsidR="000D4EE4">
        <w:t>settlement hour ‘h’</w:t>
      </w:r>
      <w:r>
        <w:t xml:space="preserve"> within the relevant </w:t>
      </w:r>
      <w:r w:rsidR="000D4EE4">
        <w:t>capacity auction capacity test</w:t>
      </w:r>
      <w:r>
        <w:t>.</w:t>
      </w:r>
    </w:p>
    <w:p w14:paraId="4C52A9D3" w14:textId="2B71E8CD" w:rsidR="002376AD" w:rsidRDefault="00C1296F" w:rsidP="002376AD">
      <w:pPr>
        <w:rPr>
          <w:b/>
        </w:rPr>
      </w:pPr>
      <w:r w:rsidRPr="00C1296F">
        <w:rPr>
          <w:b/>
        </w:rPr>
        <w:t xml:space="preserve">Missing </w:t>
      </w:r>
      <w:r w:rsidR="009403AC">
        <w:rPr>
          <w:b/>
        </w:rPr>
        <w:t>m</w:t>
      </w:r>
      <w:r w:rsidRPr="00C1296F">
        <w:rPr>
          <w:b/>
        </w:rPr>
        <w:t xml:space="preserve">easurement </w:t>
      </w:r>
      <w:r w:rsidR="009403AC">
        <w:rPr>
          <w:b/>
        </w:rPr>
        <w:t>d</w:t>
      </w:r>
      <w:r w:rsidRPr="00C1296F">
        <w:rPr>
          <w:b/>
        </w:rPr>
        <w:t>ata -</w:t>
      </w:r>
      <w:r>
        <w:t xml:space="preserve"> </w:t>
      </w:r>
      <w:r w:rsidR="000D4EE4">
        <w:t xml:space="preserve">For greater clarity, if measurement data for the </w:t>
      </w:r>
      <w:r w:rsidR="000D4EE4">
        <w:rPr>
          <w:i/>
        </w:rPr>
        <w:t xml:space="preserve">settlement hour </w:t>
      </w:r>
      <w:r w:rsidR="000D4EE4">
        <w:t xml:space="preserve">required are missing (i.e. measurement data was not submitted), or monthly residential contributor information was not submitted, </w:t>
      </w:r>
      <w:r w:rsidR="000D4EE4" w:rsidRPr="00D210C2">
        <w:t>(</w:t>
      </w:r>
      <w:proofErr w:type="spellStart"/>
      <w:r w:rsidR="000D4EE4" w:rsidRPr="00D210C2">
        <w:t>ACGL</w:t>
      </w:r>
      <w:r w:rsidR="000D4EE4" w:rsidRPr="00D210C2">
        <w:rPr>
          <w:vertAlign w:val="superscript"/>
        </w:rPr>
        <w:t>m</w:t>
      </w:r>
      <w:r w:rsidR="000D4EE4" w:rsidRPr="00D210C2">
        <w:rPr>
          <w:vertAlign w:val="subscript"/>
        </w:rPr>
        <w:t>k,h</w:t>
      </w:r>
      <w:proofErr w:type="spellEnd"/>
      <w:r w:rsidR="000D4EE4" w:rsidRPr="00D210C2">
        <w:rPr>
          <w:vertAlign w:val="subscript"/>
        </w:rPr>
        <w:t xml:space="preserve"> </w:t>
      </w:r>
      <w:r w:rsidR="000D4EE4" w:rsidRPr="00D210C2">
        <w:t xml:space="preserve">- </w:t>
      </w:r>
      <w:proofErr w:type="spellStart"/>
      <w:r w:rsidR="000D4EE4" w:rsidRPr="00D210C2">
        <w:rPr>
          <w:szCs w:val="22"/>
        </w:rPr>
        <w:t>ATGL</w:t>
      </w:r>
      <w:r w:rsidR="000D4EE4" w:rsidRPr="00D210C2">
        <w:rPr>
          <w:szCs w:val="22"/>
          <w:vertAlign w:val="superscript"/>
        </w:rPr>
        <w:t>m</w:t>
      </w:r>
      <w:r w:rsidR="000D4EE4" w:rsidRPr="00D210C2">
        <w:rPr>
          <w:szCs w:val="22"/>
          <w:vertAlign w:val="subscript"/>
        </w:rPr>
        <w:t>k,h</w:t>
      </w:r>
      <w:proofErr w:type="spellEnd"/>
      <w:r w:rsidR="000D4EE4" w:rsidRPr="00D210C2">
        <w:rPr>
          <w:szCs w:val="22"/>
        </w:rPr>
        <w:t>) in the above formula is zero.</w:t>
      </w:r>
      <w:r w:rsidR="002376AD" w:rsidRPr="002376AD">
        <w:rPr>
          <w:b/>
        </w:rPr>
        <w:t xml:space="preserve"> </w:t>
      </w:r>
    </w:p>
    <w:p w14:paraId="0A7ADF3E" w14:textId="71A368F6" w:rsidR="002376AD" w:rsidRDefault="002376AD" w:rsidP="002376AD">
      <w:pPr>
        <w:rPr>
          <w:i/>
        </w:rPr>
      </w:pPr>
      <w:r w:rsidRPr="001A4C9B">
        <w:rPr>
          <w:b/>
        </w:rPr>
        <w:t xml:space="preserve">Capacity </w:t>
      </w:r>
      <w:r w:rsidR="009403AC" w:rsidRPr="001A4C9B">
        <w:rPr>
          <w:b/>
        </w:rPr>
        <w:t>c</w:t>
      </w:r>
      <w:r w:rsidRPr="001A4C9B">
        <w:rPr>
          <w:b/>
        </w:rPr>
        <w:t xml:space="preserve">harge </w:t>
      </w:r>
      <w:r w:rsidR="009403AC" w:rsidRPr="001A4C9B">
        <w:rPr>
          <w:b/>
        </w:rPr>
        <w:t>t</w:t>
      </w:r>
      <w:r w:rsidRPr="001A4C9B">
        <w:rPr>
          <w:b/>
        </w:rPr>
        <w:t>ype -</w:t>
      </w:r>
      <w:r>
        <w:t xml:space="preserve"> The </w:t>
      </w:r>
      <w:r>
        <w:rPr>
          <w:i/>
        </w:rPr>
        <w:t xml:space="preserve">IESO </w:t>
      </w:r>
      <w:r>
        <w:t xml:space="preserve">will determine a </w:t>
      </w:r>
      <w:r>
        <w:rPr>
          <w:i/>
        </w:rPr>
        <w:t xml:space="preserve">settlement amount </w:t>
      </w:r>
      <w:r>
        <w:t xml:space="preserve">under the following </w:t>
      </w:r>
      <w:r>
        <w:rPr>
          <w:i/>
        </w:rPr>
        <w:t>charge type</w:t>
      </w:r>
      <w:r w:rsidR="00F7491E">
        <w:rPr>
          <w:i/>
        </w:rPr>
        <w:t xml:space="preserve"> </w:t>
      </w:r>
      <w:r w:rsidR="00432AED">
        <w:t>which</w:t>
      </w:r>
      <w:r w:rsidR="00F7491E">
        <w:t xml:space="preserve"> will be </w:t>
      </w:r>
      <w:r w:rsidR="00F7491E">
        <w:rPr>
          <w:i/>
        </w:rPr>
        <w:t xml:space="preserve">settled </w:t>
      </w:r>
      <w:r w:rsidR="00F7491E">
        <w:t xml:space="preserve">on the first month-end </w:t>
      </w:r>
      <w:r w:rsidR="00F7491E">
        <w:rPr>
          <w:i/>
        </w:rPr>
        <w:t xml:space="preserve">recalculated settlement statement </w:t>
      </w:r>
      <w:r w:rsidR="00F7491E">
        <w:t>for the commitment month</w:t>
      </w:r>
      <w:r>
        <w:rPr>
          <w:i/>
        </w:rPr>
        <w:t>.</w:t>
      </w:r>
    </w:p>
    <w:p w14:paraId="26D30772" w14:textId="56E999FB" w:rsidR="002376AD" w:rsidRPr="00DB59C9" w:rsidRDefault="002376AD" w:rsidP="002376AD">
      <w:pPr>
        <w:pStyle w:val="TableCaption"/>
      </w:pPr>
      <w:bookmarkStart w:id="1076" w:name="_Toc222909940"/>
      <w:r w:rsidRPr="00DB59C9">
        <w:lastRenderedPageBreak/>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10</w:t>
      </w:r>
      <w:r w:rsidRPr="00DB59C9">
        <w:fldChar w:fldCharType="end"/>
      </w:r>
      <w:r w:rsidRPr="00DB59C9">
        <w:t xml:space="preserve">: </w:t>
      </w:r>
      <w:r>
        <w:t>Capacity Obligation – Capacity Charge Settlement Amount</w:t>
      </w:r>
      <w:bookmarkEnd w:id="1076"/>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376AD" w:rsidRPr="00DB59C9" w14:paraId="5FB73209" w14:textId="77777777" w:rsidTr="00C27BC0">
        <w:trPr>
          <w:cantSplit/>
          <w:tblHeader/>
        </w:trPr>
        <w:tc>
          <w:tcPr>
            <w:tcW w:w="1890" w:type="dxa"/>
            <w:shd w:val="clear" w:color="auto" w:fill="8CD2F4"/>
            <w:vAlign w:val="center"/>
          </w:tcPr>
          <w:p w14:paraId="08D1638E" w14:textId="77777777" w:rsidR="002376AD" w:rsidRPr="00DB59C9" w:rsidRDefault="002376AD" w:rsidP="00C27BC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63E4E878" w14:textId="77777777" w:rsidR="002376AD" w:rsidRPr="00DB59C9" w:rsidRDefault="002376AD" w:rsidP="00C27BC0">
            <w:pPr>
              <w:pStyle w:val="TableText"/>
              <w:keepNext/>
              <w:jc w:val="center"/>
              <w:rPr>
                <w:rFonts w:cs="Tahoma"/>
                <w:b/>
              </w:rPr>
            </w:pPr>
            <w:r w:rsidRPr="00DB59C9">
              <w:rPr>
                <w:rFonts w:cs="Tahoma"/>
                <w:b/>
              </w:rPr>
              <w:t>Charge Type Name</w:t>
            </w:r>
          </w:p>
        </w:tc>
      </w:tr>
      <w:tr w:rsidR="002376AD" w:rsidRPr="00DB59C9" w14:paraId="4536AE87" w14:textId="77777777" w:rsidTr="00C27BC0">
        <w:trPr>
          <w:cantSplit/>
        </w:trPr>
        <w:tc>
          <w:tcPr>
            <w:tcW w:w="1890" w:type="dxa"/>
            <w:vAlign w:val="center"/>
          </w:tcPr>
          <w:p w14:paraId="1207796F" w14:textId="77777777" w:rsidR="002376AD" w:rsidRPr="00DB59C9" w:rsidRDefault="002376AD" w:rsidP="00C27BC0">
            <w:pPr>
              <w:pStyle w:val="TableText"/>
              <w:rPr>
                <w:rFonts w:cs="Tahoma"/>
                <w:szCs w:val="22"/>
              </w:rPr>
            </w:pPr>
            <w:r>
              <w:rPr>
                <w:rFonts w:cs="Tahoma"/>
                <w:szCs w:val="22"/>
              </w:rPr>
              <w:t>1318</w:t>
            </w:r>
          </w:p>
        </w:tc>
        <w:tc>
          <w:tcPr>
            <w:tcW w:w="8190" w:type="dxa"/>
            <w:vAlign w:val="center"/>
          </w:tcPr>
          <w:p w14:paraId="43CA5BF5" w14:textId="77777777" w:rsidR="002376AD" w:rsidRPr="00DB59C9" w:rsidRDefault="002376AD" w:rsidP="00C27BC0">
            <w:pPr>
              <w:pStyle w:val="TableText"/>
              <w:rPr>
                <w:rFonts w:cs="Tahoma"/>
                <w:szCs w:val="22"/>
              </w:rPr>
            </w:pPr>
            <w:r>
              <w:rPr>
                <w:rFonts w:cs="Tahoma"/>
                <w:szCs w:val="22"/>
              </w:rPr>
              <w:t>Capacity Obligation – Capacity Charge</w:t>
            </w:r>
          </w:p>
        </w:tc>
      </w:tr>
    </w:tbl>
    <w:p w14:paraId="581FB4B1" w14:textId="6936BD0D" w:rsidR="000D4EE4" w:rsidRDefault="000D4EE4" w:rsidP="000D4EE4">
      <w:pPr>
        <w:rPr>
          <w:szCs w:val="22"/>
        </w:rPr>
      </w:pPr>
    </w:p>
    <w:p w14:paraId="0F386E7B" w14:textId="4BFCD3CB" w:rsidR="00F0223D" w:rsidRDefault="00F0223D" w:rsidP="00F0223D">
      <w:pPr>
        <w:pStyle w:val="Heading5"/>
        <w:numPr>
          <w:ilvl w:val="3"/>
          <w:numId w:val="41"/>
        </w:numPr>
        <w:rPr>
          <w:lang w:val="en-US"/>
        </w:rPr>
      </w:pPr>
      <w:r>
        <w:rPr>
          <w:lang w:val="en-US"/>
        </w:rPr>
        <w:t xml:space="preserve">Capacity </w:t>
      </w:r>
      <w:r w:rsidR="00E13606">
        <w:rPr>
          <w:lang w:val="en-US"/>
        </w:rPr>
        <w:t xml:space="preserve">Obligation </w:t>
      </w:r>
      <w:r w:rsidR="00E11C03">
        <w:rPr>
          <w:lang w:val="en-US"/>
        </w:rPr>
        <w:t xml:space="preserve">- </w:t>
      </w:r>
      <w:r>
        <w:rPr>
          <w:lang w:val="en-US"/>
        </w:rPr>
        <w:t>Capacity Import Call Failure Settlement Amount</w:t>
      </w:r>
      <w:r w:rsidR="001D51DE">
        <w:rPr>
          <w:lang w:val="en-US"/>
        </w:rPr>
        <w:t xml:space="preserve"> (CACIF)</w:t>
      </w:r>
    </w:p>
    <w:p w14:paraId="7471EECA" w14:textId="244B0933" w:rsidR="000654FC" w:rsidRDefault="00087AD2" w:rsidP="000D4EE4">
      <w:r>
        <w:t>(MR Ch.9 s.4</w:t>
      </w:r>
      <w:r w:rsidR="00C1296F">
        <w:t>.</w:t>
      </w:r>
      <w:r>
        <w:t>13.6)</w:t>
      </w:r>
    </w:p>
    <w:p w14:paraId="1A2C79F4" w14:textId="1DA73002" w:rsidR="00087AD2" w:rsidRDefault="00C1296F" w:rsidP="000D4EE4">
      <w:r w:rsidRPr="00C1296F">
        <w:rPr>
          <w:b/>
        </w:rPr>
        <w:t xml:space="preserve">Overview </w:t>
      </w:r>
      <w:r w:rsidR="00E11C03">
        <w:rPr>
          <w:b/>
        </w:rPr>
        <w:t xml:space="preserve">of </w:t>
      </w:r>
      <w:r w:rsidR="00F5329E">
        <w:rPr>
          <w:b/>
        </w:rPr>
        <w:t>c</w:t>
      </w:r>
      <w:r w:rsidRPr="00C1296F">
        <w:rPr>
          <w:b/>
        </w:rPr>
        <w:t xml:space="preserve">apacity </w:t>
      </w:r>
      <w:r w:rsidR="00F5329E">
        <w:rPr>
          <w:b/>
        </w:rPr>
        <w:t>c</w:t>
      </w:r>
      <w:r w:rsidRPr="00C1296F">
        <w:rPr>
          <w:b/>
        </w:rPr>
        <w:t xml:space="preserve">all </w:t>
      </w:r>
      <w:r w:rsidR="00F5329E">
        <w:rPr>
          <w:b/>
        </w:rPr>
        <w:t>i</w:t>
      </w:r>
      <w:r w:rsidRPr="00C1296F">
        <w:rPr>
          <w:b/>
        </w:rPr>
        <w:t xml:space="preserve">mport </w:t>
      </w:r>
      <w:r w:rsidR="00F5329E">
        <w:rPr>
          <w:b/>
        </w:rPr>
        <w:t>f</w:t>
      </w:r>
      <w:r w:rsidRPr="00C1296F">
        <w:rPr>
          <w:b/>
        </w:rPr>
        <w:t>ailure -</w:t>
      </w:r>
      <w:r>
        <w:t xml:space="preserve"> </w:t>
      </w:r>
      <w:r w:rsidR="00087AD2">
        <w:t xml:space="preserve">The </w:t>
      </w:r>
      <w:r w:rsidR="00087AD2">
        <w:rPr>
          <w:i/>
        </w:rPr>
        <w:t xml:space="preserve">capacity </w:t>
      </w:r>
      <w:r w:rsidR="00E13606">
        <w:rPr>
          <w:i/>
        </w:rPr>
        <w:t>obligation</w:t>
      </w:r>
      <w:r w:rsidR="00087AD2">
        <w:rPr>
          <w:i/>
        </w:rPr>
        <w:t xml:space="preserve"> </w:t>
      </w:r>
      <w:r w:rsidR="00E11C03">
        <w:rPr>
          <w:i/>
        </w:rPr>
        <w:t xml:space="preserve">- </w:t>
      </w:r>
      <w:r w:rsidR="00087AD2" w:rsidRPr="00A03F81">
        <w:t>capacity import call</w:t>
      </w:r>
      <w:r w:rsidR="00087AD2">
        <w:t xml:space="preserve"> failure </w:t>
      </w:r>
      <w:r w:rsidR="00087AD2">
        <w:rPr>
          <w:i/>
        </w:rPr>
        <w:t>settlement amount</w:t>
      </w:r>
      <w:r w:rsidR="00087AD2">
        <w:t xml:space="preserve"> applies to </w:t>
      </w:r>
      <w:r w:rsidR="00087AD2">
        <w:rPr>
          <w:i/>
        </w:rPr>
        <w:t>generator-backed capacity import resources</w:t>
      </w:r>
      <w:r w:rsidR="00087AD2">
        <w:t xml:space="preserve"> that fail to deliver the called upon </w:t>
      </w:r>
      <w:r w:rsidR="00087AD2">
        <w:rPr>
          <w:i/>
        </w:rPr>
        <w:t>auction capacity</w:t>
      </w:r>
      <w:r w:rsidR="00087AD2">
        <w:t xml:space="preserve"> in response to a </w:t>
      </w:r>
      <w:r w:rsidR="00087AD2" w:rsidRPr="00501675">
        <w:rPr>
          <w:i/>
        </w:rPr>
        <w:t>capacity import call</w:t>
      </w:r>
      <w:r w:rsidR="00087AD2" w:rsidRPr="00A03F81">
        <w:rPr>
          <w:i/>
        </w:rPr>
        <w:t xml:space="preserve"> </w:t>
      </w:r>
      <w:r w:rsidR="00087AD2" w:rsidRPr="00A03F81">
        <w:t>in</w:t>
      </w:r>
      <w:r w:rsidR="00087AD2">
        <w:t xml:space="preserve"> accordance with the process outlined in </w:t>
      </w:r>
      <w:r w:rsidR="00BE3478">
        <w:t>s</w:t>
      </w:r>
      <w:r w:rsidR="00087AD2">
        <w:t xml:space="preserve">ection </w:t>
      </w:r>
      <w:r w:rsidR="00373045">
        <w:t>4.7.1</w:t>
      </w:r>
      <w:r w:rsidR="00087AD2">
        <w:t xml:space="preserve"> of </w:t>
      </w:r>
      <w:r w:rsidR="00E11C03">
        <w:rPr>
          <w:b/>
        </w:rPr>
        <w:t>MM 4.3</w:t>
      </w:r>
      <w:r w:rsidR="003D6548">
        <w:rPr>
          <w:b/>
        </w:rPr>
        <w:t>.</w:t>
      </w:r>
    </w:p>
    <w:p w14:paraId="044A6751" w14:textId="1E1BF95D" w:rsidR="00373045" w:rsidRDefault="00C1296F" w:rsidP="00373045">
      <w:pPr>
        <w:rPr>
          <w:i/>
        </w:rPr>
      </w:pPr>
      <w:r w:rsidRPr="00C1296F">
        <w:rPr>
          <w:b/>
        </w:rPr>
        <w:t xml:space="preserve">Capacity </w:t>
      </w:r>
      <w:r w:rsidR="001B5E62">
        <w:rPr>
          <w:b/>
        </w:rPr>
        <w:t>c</w:t>
      </w:r>
      <w:r w:rsidRPr="00C1296F">
        <w:rPr>
          <w:b/>
        </w:rPr>
        <w:t xml:space="preserve">all </w:t>
      </w:r>
      <w:r w:rsidR="001B5E62">
        <w:rPr>
          <w:b/>
        </w:rPr>
        <w:t>i</w:t>
      </w:r>
      <w:r w:rsidRPr="00C1296F">
        <w:rPr>
          <w:b/>
        </w:rPr>
        <w:t xml:space="preserve">mport </w:t>
      </w:r>
      <w:r w:rsidR="001B5E62">
        <w:rPr>
          <w:b/>
        </w:rPr>
        <w:t>f</w:t>
      </w:r>
      <w:r w:rsidRPr="00C1296F">
        <w:rPr>
          <w:b/>
        </w:rPr>
        <w:t xml:space="preserve">ailure </w:t>
      </w:r>
      <w:r w:rsidR="001B5E62">
        <w:rPr>
          <w:b/>
        </w:rPr>
        <w:t>c</w:t>
      </w:r>
      <w:r>
        <w:rPr>
          <w:b/>
        </w:rPr>
        <w:t xml:space="preserve">harge </w:t>
      </w:r>
      <w:r w:rsidR="001B5E62">
        <w:rPr>
          <w:b/>
        </w:rPr>
        <w:t>t</w:t>
      </w:r>
      <w:r>
        <w:rPr>
          <w:b/>
        </w:rPr>
        <w:t xml:space="preserve">ype - </w:t>
      </w:r>
      <w:r w:rsidR="00373045">
        <w:t xml:space="preserve">The </w:t>
      </w:r>
      <w:r w:rsidR="00373045">
        <w:rPr>
          <w:i/>
        </w:rPr>
        <w:t xml:space="preserve">IESO </w:t>
      </w:r>
      <w:r w:rsidR="00373045">
        <w:t xml:space="preserve">will determine a </w:t>
      </w:r>
      <w:r w:rsidR="00373045">
        <w:rPr>
          <w:i/>
        </w:rPr>
        <w:t xml:space="preserve">settlement amount </w:t>
      </w:r>
      <w:r w:rsidR="00373045">
        <w:t xml:space="preserve">under the following </w:t>
      </w:r>
      <w:r w:rsidR="00373045">
        <w:rPr>
          <w:i/>
        </w:rPr>
        <w:t>charge type</w:t>
      </w:r>
      <w:r w:rsidR="00501675">
        <w:rPr>
          <w:i/>
        </w:rPr>
        <w:t xml:space="preserve"> </w:t>
      </w:r>
      <w:r w:rsidR="00432AED">
        <w:t>which</w:t>
      </w:r>
      <w:r w:rsidR="00501675">
        <w:t xml:space="preserve"> will be </w:t>
      </w:r>
      <w:r w:rsidR="00501675">
        <w:rPr>
          <w:i/>
        </w:rPr>
        <w:t xml:space="preserve">settled </w:t>
      </w:r>
      <w:r w:rsidR="00501675">
        <w:t xml:space="preserve">on the first month-end </w:t>
      </w:r>
      <w:r w:rsidR="00501675">
        <w:rPr>
          <w:i/>
        </w:rPr>
        <w:t xml:space="preserve">recalculated settlement statement </w:t>
      </w:r>
      <w:r w:rsidR="00501675">
        <w:t>for the commitment month</w:t>
      </w:r>
      <w:r w:rsidR="00373045">
        <w:rPr>
          <w:i/>
        </w:rPr>
        <w:t>.</w:t>
      </w:r>
    </w:p>
    <w:p w14:paraId="356A469F" w14:textId="55E8D305" w:rsidR="00373045" w:rsidRPr="00DB59C9" w:rsidRDefault="00373045" w:rsidP="00373045">
      <w:pPr>
        <w:pStyle w:val="TableCaption"/>
      </w:pPr>
      <w:bookmarkStart w:id="1077" w:name="_Toc222909941"/>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11</w:t>
      </w:r>
      <w:r w:rsidRPr="00DB59C9">
        <w:fldChar w:fldCharType="end"/>
      </w:r>
      <w:r w:rsidRPr="00DB59C9">
        <w:t xml:space="preserve">: </w:t>
      </w:r>
      <w:r>
        <w:t>Capacity Obligation – Capacity Import Call Failure Charge</w:t>
      </w:r>
      <w:r w:rsidR="002815E9">
        <w:t xml:space="preserve"> Settlement Amount</w:t>
      </w:r>
      <w:bookmarkEnd w:id="1077"/>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373045" w:rsidRPr="00DB59C9" w14:paraId="59E9B9E3" w14:textId="77777777" w:rsidTr="001353DC">
        <w:trPr>
          <w:cantSplit/>
          <w:tblHeader/>
        </w:trPr>
        <w:tc>
          <w:tcPr>
            <w:tcW w:w="1890" w:type="dxa"/>
            <w:shd w:val="clear" w:color="auto" w:fill="8CD2F4"/>
            <w:vAlign w:val="center"/>
          </w:tcPr>
          <w:p w14:paraId="49242471" w14:textId="77777777" w:rsidR="00373045" w:rsidRPr="00DB59C9" w:rsidRDefault="00373045"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A96E55C" w14:textId="77777777" w:rsidR="00373045" w:rsidRPr="00DB59C9" w:rsidRDefault="00373045" w:rsidP="001353DC">
            <w:pPr>
              <w:pStyle w:val="TableText"/>
              <w:keepNext/>
              <w:jc w:val="center"/>
              <w:rPr>
                <w:rFonts w:cs="Tahoma"/>
                <w:b/>
              </w:rPr>
            </w:pPr>
            <w:r w:rsidRPr="00DB59C9">
              <w:rPr>
                <w:rFonts w:cs="Tahoma"/>
                <w:b/>
              </w:rPr>
              <w:t>Charge Type Name</w:t>
            </w:r>
          </w:p>
        </w:tc>
      </w:tr>
      <w:tr w:rsidR="00373045" w:rsidRPr="00DB59C9" w14:paraId="53DD719C" w14:textId="77777777" w:rsidTr="001353DC">
        <w:trPr>
          <w:cantSplit/>
        </w:trPr>
        <w:tc>
          <w:tcPr>
            <w:tcW w:w="1890" w:type="dxa"/>
            <w:vAlign w:val="center"/>
          </w:tcPr>
          <w:p w14:paraId="768D0D88" w14:textId="06732D10" w:rsidR="00373045" w:rsidRPr="00DB59C9" w:rsidRDefault="00373045" w:rsidP="001353DC">
            <w:pPr>
              <w:pStyle w:val="TableText"/>
              <w:rPr>
                <w:rFonts w:cs="Tahoma"/>
                <w:szCs w:val="22"/>
              </w:rPr>
            </w:pPr>
            <w:r>
              <w:rPr>
                <w:rFonts w:cs="Tahoma"/>
                <w:szCs w:val="22"/>
              </w:rPr>
              <w:t>1321</w:t>
            </w:r>
          </w:p>
        </w:tc>
        <w:tc>
          <w:tcPr>
            <w:tcW w:w="8190" w:type="dxa"/>
            <w:vAlign w:val="center"/>
          </w:tcPr>
          <w:p w14:paraId="1C4D12F8" w14:textId="05E4ABA6" w:rsidR="00373045" w:rsidRPr="00DB59C9" w:rsidRDefault="00373045" w:rsidP="00373045">
            <w:pPr>
              <w:pStyle w:val="TableText"/>
              <w:rPr>
                <w:rFonts w:cs="Tahoma"/>
                <w:szCs w:val="22"/>
              </w:rPr>
            </w:pPr>
            <w:r>
              <w:rPr>
                <w:rFonts w:cs="Tahoma"/>
                <w:szCs w:val="22"/>
              </w:rPr>
              <w:t>Capacity Obligation – Capacity Import Call Failure Charge</w:t>
            </w:r>
          </w:p>
        </w:tc>
      </w:tr>
    </w:tbl>
    <w:p w14:paraId="68549122" w14:textId="77777777" w:rsidR="00484F1A" w:rsidRDefault="00484F1A" w:rsidP="00484F1A">
      <w:pPr>
        <w:rPr>
          <w:lang w:val="en-US"/>
        </w:rPr>
      </w:pPr>
    </w:p>
    <w:p w14:paraId="70EF105D" w14:textId="5DAD5923" w:rsidR="00484F1A" w:rsidRDefault="00484F1A" w:rsidP="00484F1A">
      <w:pPr>
        <w:pStyle w:val="Heading5"/>
        <w:numPr>
          <w:ilvl w:val="3"/>
          <w:numId w:val="41"/>
        </w:numPr>
        <w:rPr>
          <w:lang w:val="en-US"/>
        </w:rPr>
      </w:pPr>
      <w:r>
        <w:rPr>
          <w:lang w:val="en-US"/>
        </w:rPr>
        <w:t xml:space="preserve">Capacity </w:t>
      </w:r>
      <w:r w:rsidR="00E13606">
        <w:rPr>
          <w:lang w:val="en-US"/>
        </w:rPr>
        <w:t xml:space="preserve">Obligation </w:t>
      </w:r>
      <w:r w:rsidR="00E11C03">
        <w:rPr>
          <w:lang w:val="en-US"/>
        </w:rPr>
        <w:t xml:space="preserve">- </w:t>
      </w:r>
      <w:r>
        <w:rPr>
          <w:lang w:val="en-US"/>
        </w:rPr>
        <w:t>Capacity Deficiency Settlement Amount</w:t>
      </w:r>
      <w:r w:rsidR="001D51DE">
        <w:rPr>
          <w:lang w:val="en-US"/>
        </w:rPr>
        <w:t xml:space="preserve"> (CACD)</w:t>
      </w:r>
    </w:p>
    <w:p w14:paraId="00D4A32F" w14:textId="7BE0A4ED" w:rsidR="00373045" w:rsidRDefault="00484F1A" w:rsidP="000D4EE4">
      <w:r>
        <w:t>(MR Ch.9 s.4.13.7)</w:t>
      </w:r>
    </w:p>
    <w:p w14:paraId="4F88B4F0" w14:textId="3F8B40CD" w:rsidR="00484F1A" w:rsidRDefault="00C1296F" w:rsidP="000D4EE4">
      <w:r w:rsidRPr="00C1296F">
        <w:rPr>
          <w:b/>
        </w:rPr>
        <w:t xml:space="preserve">Overview </w:t>
      </w:r>
      <w:r w:rsidR="00E11C03">
        <w:rPr>
          <w:b/>
        </w:rPr>
        <w:t xml:space="preserve">of </w:t>
      </w:r>
      <w:r w:rsidR="00BE1CB3">
        <w:rPr>
          <w:b/>
        </w:rPr>
        <w:t>c</w:t>
      </w:r>
      <w:r w:rsidRPr="00C1296F">
        <w:rPr>
          <w:b/>
        </w:rPr>
        <w:t xml:space="preserve">apacity </w:t>
      </w:r>
      <w:r w:rsidR="00BE1CB3">
        <w:rPr>
          <w:b/>
        </w:rPr>
        <w:t>d</w:t>
      </w:r>
      <w:r w:rsidRPr="00C1296F">
        <w:rPr>
          <w:b/>
        </w:rPr>
        <w:t>eficiency -</w:t>
      </w:r>
      <w:r>
        <w:t xml:space="preserve"> </w:t>
      </w:r>
      <w:r w:rsidR="00484F1A">
        <w:t xml:space="preserve">The </w:t>
      </w:r>
      <w:r w:rsidR="00484F1A">
        <w:rPr>
          <w:i/>
        </w:rPr>
        <w:t xml:space="preserve">capacity </w:t>
      </w:r>
      <w:r w:rsidR="00E13606">
        <w:rPr>
          <w:i/>
        </w:rPr>
        <w:t>obligation</w:t>
      </w:r>
      <w:r w:rsidR="00484F1A">
        <w:rPr>
          <w:i/>
        </w:rPr>
        <w:t xml:space="preserve"> </w:t>
      </w:r>
      <w:r w:rsidR="00E11C03">
        <w:rPr>
          <w:i/>
        </w:rPr>
        <w:t xml:space="preserve">- </w:t>
      </w:r>
      <w:r w:rsidR="00484F1A">
        <w:t xml:space="preserve">capacity deficiency </w:t>
      </w:r>
      <w:r w:rsidR="00484F1A">
        <w:rPr>
          <w:i/>
        </w:rPr>
        <w:t>settlement amount</w:t>
      </w:r>
      <w:r w:rsidR="00484F1A">
        <w:t xml:space="preserve"> will apply to </w:t>
      </w:r>
      <w:r w:rsidR="00484F1A">
        <w:rPr>
          <w:i/>
        </w:rPr>
        <w:t xml:space="preserve">generator-backed capacity import resources </w:t>
      </w:r>
      <w:r w:rsidR="00484F1A">
        <w:t xml:space="preserve">deemed to have </w:t>
      </w:r>
      <w:r w:rsidR="00484F1A">
        <w:rPr>
          <w:i/>
        </w:rPr>
        <w:t>over committed capacity</w:t>
      </w:r>
      <w:r w:rsidR="00484F1A">
        <w:t xml:space="preserve"> in accordance with the process outlined in </w:t>
      </w:r>
      <w:r w:rsidR="00BE3478">
        <w:t>s</w:t>
      </w:r>
      <w:r w:rsidR="00484F1A" w:rsidRPr="00D210C2">
        <w:t xml:space="preserve">ection 3.3 of </w:t>
      </w:r>
      <w:r w:rsidR="00E11C03">
        <w:rPr>
          <w:b/>
        </w:rPr>
        <w:t>MM 12</w:t>
      </w:r>
      <w:r w:rsidR="00484F1A" w:rsidRPr="00D210C2">
        <w:t>.</w:t>
      </w:r>
    </w:p>
    <w:p w14:paraId="7E10CBFF" w14:textId="3FC08079" w:rsidR="002815E9" w:rsidRDefault="00C1296F" w:rsidP="002815E9">
      <w:pPr>
        <w:rPr>
          <w:i/>
        </w:rPr>
      </w:pPr>
      <w:r w:rsidRPr="00C1296F">
        <w:rPr>
          <w:b/>
        </w:rPr>
        <w:t xml:space="preserve">Capacity </w:t>
      </w:r>
      <w:r w:rsidR="00BE1CB3">
        <w:rPr>
          <w:b/>
        </w:rPr>
        <w:t>d</w:t>
      </w:r>
      <w:r w:rsidRPr="00C1296F">
        <w:rPr>
          <w:b/>
        </w:rPr>
        <w:t>eficiency</w:t>
      </w:r>
      <w:r>
        <w:rPr>
          <w:b/>
        </w:rPr>
        <w:t xml:space="preserve"> </w:t>
      </w:r>
      <w:r w:rsidR="00BE1CB3">
        <w:rPr>
          <w:b/>
        </w:rPr>
        <w:t>c</w:t>
      </w:r>
      <w:r>
        <w:rPr>
          <w:b/>
        </w:rPr>
        <w:t xml:space="preserve">harge </w:t>
      </w:r>
      <w:r w:rsidR="00BE1CB3">
        <w:rPr>
          <w:b/>
        </w:rPr>
        <w:t>t</w:t>
      </w:r>
      <w:r>
        <w:rPr>
          <w:b/>
        </w:rPr>
        <w:t>ype -</w:t>
      </w:r>
      <w:r w:rsidRPr="00C1296F">
        <w:rPr>
          <w:b/>
        </w:rPr>
        <w:t xml:space="preserve"> </w:t>
      </w:r>
      <w:r w:rsidR="002815E9">
        <w:t xml:space="preserve">The </w:t>
      </w:r>
      <w:r w:rsidR="002815E9">
        <w:rPr>
          <w:i/>
        </w:rPr>
        <w:t xml:space="preserve">IESO </w:t>
      </w:r>
      <w:r w:rsidR="002815E9">
        <w:t xml:space="preserve">will determine a </w:t>
      </w:r>
      <w:r w:rsidR="002815E9">
        <w:rPr>
          <w:i/>
        </w:rPr>
        <w:t xml:space="preserve">settlement amount </w:t>
      </w:r>
      <w:r w:rsidR="002815E9">
        <w:t xml:space="preserve">under the following </w:t>
      </w:r>
      <w:r w:rsidR="002815E9">
        <w:rPr>
          <w:i/>
        </w:rPr>
        <w:t>charge type</w:t>
      </w:r>
      <w:r w:rsidR="00D7336E">
        <w:rPr>
          <w:i/>
        </w:rPr>
        <w:t xml:space="preserve"> </w:t>
      </w:r>
      <w:r w:rsidR="00432AED">
        <w:t xml:space="preserve">which </w:t>
      </w:r>
      <w:r w:rsidR="00D7336E">
        <w:t xml:space="preserve">will be </w:t>
      </w:r>
      <w:r w:rsidR="00D7336E">
        <w:rPr>
          <w:i/>
        </w:rPr>
        <w:t xml:space="preserve">settled </w:t>
      </w:r>
      <w:r w:rsidR="00D7336E">
        <w:t xml:space="preserve">on the first month-end </w:t>
      </w:r>
      <w:r w:rsidR="00D7336E">
        <w:rPr>
          <w:i/>
        </w:rPr>
        <w:t xml:space="preserve">recalculated settlement statement </w:t>
      </w:r>
      <w:r w:rsidR="00D7336E">
        <w:t>for the commitment month</w:t>
      </w:r>
      <w:r w:rsidR="002815E9">
        <w:rPr>
          <w:i/>
        </w:rPr>
        <w:t>.</w:t>
      </w:r>
    </w:p>
    <w:p w14:paraId="656F0353" w14:textId="413FA17B" w:rsidR="002815E9" w:rsidRPr="00DB59C9" w:rsidRDefault="002815E9" w:rsidP="002815E9">
      <w:pPr>
        <w:pStyle w:val="TableCaption"/>
      </w:pPr>
      <w:bookmarkStart w:id="1078" w:name="_Toc222909942"/>
      <w:r w:rsidRPr="00DB59C9">
        <w:lastRenderedPageBreak/>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12</w:t>
      </w:r>
      <w:r w:rsidRPr="00DB59C9">
        <w:fldChar w:fldCharType="end"/>
      </w:r>
      <w:r w:rsidRPr="00DB59C9">
        <w:t xml:space="preserve">: </w:t>
      </w:r>
      <w:r>
        <w:t>Capacity Obligation – Capacity Deficiency Charge Settlement Amount</w:t>
      </w:r>
      <w:bookmarkEnd w:id="1078"/>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815E9" w:rsidRPr="00DB59C9" w14:paraId="758BCF56" w14:textId="77777777" w:rsidTr="001353DC">
        <w:trPr>
          <w:cantSplit/>
          <w:tblHeader/>
        </w:trPr>
        <w:tc>
          <w:tcPr>
            <w:tcW w:w="1890" w:type="dxa"/>
            <w:shd w:val="clear" w:color="auto" w:fill="8CD2F4"/>
            <w:vAlign w:val="center"/>
          </w:tcPr>
          <w:p w14:paraId="6EDF7392" w14:textId="77777777" w:rsidR="002815E9" w:rsidRPr="00DB59C9" w:rsidRDefault="002815E9"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D61A1E0" w14:textId="77777777" w:rsidR="002815E9" w:rsidRPr="00DB59C9" w:rsidRDefault="002815E9" w:rsidP="001353DC">
            <w:pPr>
              <w:pStyle w:val="TableText"/>
              <w:keepNext/>
              <w:jc w:val="center"/>
              <w:rPr>
                <w:rFonts w:cs="Tahoma"/>
                <w:b/>
              </w:rPr>
            </w:pPr>
            <w:r w:rsidRPr="00DB59C9">
              <w:rPr>
                <w:rFonts w:cs="Tahoma"/>
                <w:b/>
              </w:rPr>
              <w:t>Charge Type Name</w:t>
            </w:r>
          </w:p>
        </w:tc>
      </w:tr>
      <w:tr w:rsidR="002815E9" w:rsidRPr="00DB59C9" w14:paraId="21B67919" w14:textId="77777777" w:rsidTr="001353DC">
        <w:trPr>
          <w:cantSplit/>
        </w:trPr>
        <w:tc>
          <w:tcPr>
            <w:tcW w:w="1890" w:type="dxa"/>
            <w:vAlign w:val="center"/>
          </w:tcPr>
          <w:p w14:paraId="0F9E0297" w14:textId="58AA60FB" w:rsidR="002815E9" w:rsidRPr="00DB59C9" w:rsidRDefault="002815E9" w:rsidP="001353DC">
            <w:pPr>
              <w:pStyle w:val="TableText"/>
              <w:rPr>
                <w:rFonts w:cs="Tahoma"/>
                <w:szCs w:val="22"/>
              </w:rPr>
            </w:pPr>
            <w:r>
              <w:rPr>
                <w:rFonts w:cs="Tahoma"/>
                <w:szCs w:val="22"/>
              </w:rPr>
              <w:t>1322</w:t>
            </w:r>
          </w:p>
        </w:tc>
        <w:tc>
          <w:tcPr>
            <w:tcW w:w="8190" w:type="dxa"/>
            <w:vAlign w:val="center"/>
          </w:tcPr>
          <w:p w14:paraId="3BD62782" w14:textId="6ADF09B9" w:rsidR="002815E9" w:rsidRPr="00DB59C9" w:rsidRDefault="002815E9" w:rsidP="002815E9">
            <w:pPr>
              <w:pStyle w:val="TableText"/>
              <w:rPr>
                <w:rFonts w:cs="Tahoma"/>
                <w:szCs w:val="22"/>
              </w:rPr>
            </w:pPr>
            <w:r>
              <w:rPr>
                <w:rFonts w:cs="Tahoma"/>
                <w:szCs w:val="22"/>
              </w:rPr>
              <w:t>Capacity Obligation – Capacity Deficiency Charge</w:t>
            </w:r>
          </w:p>
        </w:tc>
      </w:tr>
    </w:tbl>
    <w:p w14:paraId="288BD79D" w14:textId="77777777" w:rsidR="002815E9" w:rsidRDefault="002815E9" w:rsidP="002815E9">
      <w:pPr>
        <w:rPr>
          <w:lang w:val="en-US"/>
        </w:rPr>
      </w:pPr>
    </w:p>
    <w:p w14:paraId="17DB63AD" w14:textId="4DDF13B7" w:rsidR="002815E9" w:rsidRDefault="00602CFA" w:rsidP="002815E9">
      <w:pPr>
        <w:pStyle w:val="Heading5"/>
        <w:numPr>
          <w:ilvl w:val="3"/>
          <w:numId w:val="41"/>
        </w:numPr>
        <w:rPr>
          <w:lang w:val="en-US"/>
        </w:rPr>
      </w:pPr>
      <w:r>
        <w:rPr>
          <w:lang w:val="en-US"/>
        </w:rPr>
        <w:t xml:space="preserve">Capacity Obligation - </w:t>
      </w:r>
      <w:r w:rsidR="002815E9">
        <w:rPr>
          <w:lang w:val="en-US"/>
        </w:rPr>
        <w:t>In-Period Cleared UCAP Adjustment Charge Settlement Amount</w:t>
      </w:r>
      <w:r w:rsidR="001D51DE">
        <w:rPr>
          <w:lang w:val="en-US"/>
        </w:rPr>
        <w:t xml:space="preserve"> (CAIPA)</w:t>
      </w:r>
    </w:p>
    <w:p w14:paraId="16BBE326" w14:textId="3D609936" w:rsidR="002815E9" w:rsidRPr="002815E9" w:rsidRDefault="002815E9" w:rsidP="000D4EE4">
      <w:r>
        <w:t>(MR Ch.9 s.4.13.8)</w:t>
      </w:r>
    </w:p>
    <w:p w14:paraId="2B1A578F" w14:textId="3DE26F01" w:rsidR="00D37AEB" w:rsidRDefault="00C1296F" w:rsidP="00D37AEB">
      <w:pPr>
        <w:pStyle w:val="BodyText0"/>
      </w:pPr>
      <w:r w:rsidRPr="00C1296F">
        <w:rPr>
          <w:b/>
        </w:rPr>
        <w:t xml:space="preserve">Overview </w:t>
      </w:r>
      <w:r w:rsidR="00602CFA">
        <w:rPr>
          <w:b/>
        </w:rPr>
        <w:t xml:space="preserve">of </w:t>
      </w:r>
      <w:r w:rsidR="00BE1CB3">
        <w:rPr>
          <w:b/>
        </w:rPr>
        <w:t>i</w:t>
      </w:r>
      <w:r w:rsidRPr="00C1296F">
        <w:rPr>
          <w:b/>
        </w:rPr>
        <w:t>n-</w:t>
      </w:r>
      <w:r w:rsidR="00BE1CB3">
        <w:rPr>
          <w:b/>
        </w:rPr>
        <w:t>p</w:t>
      </w:r>
      <w:r w:rsidRPr="00C1296F">
        <w:rPr>
          <w:b/>
        </w:rPr>
        <w:t xml:space="preserve">eriod UCAP </w:t>
      </w:r>
      <w:r w:rsidR="00BE1CB3">
        <w:rPr>
          <w:b/>
        </w:rPr>
        <w:t>a</w:t>
      </w:r>
      <w:r w:rsidRPr="00C1296F">
        <w:rPr>
          <w:b/>
        </w:rPr>
        <w:t xml:space="preserve">djustment </w:t>
      </w:r>
      <w:r w:rsidR="00BE1CB3">
        <w:rPr>
          <w:b/>
        </w:rPr>
        <w:t>c</w:t>
      </w:r>
      <w:r w:rsidRPr="00C1296F">
        <w:rPr>
          <w:b/>
        </w:rPr>
        <w:t>harge -</w:t>
      </w:r>
      <w:r>
        <w:t xml:space="preserve"> </w:t>
      </w:r>
      <w:r w:rsidR="00EF3F11">
        <w:t xml:space="preserve">The </w:t>
      </w:r>
      <w:r w:rsidR="00602CFA">
        <w:rPr>
          <w:i/>
        </w:rPr>
        <w:t xml:space="preserve">capacity obligation - </w:t>
      </w:r>
      <w:r w:rsidR="00EF3F11" w:rsidRPr="00D37AEB">
        <w:t>in-period</w:t>
      </w:r>
      <w:r w:rsidR="00EF3F11">
        <w:rPr>
          <w:i/>
        </w:rPr>
        <w:t xml:space="preserve"> cleared UCAP adjustment </w:t>
      </w:r>
      <w:r w:rsidR="00EF3F11">
        <w:t xml:space="preserve">charge </w:t>
      </w:r>
      <w:r w:rsidR="00EF3F11">
        <w:rPr>
          <w:i/>
        </w:rPr>
        <w:t>settlement amount</w:t>
      </w:r>
      <w:r w:rsidR="00EF3F11">
        <w:t xml:space="preserve"> claws back availability payments </w:t>
      </w:r>
      <w:r w:rsidR="00D37AEB">
        <w:t xml:space="preserve">for </w:t>
      </w:r>
      <w:r w:rsidR="00D37AEB">
        <w:rPr>
          <w:i/>
        </w:rPr>
        <w:t xml:space="preserve">auction capacity </w:t>
      </w:r>
      <w:r w:rsidR="00D37AEB">
        <w:t xml:space="preserve">which exceeds the </w:t>
      </w:r>
      <w:r w:rsidR="00D37AEB">
        <w:rPr>
          <w:i/>
        </w:rPr>
        <w:t xml:space="preserve">auction capacity </w:t>
      </w:r>
      <w:r w:rsidR="00D37AEB">
        <w:t xml:space="preserve">demonstrated in the </w:t>
      </w:r>
      <w:r w:rsidR="00EF3F11">
        <w:rPr>
          <w:i/>
        </w:rPr>
        <w:t>capacity auction capacity test</w:t>
      </w:r>
      <w:r w:rsidR="00D37AEB">
        <w:rPr>
          <w:i/>
        </w:rPr>
        <w:t xml:space="preserve">. </w:t>
      </w:r>
      <w:r w:rsidR="00D37AEB">
        <w:t xml:space="preserve">Where the </w:t>
      </w:r>
      <w:r w:rsidR="00D37AEB">
        <w:rPr>
          <w:i/>
        </w:rPr>
        <w:t xml:space="preserve">capacity market participant </w:t>
      </w:r>
      <w:r w:rsidR="00D37AEB">
        <w:t xml:space="preserve">agrees with the findings of the </w:t>
      </w:r>
      <w:r w:rsidR="00D37AEB">
        <w:rPr>
          <w:i/>
        </w:rPr>
        <w:t>capacity auction test</w:t>
      </w:r>
      <w:r w:rsidR="00D37AEB">
        <w:t xml:space="preserve">, and does not submit a </w:t>
      </w:r>
      <w:r w:rsidR="00D37AEB">
        <w:rPr>
          <w:i/>
        </w:rPr>
        <w:t>notice of disagreement</w:t>
      </w:r>
      <w:r w:rsidR="00EF3F11">
        <w:t xml:space="preserve">, </w:t>
      </w:r>
      <w:r w:rsidR="00D37AEB">
        <w:t xml:space="preserve">the in-period </w:t>
      </w:r>
      <w:r w:rsidR="00D37AEB">
        <w:rPr>
          <w:i/>
        </w:rPr>
        <w:t xml:space="preserve">cleared UCAP </w:t>
      </w:r>
      <w:r w:rsidR="00D37AEB" w:rsidRPr="00D72DE3">
        <w:t>adjustment</w:t>
      </w:r>
      <w:r w:rsidR="00D37AEB">
        <w:t xml:space="preserve"> charge </w:t>
      </w:r>
      <w:r w:rsidR="00D37AEB">
        <w:rPr>
          <w:i/>
        </w:rPr>
        <w:t>settlement amount</w:t>
      </w:r>
      <w:r w:rsidR="00D37AEB">
        <w:t xml:space="preserve"> will apply</w:t>
      </w:r>
      <w:r w:rsidR="00D37AEB">
        <w:rPr>
          <w:i/>
        </w:rPr>
        <w:t xml:space="preserve"> </w:t>
      </w:r>
      <w:r w:rsidR="00D37AEB">
        <w:t xml:space="preserve">starting from the first </w:t>
      </w:r>
      <w:r w:rsidR="00D37AEB">
        <w:rPr>
          <w:i/>
        </w:rPr>
        <w:t xml:space="preserve">business day </w:t>
      </w:r>
      <w:r w:rsidR="00D37AEB">
        <w:t xml:space="preserve">of the </w:t>
      </w:r>
      <w:r w:rsidR="00D37AEB">
        <w:rPr>
          <w:i/>
        </w:rPr>
        <w:t xml:space="preserve">obligation period </w:t>
      </w:r>
      <w:r w:rsidR="00D37AEB">
        <w:t xml:space="preserve">and ending on the day on which </w:t>
      </w:r>
      <w:r w:rsidR="00D37AEB" w:rsidRPr="00602CFA">
        <w:rPr>
          <w:b/>
        </w:rPr>
        <w:t>MR Ch.7 s.19.4.18</w:t>
      </w:r>
      <w:r w:rsidR="00D37AEB">
        <w:t xml:space="preserve"> </w:t>
      </w:r>
      <w:r w:rsidR="00D37AEB" w:rsidRPr="00D37AEB">
        <w:rPr>
          <w:iCs/>
        </w:rPr>
        <w:t>applies</w:t>
      </w:r>
      <w:r w:rsidR="00D37AEB">
        <w:rPr>
          <w:iCs/>
        </w:rPr>
        <w:t xml:space="preserve"> to reduce the </w:t>
      </w:r>
      <w:r w:rsidR="00D37AEB">
        <w:rPr>
          <w:i/>
          <w:iCs/>
        </w:rPr>
        <w:t xml:space="preserve">capacity market participant’s capacity </w:t>
      </w:r>
      <w:r w:rsidR="00D37AEB" w:rsidRPr="00DB414E">
        <w:rPr>
          <w:i/>
          <w:iCs/>
          <w:sz w:val="24"/>
        </w:rPr>
        <w:t>obligation.</w:t>
      </w:r>
      <w:r w:rsidR="00D37AEB">
        <w:rPr>
          <w:i/>
          <w:iCs/>
          <w:sz w:val="24"/>
        </w:rPr>
        <w:t xml:space="preserve">  </w:t>
      </w:r>
      <w:r w:rsidR="00D37AEB" w:rsidRPr="0063317D">
        <w:rPr>
          <w:iCs/>
          <w:szCs w:val="22"/>
        </w:rPr>
        <w:t xml:space="preserve">Where the </w:t>
      </w:r>
      <w:r w:rsidR="00D37AEB" w:rsidRPr="0063317D">
        <w:rPr>
          <w:i/>
          <w:iCs/>
          <w:szCs w:val="22"/>
        </w:rPr>
        <w:t>capacity market participant</w:t>
      </w:r>
      <w:r w:rsidR="00D37AEB">
        <w:rPr>
          <w:i/>
          <w:iCs/>
          <w:sz w:val="24"/>
        </w:rPr>
        <w:t xml:space="preserve"> </w:t>
      </w:r>
      <w:r w:rsidR="00D37AEB">
        <w:t xml:space="preserve">disagrees with the findings of the </w:t>
      </w:r>
      <w:r w:rsidR="00D37AEB" w:rsidRPr="00D72DE3">
        <w:rPr>
          <w:i/>
        </w:rPr>
        <w:t>capacity auction capacity test</w:t>
      </w:r>
      <w:r w:rsidR="00D37AEB">
        <w:t xml:space="preserve">, by submitting a </w:t>
      </w:r>
      <w:r w:rsidR="00D37AEB" w:rsidRPr="00D72DE3">
        <w:rPr>
          <w:i/>
        </w:rPr>
        <w:t>notice of disagreement</w:t>
      </w:r>
      <w:r w:rsidR="00D37AEB">
        <w:rPr>
          <w:i/>
        </w:rPr>
        <w:t xml:space="preserve">, </w:t>
      </w:r>
      <w:r w:rsidR="00D37AEB">
        <w:t xml:space="preserve">the in-period </w:t>
      </w:r>
      <w:r w:rsidR="00D37AEB" w:rsidRPr="00D72DE3">
        <w:rPr>
          <w:i/>
        </w:rPr>
        <w:t>cleared UCAP</w:t>
      </w:r>
      <w:r w:rsidR="00D37AEB">
        <w:t xml:space="preserve"> adjustment charge </w:t>
      </w:r>
      <w:r w:rsidR="00D37AEB" w:rsidRPr="00D72DE3">
        <w:rPr>
          <w:i/>
        </w:rPr>
        <w:t>settlement amount</w:t>
      </w:r>
      <w:r w:rsidR="00D37AEB">
        <w:t xml:space="preserve"> will apply for every </w:t>
      </w:r>
      <w:r w:rsidR="00D37AEB">
        <w:rPr>
          <w:i/>
        </w:rPr>
        <w:t xml:space="preserve">energy market billing period </w:t>
      </w:r>
      <w:r w:rsidR="00D37AEB">
        <w:t xml:space="preserve">of the </w:t>
      </w:r>
      <w:r w:rsidR="00D37AEB" w:rsidRPr="00D72DE3">
        <w:rPr>
          <w:i/>
        </w:rPr>
        <w:t>obligation period</w:t>
      </w:r>
      <w:r w:rsidR="00D37AEB">
        <w:t xml:space="preserve"> and any adjustment resulting from the </w:t>
      </w:r>
      <w:r w:rsidR="00D37AEB" w:rsidRPr="00D72DE3">
        <w:rPr>
          <w:i/>
        </w:rPr>
        <w:t>notice of disagreement</w:t>
      </w:r>
      <w:r w:rsidR="00D37AEB">
        <w:t xml:space="preserve"> process will be made as necessary.</w:t>
      </w:r>
    </w:p>
    <w:p w14:paraId="18B67FE3" w14:textId="32C950A8" w:rsidR="00EF3F11" w:rsidRDefault="00C1296F" w:rsidP="000D4EE4">
      <w:r w:rsidRPr="00C1296F">
        <w:rPr>
          <w:b/>
        </w:rPr>
        <w:t xml:space="preserve">No </w:t>
      </w:r>
      <w:r w:rsidR="002720A6">
        <w:rPr>
          <w:b/>
        </w:rPr>
        <w:t>a</w:t>
      </w:r>
      <w:r w:rsidRPr="00C1296F">
        <w:rPr>
          <w:b/>
        </w:rPr>
        <w:t>udit</w:t>
      </w:r>
      <w:r w:rsidR="002720A6">
        <w:rPr>
          <w:b/>
        </w:rPr>
        <w:t>-d</w:t>
      </w:r>
      <w:r w:rsidRPr="00C1296F">
        <w:rPr>
          <w:b/>
        </w:rPr>
        <w:t xml:space="preserve">riven </w:t>
      </w:r>
      <w:r w:rsidR="002720A6">
        <w:rPr>
          <w:b/>
        </w:rPr>
        <w:t>r</w:t>
      </w:r>
      <w:r w:rsidRPr="00C1296F">
        <w:rPr>
          <w:b/>
        </w:rPr>
        <w:t>eassessment -</w:t>
      </w:r>
      <w:r>
        <w:t xml:space="preserve"> </w:t>
      </w:r>
      <w:r w:rsidR="00EF3F11">
        <w:t xml:space="preserve">Any </w:t>
      </w:r>
      <w:r w:rsidR="00EF3F11">
        <w:rPr>
          <w:i/>
        </w:rPr>
        <w:t xml:space="preserve">in-period cleared UCAP adjustment </w:t>
      </w:r>
      <w:r w:rsidR="00EF3F11">
        <w:t xml:space="preserve">will not be reassessed </w:t>
      </w:r>
      <w:proofErr w:type="gramStart"/>
      <w:r w:rsidR="00EF3F11">
        <w:t>as a result of</w:t>
      </w:r>
      <w:proofErr w:type="gramEnd"/>
      <w:r w:rsidR="00EF3F11">
        <w:t xml:space="preserve"> a measurement data audit conducted pursuant to </w:t>
      </w:r>
      <w:r w:rsidR="00602CFA">
        <w:rPr>
          <w:b/>
        </w:rPr>
        <w:t>MM 12</w:t>
      </w:r>
      <w:r w:rsidR="00EF3F11" w:rsidRPr="00D210C2">
        <w:t>.</w:t>
      </w:r>
    </w:p>
    <w:p w14:paraId="69BBEC98" w14:textId="66173032" w:rsidR="00EF3F11" w:rsidRDefault="00C1296F" w:rsidP="00EF3F11">
      <w:pPr>
        <w:rPr>
          <w:i/>
        </w:rPr>
      </w:pPr>
      <w:r w:rsidRPr="00C1296F">
        <w:rPr>
          <w:b/>
        </w:rPr>
        <w:t>In-</w:t>
      </w:r>
      <w:r w:rsidR="002720A6">
        <w:rPr>
          <w:b/>
        </w:rPr>
        <w:t>p</w:t>
      </w:r>
      <w:r w:rsidRPr="00C1296F">
        <w:rPr>
          <w:b/>
        </w:rPr>
        <w:t xml:space="preserve">eriod UCAP </w:t>
      </w:r>
      <w:r w:rsidR="002720A6">
        <w:rPr>
          <w:b/>
        </w:rPr>
        <w:t>a</w:t>
      </w:r>
      <w:r w:rsidRPr="00C1296F">
        <w:rPr>
          <w:b/>
        </w:rPr>
        <w:t xml:space="preserve">djustment </w:t>
      </w:r>
      <w:r w:rsidR="002720A6">
        <w:rPr>
          <w:b/>
        </w:rPr>
        <w:t>c</w:t>
      </w:r>
      <w:r w:rsidRPr="00C1296F">
        <w:rPr>
          <w:b/>
        </w:rPr>
        <w:t>harge</w:t>
      </w:r>
      <w:r>
        <w:rPr>
          <w:b/>
        </w:rPr>
        <w:t xml:space="preserve"> </w:t>
      </w:r>
      <w:r w:rsidR="002720A6">
        <w:rPr>
          <w:b/>
        </w:rPr>
        <w:t>t</w:t>
      </w:r>
      <w:r>
        <w:rPr>
          <w:b/>
        </w:rPr>
        <w:t xml:space="preserve">ype - </w:t>
      </w:r>
      <w:r w:rsidR="00EF3F11">
        <w:t xml:space="preserve">The </w:t>
      </w:r>
      <w:r w:rsidR="00EF3F11">
        <w:rPr>
          <w:i/>
        </w:rPr>
        <w:t xml:space="preserve">IESO </w:t>
      </w:r>
      <w:r w:rsidR="00EF3F11">
        <w:t xml:space="preserve">will determine a </w:t>
      </w:r>
      <w:r w:rsidR="00EF3F11">
        <w:rPr>
          <w:i/>
        </w:rPr>
        <w:t xml:space="preserve">settlement amount </w:t>
      </w:r>
      <w:r w:rsidR="00EF3F11">
        <w:t xml:space="preserve">under the following </w:t>
      </w:r>
      <w:r w:rsidR="00EF3F11">
        <w:rPr>
          <w:i/>
        </w:rPr>
        <w:t>charge type</w:t>
      </w:r>
      <w:r w:rsidR="00D37AEB">
        <w:rPr>
          <w:i/>
        </w:rPr>
        <w:t xml:space="preserve"> </w:t>
      </w:r>
      <w:r w:rsidR="00432AED">
        <w:t>which</w:t>
      </w:r>
      <w:r w:rsidR="00D37AEB">
        <w:t xml:space="preserve"> will be </w:t>
      </w:r>
      <w:r w:rsidR="00D37AEB">
        <w:rPr>
          <w:i/>
        </w:rPr>
        <w:t xml:space="preserve">settled </w:t>
      </w:r>
      <w:r w:rsidR="00D37AEB">
        <w:t xml:space="preserve">on the first month-end </w:t>
      </w:r>
      <w:r w:rsidR="00D37AEB">
        <w:rPr>
          <w:i/>
        </w:rPr>
        <w:t xml:space="preserve">recalculated settlement statement </w:t>
      </w:r>
      <w:r w:rsidR="00D37AEB">
        <w:t>for the commitment month</w:t>
      </w:r>
      <w:r w:rsidR="00EF3F11">
        <w:rPr>
          <w:i/>
        </w:rPr>
        <w:t>.</w:t>
      </w:r>
    </w:p>
    <w:p w14:paraId="69707D46" w14:textId="2264B1DE" w:rsidR="00EF3F11" w:rsidRPr="00DB59C9" w:rsidRDefault="00EF3F11" w:rsidP="00EF3F11">
      <w:pPr>
        <w:pStyle w:val="TableCaption"/>
      </w:pPr>
      <w:bookmarkStart w:id="1079" w:name="_Toc222909943"/>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13</w:t>
      </w:r>
      <w:r w:rsidRPr="00DB59C9">
        <w:fldChar w:fldCharType="end"/>
      </w:r>
      <w:r w:rsidRPr="00DB59C9">
        <w:t xml:space="preserve">: </w:t>
      </w:r>
      <w:r>
        <w:t xml:space="preserve">Capacity Obligation – </w:t>
      </w:r>
      <w:r w:rsidR="00602CFA">
        <w:t>I</w:t>
      </w:r>
      <w:r>
        <w:t>n-</w:t>
      </w:r>
      <w:r w:rsidR="00602CFA">
        <w:t>P</w:t>
      </w:r>
      <w:r>
        <w:t xml:space="preserve">eriod </w:t>
      </w:r>
      <w:r w:rsidR="00602CFA">
        <w:t xml:space="preserve">Cleared </w:t>
      </w:r>
      <w:r>
        <w:t xml:space="preserve">UCAP </w:t>
      </w:r>
      <w:r w:rsidR="00602CFA">
        <w:t>A</w:t>
      </w:r>
      <w:r>
        <w:t xml:space="preserve">djustment </w:t>
      </w:r>
      <w:r w:rsidR="00602CFA">
        <w:t>C</w:t>
      </w:r>
      <w:r>
        <w:t>harge Settlement Amount</w:t>
      </w:r>
      <w:bookmarkEnd w:id="1079"/>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F3F11" w:rsidRPr="00DB59C9" w14:paraId="1F9E7C16" w14:textId="77777777" w:rsidTr="001353DC">
        <w:trPr>
          <w:cantSplit/>
          <w:tblHeader/>
        </w:trPr>
        <w:tc>
          <w:tcPr>
            <w:tcW w:w="1890" w:type="dxa"/>
            <w:shd w:val="clear" w:color="auto" w:fill="8CD2F4"/>
            <w:vAlign w:val="center"/>
          </w:tcPr>
          <w:p w14:paraId="1B82E283" w14:textId="77777777" w:rsidR="00EF3F11" w:rsidRPr="00DB59C9" w:rsidRDefault="00EF3F11"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7388DA4" w14:textId="77777777" w:rsidR="00EF3F11" w:rsidRPr="00DB59C9" w:rsidRDefault="00EF3F11" w:rsidP="001353DC">
            <w:pPr>
              <w:pStyle w:val="TableText"/>
              <w:keepNext/>
              <w:jc w:val="center"/>
              <w:rPr>
                <w:rFonts w:cs="Tahoma"/>
                <w:b/>
              </w:rPr>
            </w:pPr>
            <w:r w:rsidRPr="00DB59C9">
              <w:rPr>
                <w:rFonts w:cs="Tahoma"/>
                <w:b/>
              </w:rPr>
              <w:t>Charge Type Name</w:t>
            </w:r>
          </w:p>
        </w:tc>
      </w:tr>
      <w:tr w:rsidR="00EF3F11" w:rsidRPr="00DB59C9" w14:paraId="4D0E1120" w14:textId="77777777" w:rsidTr="001353DC">
        <w:trPr>
          <w:cantSplit/>
        </w:trPr>
        <w:tc>
          <w:tcPr>
            <w:tcW w:w="1890" w:type="dxa"/>
            <w:vAlign w:val="center"/>
          </w:tcPr>
          <w:p w14:paraId="1E0B119D" w14:textId="53A4AE31" w:rsidR="00EF3F11" w:rsidRPr="00DB59C9" w:rsidRDefault="00EF3F11" w:rsidP="001353DC">
            <w:pPr>
              <w:pStyle w:val="TableText"/>
              <w:rPr>
                <w:rFonts w:cs="Tahoma"/>
                <w:szCs w:val="22"/>
              </w:rPr>
            </w:pPr>
            <w:r>
              <w:rPr>
                <w:rFonts w:cs="Tahoma"/>
                <w:szCs w:val="22"/>
              </w:rPr>
              <w:t>1323</w:t>
            </w:r>
          </w:p>
        </w:tc>
        <w:tc>
          <w:tcPr>
            <w:tcW w:w="8190" w:type="dxa"/>
            <w:vAlign w:val="center"/>
          </w:tcPr>
          <w:p w14:paraId="29AF81AA" w14:textId="0F0B936D" w:rsidR="00EF3F11" w:rsidRPr="00DB59C9" w:rsidRDefault="00EF3F11" w:rsidP="00602CFA">
            <w:pPr>
              <w:pStyle w:val="TableText"/>
              <w:rPr>
                <w:rFonts w:cs="Tahoma"/>
                <w:szCs w:val="22"/>
              </w:rPr>
            </w:pPr>
            <w:r>
              <w:rPr>
                <w:rFonts w:cs="Tahoma"/>
                <w:szCs w:val="22"/>
              </w:rPr>
              <w:t xml:space="preserve">Capacity Obligation – </w:t>
            </w:r>
            <w:r w:rsidR="00602CFA">
              <w:rPr>
                <w:rFonts w:cs="Tahoma"/>
                <w:szCs w:val="22"/>
              </w:rPr>
              <w:t>I</w:t>
            </w:r>
            <w:r w:rsidRPr="00602CFA">
              <w:rPr>
                <w:rFonts w:cs="Tahoma"/>
                <w:szCs w:val="22"/>
              </w:rPr>
              <w:t>n-</w:t>
            </w:r>
            <w:r w:rsidR="00602CFA">
              <w:rPr>
                <w:rFonts w:cs="Tahoma"/>
                <w:szCs w:val="22"/>
              </w:rPr>
              <w:t>P</w:t>
            </w:r>
            <w:r w:rsidRPr="00602CFA">
              <w:rPr>
                <w:rFonts w:cs="Tahoma"/>
                <w:szCs w:val="22"/>
              </w:rPr>
              <w:t xml:space="preserve">eriod </w:t>
            </w:r>
            <w:r w:rsidR="00602CFA">
              <w:rPr>
                <w:rFonts w:cs="Tahoma"/>
                <w:szCs w:val="22"/>
              </w:rPr>
              <w:t xml:space="preserve">Cleared </w:t>
            </w:r>
            <w:r w:rsidRPr="00602CFA">
              <w:rPr>
                <w:rFonts w:cs="Tahoma"/>
                <w:szCs w:val="22"/>
              </w:rPr>
              <w:t xml:space="preserve">UCAP </w:t>
            </w:r>
            <w:r w:rsidR="00602CFA">
              <w:rPr>
                <w:rFonts w:cs="Tahoma"/>
                <w:szCs w:val="22"/>
              </w:rPr>
              <w:t>A</w:t>
            </w:r>
            <w:r w:rsidRPr="00602CFA">
              <w:rPr>
                <w:rFonts w:cs="Tahoma"/>
                <w:szCs w:val="22"/>
              </w:rPr>
              <w:t xml:space="preserve">djustment </w:t>
            </w:r>
            <w:r w:rsidR="00602CFA">
              <w:rPr>
                <w:rFonts w:cs="Tahoma"/>
                <w:szCs w:val="22"/>
              </w:rPr>
              <w:t>C</w:t>
            </w:r>
            <w:r w:rsidRPr="00602CFA">
              <w:rPr>
                <w:rFonts w:cs="Tahoma"/>
                <w:szCs w:val="22"/>
              </w:rPr>
              <w:t>harge</w:t>
            </w:r>
          </w:p>
        </w:tc>
      </w:tr>
    </w:tbl>
    <w:p w14:paraId="2FB3E592" w14:textId="61EDD2D7" w:rsidR="00EF3F11" w:rsidRDefault="00EF3F11" w:rsidP="00EF3F11">
      <w:pPr>
        <w:rPr>
          <w:lang w:val="en-US"/>
        </w:rPr>
      </w:pPr>
    </w:p>
    <w:p w14:paraId="3BB7A2EB" w14:textId="582C67B7" w:rsidR="00EF3F11" w:rsidRDefault="00EF3F11" w:rsidP="00EF3F11">
      <w:pPr>
        <w:pStyle w:val="Heading4"/>
        <w:numPr>
          <w:ilvl w:val="2"/>
          <w:numId w:val="41"/>
        </w:numPr>
      </w:pPr>
      <w:r>
        <w:lastRenderedPageBreak/>
        <w:t>Non-Performance Charge Exceptions</w:t>
      </w:r>
    </w:p>
    <w:p w14:paraId="3A93BECF" w14:textId="4CDD0E16" w:rsidR="00EF3F11" w:rsidRDefault="00EF3F11" w:rsidP="00EF3F11">
      <w:pPr>
        <w:rPr>
          <w:i/>
        </w:rPr>
      </w:pPr>
      <w:r>
        <w:t xml:space="preserve">In limited circumstances, a </w:t>
      </w:r>
      <w:r>
        <w:rPr>
          <w:i/>
        </w:rPr>
        <w:t>capacity market participant</w:t>
      </w:r>
      <w:r>
        <w:t xml:space="preserve"> may request a reduction or reversal of a previously levied </w:t>
      </w:r>
      <w:r>
        <w:rPr>
          <w:i/>
        </w:rPr>
        <w:t xml:space="preserve">capacity </w:t>
      </w:r>
      <w:r w:rsidR="00E13606">
        <w:rPr>
          <w:i/>
        </w:rPr>
        <w:t>obligation</w:t>
      </w:r>
      <w:r>
        <w:t xml:space="preserve"> availability charge </w:t>
      </w:r>
      <w:r w:rsidR="00A5500D">
        <w:rPr>
          <w:i/>
        </w:rPr>
        <w:t>settlement amount</w:t>
      </w:r>
      <w:r w:rsidR="00C144E9">
        <w:rPr>
          <w:i/>
        </w:rPr>
        <w:t xml:space="preserve">, </w:t>
      </w:r>
      <w:r w:rsidR="00C144E9">
        <w:t>pursuant to</w:t>
      </w:r>
      <w:r>
        <w:t xml:space="preserve"> </w:t>
      </w:r>
      <w:r w:rsidR="00C144E9" w:rsidRPr="00602CFA">
        <w:rPr>
          <w:b/>
        </w:rPr>
        <w:t>MR Ch.9 s.4.13.2</w:t>
      </w:r>
      <w:r w:rsidR="00C144E9">
        <w:t xml:space="preserve">, </w:t>
      </w:r>
      <w:r>
        <w:t xml:space="preserve">and/or a </w:t>
      </w:r>
      <w:r>
        <w:rPr>
          <w:i/>
        </w:rPr>
        <w:t xml:space="preserve">capacity </w:t>
      </w:r>
      <w:r w:rsidR="00E13606">
        <w:rPr>
          <w:i/>
        </w:rPr>
        <w:t>obligation</w:t>
      </w:r>
      <w:r>
        <w:rPr>
          <w:i/>
        </w:rPr>
        <w:t xml:space="preserve"> dispatch </w:t>
      </w:r>
      <w:r>
        <w:t xml:space="preserve">charge </w:t>
      </w:r>
      <w:r>
        <w:rPr>
          <w:i/>
        </w:rPr>
        <w:t>settlement amount</w:t>
      </w:r>
      <w:r w:rsidR="00C144E9">
        <w:rPr>
          <w:i/>
        </w:rPr>
        <w:t xml:space="preserve"> </w:t>
      </w:r>
      <w:r w:rsidR="00C144E9">
        <w:t xml:space="preserve">pursuant to </w:t>
      </w:r>
      <w:r w:rsidR="00C144E9" w:rsidRPr="00602CFA">
        <w:rPr>
          <w:b/>
        </w:rPr>
        <w:t>MR Ch.9 s.4.13.3</w:t>
      </w:r>
      <w:r>
        <w:rPr>
          <w:i/>
        </w:rPr>
        <w:t>.</w:t>
      </w:r>
    </w:p>
    <w:p w14:paraId="2E3D3FB1" w14:textId="165EE593" w:rsidR="00EF3F11" w:rsidRDefault="00EF3F11" w:rsidP="00EF3F11">
      <w:proofErr w:type="gramStart"/>
      <w:r>
        <w:t>In order to</w:t>
      </w:r>
      <w:proofErr w:type="gramEnd"/>
      <w:r>
        <w:t xml:space="preserve"> request such an adjustment, a </w:t>
      </w:r>
      <w:r>
        <w:rPr>
          <w:i/>
        </w:rPr>
        <w:t>capacity market participant</w:t>
      </w:r>
      <w:r>
        <w:t xml:space="preserve"> must submit such request using the </w:t>
      </w:r>
      <w:r>
        <w:rPr>
          <w:i/>
        </w:rPr>
        <w:t xml:space="preserve">notice of disagreement </w:t>
      </w:r>
      <w:r>
        <w:t xml:space="preserve">process </w:t>
      </w:r>
      <w:r w:rsidR="00A63274">
        <w:t xml:space="preserve">outlined in </w:t>
      </w:r>
      <w:r w:rsidR="00A63274" w:rsidRPr="00602CFA">
        <w:rPr>
          <w:b/>
        </w:rPr>
        <w:t>MR Ch.9 s.6</w:t>
      </w:r>
      <w:r w:rsidR="00A63274">
        <w:t xml:space="preserve"> </w:t>
      </w:r>
      <w:r>
        <w:t>in accordance with the timelines and requirements thereof and must include supporting documentation and evidence to substantiate the allowable exception.</w:t>
      </w:r>
    </w:p>
    <w:p w14:paraId="4D5B1291" w14:textId="70B6A800" w:rsidR="00EF3F11" w:rsidRDefault="00EF3F11" w:rsidP="00EF3F11">
      <w:r>
        <w:t xml:space="preserve">The allowable exceptions are subject to </w:t>
      </w:r>
      <w:r>
        <w:rPr>
          <w:i/>
        </w:rPr>
        <w:t xml:space="preserve">IESO </w:t>
      </w:r>
      <w:r>
        <w:t>approval and are as follows:</w:t>
      </w:r>
    </w:p>
    <w:p w14:paraId="2A57F326" w14:textId="3B39B8C5" w:rsidR="00EF3F11" w:rsidRDefault="006D6A10" w:rsidP="009A12CA">
      <w:pPr>
        <w:pStyle w:val="ListParagraph"/>
        <w:numPr>
          <w:ilvl w:val="0"/>
          <w:numId w:val="79"/>
        </w:numPr>
      </w:pPr>
      <w:r>
        <w:t>i</w:t>
      </w:r>
      <w:r w:rsidR="008F4AD4">
        <w:t xml:space="preserve">nability of an otherwise available </w:t>
      </w:r>
      <w:r w:rsidR="008F4AD4">
        <w:rPr>
          <w:i/>
        </w:rPr>
        <w:t>resource</w:t>
      </w:r>
      <w:r w:rsidR="008F4AD4">
        <w:t xml:space="preserve"> to submit </w:t>
      </w:r>
      <w:r w:rsidR="008F4AD4">
        <w:rPr>
          <w:i/>
        </w:rPr>
        <w:t xml:space="preserve">demand response energy bids </w:t>
      </w:r>
      <w:r w:rsidR="008F4AD4">
        <w:t xml:space="preserve">or </w:t>
      </w:r>
      <w:r w:rsidR="008F4AD4">
        <w:rPr>
          <w:i/>
        </w:rPr>
        <w:t>energy offers</w:t>
      </w:r>
      <w:r w:rsidR="008F4AD4">
        <w:t xml:space="preserve">, as applicable, for some or </w:t>
      </w:r>
      <w:proofErr w:type="gramStart"/>
      <w:r w:rsidR="008F4AD4">
        <w:t>all of</w:t>
      </w:r>
      <w:proofErr w:type="gramEnd"/>
      <w:r w:rsidR="008F4AD4">
        <w:t xml:space="preserve"> the </w:t>
      </w:r>
      <w:r w:rsidR="008F4AD4">
        <w:rPr>
          <w:i/>
        </w:rPr>
        <w:t xml:space="preserve">capacity obligation </w:t>
      </w:r>
      <w:r w:rsidR="008F4AD4">
        <w:t xml:space="preserve">due to the </w:t>
      </w:r>
      <w:r w:rsidR="008F4AD4" w:rsidRPr="00ED521E">
        <w:rPr>
          <w:i/>
        </w:rPr>
        <w:t>outage</w:t>
      </w:r>
      <w:r w:rsidR="008F4AD4">
        <w:t xml:space="preserve"> of a </w:t>
      </w:r>
      <w:proofErr w:type="gramStart"/>
      <w:r w:rsidR="008F4AD4">
        <w:t>third party</w:t>
      </w:r>
      <w:proofErr w:type="gramEnd"/>
      <w:r w:rsidR="008F4AD4">
        <w:t xml:space="preserve"> </w:t>
      </w:r>
      <w:r w:rsidR="008F4AD4">
        <w:rPr>
          <w:i/>
        </w:rPr>
        <w:t>market participant</w:t>
      </w:r>
      <w:r w:rsidR="008F4AD4">
        <w:t xml:space="preserve"> (</w:t>
      </w:r>
      <w:r w:rsidR="008F4AD4" w:rsidRPr="00204086">
        <w:t>e.g</w:t>
      </w:r>
      <w:r w:rsidR="008F4AD4">
        <w:t xml:space="preserve">. a transmission </w:t>
      </w:r>
      <w:r w:rsidR="008F4AD4" w:rsidRPr="00ED521E">
        <w:rPr>
          <w:i/>
        </w:rPr>
        <w:t>outage</w:t>
      </w:r>
      <w:r w:rsidR="008F4AD4">
        <w:t>)</w:t>
      </w:r>
      <w:r w:rsidR="00B62E81">
        <w:t>; and</w:t>
      </w:r>
    </w:p>
    <w:p w14:paraId="7F993239" w14:textId="3FEF889D" w:rsidR="008F4AD4" w:rsidRDefault="006D6A10" w:rsidP="009A12CA">
      <w:pPr>
        <w:pStyle w:val="ListParagraph"/>
        <w:numPr>
          <w:ilvl w:val="0"/>
          <w:numId w:val="79"/>
        </w:numPr>
      </w:pPr>
      <w:r>
        <w:t>i</w:t>
      </w:r>
      <w:r w:rsidR="008A3BD3">
        <w:t xml:space="preserve">nability for a </w:t>
      </w:r>
      <w:r w:rsidR="008A3BD3">
        <w:rPr>
          <w:i/>
        </w:rPr>
        <w:t>resource</w:t>
      </w:r>
      <w:r w:rsidR="008A3BD3">
        <w:t xml:space="preserve"> associated with a </w:t>
      </w:r>
      <w:r w:rsidR="008A3BD3">
        <w:rPr>
          <w:i/>
        </w:rPr>
        <w:t xml:space="preserve">capacity obligation </w:t>
      </w:r>
      <w:r w:rsidR="008A3BD3">
        <w:t xml:space="preserve">to provide </w:t>
      </w:r>
      <w:r w:rsidR="008A3BD3">
        <w:rPr>
          <w:i/>
        </w:rPr>
        <w:t>auction capacity</w:t>
      </w:r>
      <w:r w:rsidR="008A3BD3">
        <w:t xml:space="preserve"> due to a </w:t>
      </w:r>
      <w:r w:rsidR="008A3BD3">
        <w:rPr>
          <w:i/>
        </w:rPr>
        <w:t>force majeure event</w:t>
      </w:r>
      <w:r w:rsidR="00B62E81">
        <w:t>.</w:t>
      </w:r>
    </w:p>
    <w:p w14:paraId="39550FB5" w14:textId="2306E756" w:rsidR="001353DC" w:rsidRPr="00DB59C9" w:rsidRDefault="001353DC" w:rsidP="001353DC">
      <w:pPr>
        <w:pStyle w:val="TableCaption"/>
      </w:pPr>
      <w:bookmarkStart w:id="1080" w:name="_Toc222909944"/>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14</w:t>
      </w:r>
      <w:r w:rsidRPr="00DB59C9">
        <w:fldChar w:fldCharType="end"/>
      </w:r>
      <w:r w:rsidRPr="00DB59C9">
        <w:t xml:space="preserve">: </w:t>
      </w:r>
      <w:r>
        <w:t>Scenarios and Adjustments for Exceptions</w:t>
      </w:r>
      <w:bookmarkEnd w:id="1080"/>
    </w:p>
    <w:tbl>
      <w:tblPr>
        <w:tblStyle w:val="TableGrid"/>
        <w:tblW w:w="0" w:type="auto"/>
        <w:tblLook w:val="04A0" w:firstRow="1" w:lastRow="0" w:firstColumn="1" w:lastColumn="0" w:noHBand="0" w:noVBand="1"/>
      </w:tblPr>
      <w:tblGrid>
        <w:gridCol w:w="2337"/>
        <w:gridCol w:w="2337"/>
        <w:gridCol w:w="2338"/>
        <w:gridCol w:w="2338"/>
      </w:tblGrid>
      <w:tr w:rsidR="00D74F9F" w14:paraId="23F7E28E" w14:textId="77777777" w:rsidTr="00350B6B">
        <w:trPr>
          <w:trHeight w:val="321"/>
          <w:tblHeader/>
        </w:trPr>
        <w:tc>
          <w:tcPr>
            <w:tcW w:w="2337" w:type="dxa"/>
            <w:vMerge w:val="restart"/>
            <w:shd w:val="clear" w:color="auto" w:fill="8CD2F4" w:themeFill="accent1"/>
            <w:vAlign w:val="center"/>
          </w:tcPr>
          <w:p w14:paraId="24D73834" w14:textId="325D3B8B" w:rsidR="00D74F9F" w:rsidRPr="004B1D78" w:rsidRDefault="00D74F9F" w:rsidP="004D52F9">
            <w:pPr>
              <w:rPr>
                <w:b/>
                <w:sz w:val="20"/>
                <w:szCs w:val="20"/>
                <w:lang w:val="en-US"/>
              </w:rPr>
            </w:pPr>
            <w:r w:rsidRPr="004B1D78">
              <w:rPr>
                <w:b/>
                <w:sz w:val="20"/>
                <w:szCs w:val="20"/>
              </w:rPr>
              <w:t>Scenarios</w:t>
            </w:r>
          </w:p>
        </w:tc>
        <w:tc>
          <w:tcPr>
            <w:tcW w:w="2337" w:type="dxa"/>
            <w:tcBorders>
              <w:right w:val="nil"/>
            </w:tcBorders>
            <w:shd w:val="clear" w:color="auto" w:fill="8CD2F4" w:themeFill="accent1"/>
            <w:vAlign w:val="center"/>
          </w:tcPr>
          <w:p w14:paraId="6F93F0BD" w14:textId="3DC22487" w:rsidR="00D74F9F" w:rsidRPr="004B1D78" w:rsidRDefault="00D74F9F" w:rsidP="00350B6B">
            <w:pPr>
              <w:jc w:val="right"/>
              <w:rPr>
                <w:b/>
                <w:sz w:val="20"/>
                <w:szCs w:val="20"/>
                <w:lang w:val="en-US"/>
              </w:rPr>
            </w:pPr>
            <w:r w:rsidRPr="004B1D78">
              <w:rPr>
                <w:b/>
                <w:sz w:val="20"/>
                <w:szCs w:val="20"/>
              </w:rPr>
              <w:t>Adjustments</w:t>
            </w:r>
          </w:p>
        </w:tc>
        <w:tc>
          <w:tcPr>
            <w:tcW w:w="2338" w:type="dxa"/>
            <w:tcBorders>
              <w:left w:val="nil"/>
            </w:tcBorders>
            <w:shd w:val="clear" w:color="auto" w:fill="8CD2F4" w:themeFill="accent1"/>
          </w:tcPr>
          <w:p w14:paraId="1987784D" w14:textId="77777777" w:rsidR="00D74F9F" w:rsidRPr="004B1D78" w:rsidRDefault="00D74F9F" w:rsidP="004B1D78">
            <w:pPr>
              <w:pStyle w:val="TableHead"/>
              <w:rPr>
                <w:szCs w:val="20"/>
                <w:lang w:val="en-US"/>
              </w:rPr>
            </w:pPr>
          </w:p>
        </w:tc>
        <w:tc>
          <w:tcPr>
            <w:tcW w:w="2338" w:type="dxa"/>
            <w:vMerge w:val="restart"/>
            <w:shd w:val="clear" w:color="auto" w:fill="8CD2F4" w:themeFill="accent1"/>
          </w:tcPr>
          <w:p w14:paraId="7D1EDC57" w14:textId="22D213CB" w:rsidR="00D74F9F" w:rsidRPr="004B1D78" w:rsidRDefault="00D74F9F" w:rsidP="004B1D78">
            <w:pPr>
              <w:pStyle w:val="TableHead"/>
              <w:rPr>
                <w:szCs w:val="20"/>
              </w:rPr>
            </w:pPr>
            <w:r w:rsidRPr="004B1D78">
              <w:rPr>
                <w:szCs w:val="20"/>
              </w:rPr>
              <w:t xml:space="preserve">Required Documentation of the </w:t>
            </w:r>
            <w:r w:rsidRPr="004B1D78">
              <w:rPr>
                <w:i/>
                <w:szCs w:val="20"/>
              </w:rPr>
              <w:t>Notice of Disagreement</w:t>
            </w:r>
            <w:r w:rsidRPr="004B1D78">
              <w:rPr>
                <w:szCs w:val="20"/>
              </w:rPr>
              <w:t xml:space="preserve"> </w:t>
            </w:r>
          </w:p>
        </w:tc>
      </w:tr>
      <w:tr w:rsidR="00D74F9F" w14:paraId="7803F512" w14:textId="77777777" w:rsidTr="00350B6B">
        <w:trPr>
          <w:trHeight w:val="321"/>
          <w:tblHeader/>
        </w:trPr>
        <w:tc>
          <w:tcPr>
            <w:tcW w:w="2337" w:type="dxa"/>
            <w:vMerge/>
            <w:shd w:val="clear" w:color="auto" w:fill="8CD2F4" w:themeFill="accent1"/>
            <w:vAlign w:val="center"/>
          </w:tcPr>
          <w:p w14:paraId="71D0CD03" w14:textId="5D59AC20" w:rsidR="00D74F9F" w:rsidRPr="004B1D78" w:rsidRDefault="00D74F9F" w:rsidP="00AA63B5">
            <w:pPr>
              <w:rPr>
                <w:b/>
                <w:sz w:val="20"/>
                <w:szCs w:val="20"/>
              </w:rPr>
            </w:pPr>
          </w:p>
        </w:tc>
        <w:tc>
          <w:tcPr>
            <w:tcW w:w="2337" w:type="dxa"/>
            <w:shd w:val="clear" w:color="auto" w:fill="8CD2F4" w:themeFill="accent1"/>
            <w:vAlign w:val="center"/>
          </w:tcPr>
          <w:p w14:paraId="7255D284" w14:textId="2FC49DF1" w:rsidR="00D74F9F" w:rsidRPr="004B1D78" w:rsidRDefault="00D74F9F" w:rsidP="00AA63B5">
            <w:pPr>
              <w:pStyle w:val="TableHead"/>
              <w:rPr>
                <w:szCs w:val="20"/>
              </w:rPr>
            </w:pPr>
            <w:r w:rsidRPr="001353DC">
              <w:t>Availability Charges</w:t>
            </w:r>
          </w:p>
        </w:tc>
        <w:tc>
          <w:tcPr>
            <w:tcW w:w="2338" w:type="dxa"/>
            <w:shd w:val="clear" w:color="auto" w:fill="8CD2F4" w:themeFill="accent1"/>
            <w:vAlign w:val="center"/>
          </w:tcPr>
          <w:p w14:paraId="6179F77B" w14:textId="24EBF980" w:rsidR="00D74F9F" w:rsidRPr="004B1D78" w:rsidRDefault="00D74F9F" w:rsidP="00AA63B5">
            <w:pPr>
              <w:pStyle w:val="TableHead"/>
              <w:rPr>
                <w:szCs w:val="20"/>
                <w:lang w:val="en-US"/>
              </w:rPr>
            </w:pPr>
            <w:r>
              <w:t>Dispatch</w:t>
            </w:r>
            <w:r w:rsidRPr="00C92D12">
              <w:t xml:space="preserve"> Charges</w:t>
            </w:r>
          </w:p>
        </w:tc>
        <w:tc>
          <w:tcPr>
            <w:tcW w:w="2338" w:type="dxa"/>
            <w:vMerge/>
            <w:shd w:val="clear" w:color="auto" w:fill="8CD2F4" w:themeFill="accent1"/>
          </w:tcPr>
          <w:p w14:paraId="1F180852" w14:textId="3236048F" w:rsidR="00D74F9F" w:rsidRDefault="00D74F9F" w:rsidP="00AA63B5">
            <w:pPr>
              <w:pStyle w:val="TableHead"/>
              <w:rPr>
                <w:szCs w:val="20"/>
              </w:rPr>
            </w:pPr>
          </w:p>
        </w:tc>
      </w:tr>
      <w:tr w:rsidR="00350B6B" w14:paraId="1F45E135" w14:textId="77777777" w:rsidTr="00891492">
        <w:tc>
          <w:tcPr>
            <w:tcW w:w="2337" w:type="dxa"/>
            <w:vAlign w:val="center"/>
          </w:tcPr>
          <w:p w14:paraId="77BB1941" w14:textId="0E3D6737" w:rsidR="00350B6B" w:rsidRDefault="00350B6B" w:rsidP="00350B6B">
            <w:pPr>
              <w:pStyle w:val="TableText"/>
              <w:rPr>
                <w:lang w:val="en-US"/>
              </w:rPr>
            </w:pPr>
            <w:r>
              <w:t xml:space="preserve">Third-Party </w:t>
            </w:r>
            <w:r>
              <w:rPr>
                <w:i/>
              </w:rPr>
              <w:t>Outage</w:t>
            </w:r>
          </w:p>
        </w:tc>
        <w:tc>
          <w:tcPr>
            <w:tcW w:w="2337" w:type="dxa"/>
            <w:vAlign w:val="center"/>
          </w:tcPr>
          <w:p w14:paraId="5FC4D13E" w14:textId="0DF0CADA" w:rsidR="00350B6B" w:rsidRDefault="00350B6B" w:rsidP="00350B6B">
            <w:pPr>
              <w:pStyle w:val="TableText"/>
              <w:rPr>
                <w:lang w:val="en-US"/>
              </w:rPr>
            </w:pPr>
            <w:r w:rsidRPr="001353DC">
              <w:t xml:space="preserve">The </w:t>
            </w:r>
            <w:r>
              <w:t xml:space="preserve">affected </w:t>
            </w:r>
            <w:r>
              <w:rPr>
                <w:i/>
              </w:rPr>
              <w:t>resource</w:t>
            </w:r>
            <w:r>
              <w:t xml:space="preserve"> is deemed to have submitted </w:t>
            </w:r>
            <w:r>
              <w:rPr>
                <w:i/>
              </w:rPr>
              <w:t>demand response energy bid/energy offer</w:t>
            </w:r>
            <w:r>
              <w:t xml:space="preserve"> and the charge is re-assessed using the impacted quantity assessed by the </w:t>
            </w:r>
            <w:r>
              <w:rPr>
                <w:i/>
              </w:rPr>
              <w:t>IESO.</w:t>
            </w:r>
          </w:p>
        </w:tc>
        <w:tc>
          <w:tcPr>
            <w:tcW w:w="2338" w:type="dxa"/>
          </w:tcPr>
          <w:p w14:paraId="1C9C1077" w14:textId="69A2C610" w:rsidR="00350B6B" w:rsidRDefault="00350B6B" w:rsidP="00350B6B">
            <w:pPr>
              <w:pStyle w:val="TableText"/>
              <w:rPr>
                <w:lang w:val="en-US"/>
              </w:rPr>
            </w:pPr>
            <w:r>
              <w:t xml:space="preserve">Not applicable for the portion impacted by the </w:t>
            </w:r>
            <w:r>
              <w:rPr>
                <w:i/>
              </w:rPr>
              <w:t>outage</w:t>
            </w:r>
            <w:r>
              <w:t xml:space="preserve"> since no </w:t>
            </w:r>
            <w:r>
              <w:rPr>
                <w:i/>
              </w:rPr>
              <w:t>bids</w:t>
            </w:r>
            <w:r>
              <w:t xml:space="preserve"> were submitted.</w:t>
            </w:r>
          </w:p>
        </w:tc>
        <w:tc>
          <w:tcPr>
            <w:tcW w:w="2338" w:type="dxa"/>
          </w:tcPr>
          <w:p w14:paraId="2A307003" w14:textId="24954ED9" w:rsidR="00350B6B" w:rsidRDefault="00350B6B" w:rsidP="00350B6B">
            <w:pPr>
              <w:pStyle w:val="TableText"/>
              <w:rPr>
                <w:lang w:val="en-US"/>
              </w:rPr>
            </w:pPr>
            <w:r w:rsidRPr="00A5500D">
              <w:t xml:space="preserve">Required supporting documentation must include proof, originating from the </w:t>
            </w:r>
            <w:proofErr w:type="gramStart"/>
            <w:r w:rsidRPr="00A5500D">
              <w:t>third party</w:t>
            </w:r>
            <w:proofErr w:type="gramEnd"/>
            <w:r w:rsidRPr="00A5500D">
              <w:t xml:space="preserve"> </w:t>
            </w:r>
            <w:r w:rsidRPr="00A5500D">
              <w:rPr>
                <w:i/>
              </w:rPr>
              <w:t>market participant</w:t>
            </w:r>
            <w:r w:rsidRPr="00A5500D">
              <w:t xml:space="preserve">, </w:t>
            </w:r>
            <w:r>
              <w:t xml:space="preserve">to the </w:t>
            </w:r>
            <w:r>
              <w:rPr>
                <w:i/>
              </w:rPr>
              <w:t xml:space="preserve">IESO, </w:t>
            </w:r>
            <w:r w:rsidRPr="00A5500D">
              <w:t xml:space="preserve">that the failure to provide </w:t>
            </w:r>
            <w:r w:rsidRPr="00A5500D">
              <w:rPr>
                <w:i/>
              </w:rPr>
              <w:t>auction capacity</w:t>
            </w:r>
            <w:r w:rsidRPr="00A5500D">
              <w:t xml:space="preserve"> was due to the </w:t>
            </w:r>
            <w:r w:rsidRPr="00A5500D">
              <w:rPr>
                <w:i/>
              </w:rPr>
              <w:t>outage</w:t>
            </w:r>
            <w:r w:rsidRPr="00A5500D">
              <w:t xml:space="preserve"> of that third party </w:t>
            </w:r>
            <w:r w:rsidRPr="00A5500D">
              <w:rPr>
                <w:i/>
              </w:rPr>
              <w:t>market participant</w:t>
            </w:r>
          </w:p>
        </w:tc>
      </w:tr>
      <w:tr w:rsidR="00350B6B" w14:paraId="6ADD3208" w14:textId="77777777" w:rsidTr="00891492">
        <w:tc>
          <w:tcPr>
            <w:tcW w:w="2337" w:type="dxa"/>
            <w:vAlign w:val="center"/>
          </w:tcPr>
          <w:p w14:paraId="56DD77FB" w14:textId="22A0CDD9" w:rsidR="00350B6B" w:rsidRPr="00350B6B" w:rsidRDefault="00350B6B" w:rsidP="00350B6B">
            <w:pPr>
              <w:rPr>
                <w:sz w:val="20"/>
                <w:lang w:val="en-US"/>
              </w:rPr>
            </w:pPr>
            <w:r w:rsidRPr="00350B6B">
              <w:rPr>
                <w:rFonts w:cs="Tahoma"/>
                <w:i/>
                <w:sz w:val="20"/>
                <w:szCs w:val="22"/>
              </w:rPr>
              <w:t>Force Majeure Event</w:t>
            </w:r>
            <w:r w:rsidRPr="00350B6B" w:rsidDel="00A5500D">
              <w:rPr>
                <w:rFonts w:cs="Tahoma"/>
                <w:i/>
                <w:sz w:val="20"/>
                <w:szCs w:val="22"/>
              </w:rPr>
              <w:t xml:space="preserve"> </w:t>
            </w:r>
          </w:p>
        </w:tc>
        <w:tc>
          <w:tcPr>
            <w:tcW w:w="2337" w:type="dxa"/>
            <w:vAlign w:val="center"/>
          </w:tcPr>
          <w:p w14:paraId="0950CE33" w14:textId="055C4C90" w:rsidR="00350B6B" w:rsidRPr="00350B6B" w:rsidRDefault="00350B6B" w:rsidP="00350B6B">
            <w:pPr>
              <w:rPr>
                <w:sz w:val="20"/>
                <w:lang w:val="en-US"/>
              </w:rPr>
            </w:pPr>
            <w:r w:rsidRPr="00350B6B">
              <w:rPr>
                <w:sz w:val="20"/>
              </w:rPr>
              <w:t>The charge is re-calculated using a non-performance factor of 1.0.</w:t>
            </w:r>
          </w:p>
        </w:tc>
        <w:tc>
          <w:tcPr>
            <w:tcW w:w="2338" w:type="dxa"/>
            <w:vAlign w:val="center"/>
          </w:tcPr>
          <w:p w14:paraId="7C033139" w14:textId="40F1F6D2" w:rsidR="00350B6B" w:rsidRPr="00350B6B" w:rsidRDefault="00350B6B" w:rsidP="00350B6B">
            <w:pPr>
              <w:rPr>
                <w:sz w:val="20"/>
                <w:lang w:val="en-US"/>
              </w:rPr>
            </w:pPr>
            <w:r w:rsidRPr="00350B6B">
              <w:rPr>
                <w:sz w:val="20"/>
              </w:rPr>
              <w:t>The charge will be reversed (applicable to HDRs only).</w:t>
            </w:r>
          </w:p>
        </w:tc>
        <w:tc>
          <w:tcPr>
            <w:tcW w:w="2338" w:type="dxa"/>
          </w:tcPr>
          <w:p w14:paraId="2184487A" w14:textId="38D365E9" w:rsidR="00350B6B" w:rsidRPr="00350B6B" w:rsidRDefault="00350B6B" w:rsidP="00350B6B">
            <w:pPr>
              <w:rPr>
                <w:sz w:val="20"/>
                <w:lang w:val="en-US"/>
              </w:rPr>
            </w:pPr>
            <w:r w:rsidRPr="00350B6B">
              <w:rPr>
                <w:sz w:val="20"/>
              </w:rPr>
              <w:t xml:space="preserve">Required supporting documentation must demonstrate adherence to the </w:t>
            </w:r>
            <w:r w:rsidRPr="00350B6B">
              <w:rPr>
                <w:sz w:val="20"/>
              </w:rPr>
              <w:lastRenderedPageBreak/>
              <w:t xml:space="preserve">force majeure requirements set out in </w:t>
            </w:r>
            <w:r w:rsidRPr="00350B6B">
              <w:rPr>
                <w:b/>
                <w:sz w:val="20"/>
              </w:rPr>
              <w:t>MR Ch.1 s.13.3</w:t>
            </w:r>
            <w:r w:rsidRPr="00350B6B">
              <w:rPr>
                <w:sz w:val="20"/>
              </w:rPr>
              <w:t xml:space="preserve">, including that the </w:t>
            </w:r>
            <w:r w:rsidRPr="00350B6B">
              <w:rPr>
                <w:i/>
                <w:sz w:val="20"/>
              </w:rPr>
              <w:t>capacity market participant</w:t>
            </w:r>
            <w:r w:rsidRPr="00350B6B">
              <w:rPr>
                <w:sz w:val="20"/>
              </w:rPr>
              <w:t xml:space="preserve"> has met the notification requirements for a </w:t>
            </w:r>
            <w:r w:rsidRPr="00350B6B">
              <w:rPr>
                <w:i/>
                <w:sz w:val="20"/>
              </w:rPr>
              <w:t>force majeure event</w:t>
            </w:r>
            <w:r w:rsidRPr="00350B6B">
              <w:rPr>
                <w:sz w:val="20"/>
              </w:rPr>
              <w:t>, and that force majeure conditions have been met.</w:t>
            </w:r>
          </w:p>
        </w:tc>
      </w:tr>
    </w:tbl>
    <w:p w14:paraId="43506568" w14:textId="77777777" w:rsidR="001353DC" w:rsidRDefault="001353DC" w:rsidP="001353DC">
      <w:pPr>
        <w:rPr>
          <w:lang w:val="en-US"/>
        </w:rPr>
      </w:pPr>
    </w:p>
    <w:p w14:paraId="458D9039" w14:textId="634CC8D3" w:rsidR="001353DC" w:rsidRDefault="001353DC" w:rsidP="001353DC">
      <w:pPr>
        <w:pStyle w:val="Heading4"/>
        <w:numPr>
          <w:ilvl w:val="2"/>
          <w:numId w:val="41"/>
        </w:numPr>
      </w:pPr>
      <w:r>
        <w:t xml:space="preserve">Capacity Obligation </w:t>
      </w:r>
      <w:r w:rsidR="00602CFA">
        <w:t xml:space="preserve">- </w:t>
      </w:r>
      <w:r>
        <w:t>Buy-Out Charge</w:t>
      </w:r>
      <w:r w:rsidR="001D51DE">
        <w:t xml:space="preserve"> (CABOC)</w:t>
      </w:r>
    </w:p>
    <w:p w14:paraId="6BE58FDF" w14:textId="6F064399" w:rsidR="001353DC" w:rsidRPr="001353DC" w:rsidRDefault="001353DC" w:rsidP="00976156">
      <w:pPr>
        <w:keepNext/>
      </w:pPr>
      <w:r>
        <w:t xml:space="preserve">(MR Ch.9 </w:t>
      </w:r>
      <w:r w:rsidR="00881633">
        <w:t>s</w:t>
      </w:r>
      <w:r>
        <w:t>s.4.13.9)</w:t>
      </w:r>
    </w:p>
    <w:p w14:paraId="769D5F8B" w14:textId="1A05CE95" w:rsidR="00A76798" w:rsidRDefault="00B62E81" w:rsidP="00E02BE3">
      <w:r w:rsidRPr="00B62E81">
        <w:rPr>
          <w:b/>
        </w:rPr>
        <w:t xml:space="preserve">Overview of </w:t>
      </w:r>
      <w:r w:rsidR="00573F10">
        <w:rPr>
          <w:b/>
        </w:rPr>
        <w:t>b</w:t>
      </w:r>
      <w:r w:rsidRPr="00B62E81">
        <w:rPr>
          <w:b/>
        </w:rPr>
        <w:t>uy-</w:t>
      </w:r>
      <w:r w:rsidR="00573F10">
        <w:rPr>
          <w:b/>
        </w:rPr>
        <w:t>o</w:t>
      </w:r>
      <w:r w:rsidRPr="00B62E81">
        <w:rPr>
          <w:b/>
        </w:rPr>
        <w:t xml:space="preserve">ut </w:t>
      </w:r>
      <w:r w:rsidR="00573F10">
        <w:rPr>
          <w:b/>
        </w:rPr>
        <w:t>c</w:t>
      </w:r>
      <w:r w:rsidRPr="00B62E81">
        <w:rPr>
          <w:b/>
        </w:rPr>
        <w:t xml:space="preserve">harge </w:t>
      </w:r>
      <w:r w:rsidR="00714A59">
        <w:rPr>
          <w:b/>
        </w:rPr>
        <w:t>–</w:t>
      </w:r>
      <w:r>
        <w:t xml:space="preserve"> </w:t>
      </w:r>
      <w:r w:rsidR="00296E11">
        <w:t>Upon</w:t>
      </w:r>
      <w:r w:rsidR="00714A59">
        <w:t xml:space="preserve"> the</w:t>
      </w:r>
      <w:r w:rsidR="00296E11">
        <w:t xml:space="preserve"> </w:t>
      </w:r>
      <w:r w:rsidR="00296E11">
        <w:rPr>
          <w:i/>
        </w:rPr>
        <w:t xml:space="preserve">IESO’s </w:t>
      </w:r>
      <w:r w:rsidR="00296E11">
        <w:t xml:space="preserve">acceptance of a </w:t>
      </w:r>
      <w:r w:rsidR="00296E11">
        <w:rPr>
          <w:i/>
        </w:rPr>
        <w:t xml:space="preserve">capacity </w:t>
      </w:r>
      <w:r w:rsidR="00714A59">
        <w:rPr>
          <w:i/>
        </w:rPr>
        <w:t xml:space="preserve">auction </w:t>
      </w:r>
      <w:r w:rsidR="00296E11">
        <w:rPr>
          <w:i/>
        </w:rPr>
        <w:t>participant</w:t>
      </w:r>
      <w:r w:rsidR="00296E11">
        <w:t xml:space="preserve"> or </w:t>
      </w:r>
      <w:r w:rsidR="00296E11">
        <w:rPr>
          <w:i/>
        </w:rPr>
        <w:t xml:space="preserve">capacity </w:t>
      </w:r>
      <w:r w:rsidR="00714A59">
        <w:rPr>
          <w:i/>
        </w:rPr>
        <w:t xml:space="preserve">market </w:t>
      </w:r>
      <w:r w:rsidR="00296E11">
        <w:rPr>
          <w:i/>
        </w:rPr>
        <w:t xml:space="preserve">participant’s </w:t>
      </w:r>
      <w:r w:rsidR="00296E11">
        <w:t>buy-out request</w:t>
      </w:r>
      <w:r>
        <w:t xml:space="preserve">, as outlined in </w:t>
      </w:r>
      <w:r w:rsidR="00296E11">
        <w:t xml:space="preserve">the buy-out process </w:t>
      </w:r>
      <w:r>
        <w:t xml:space="preserve">set out </w:t>
      </w:r>
      <w:r w:rsidR="00296E11">
        <w:t xml:space="preserve">in </w:t>
      </w:r>
      <w:r w:rsidR="00A76798">
        <w:t>s</w:t>
      </w:r>
      <w:r w:rsidR="00296E11" w:rsidRPr="00D210C2">
        <w:t xml:space="preserve">ection 7 of </w:t>
      </w:r>
      <w:r w:rsidR="001D51DE">
        <w:rPr>
          <w:b/>
        </w:rPr>
        <w:t>MM 12</w:t>
      </w:r>
      <w:r w:rsidR="00296E11" w:rsidRPr="00D210C2">
        <w:t>,</w:t>
      </w:r>
      <w:r w:rsidR="00714A59">
        <w:t xml:space="preserve"> or where the </w:t>
      </w:r>
      <w:r w:rsidR="00714A59" w:rsidRPr="0001387D">
        <w:rPr>
          <w:i/>
          <w:iCs/>
        </w:rPr>
        <w:t>IESO</w:t>
      </w:r>
      <w:r w:rsidR="00714A59">
        <w:t xml:space="preserve"> has applied a buy-out pursuant to MR Ch.7 ss.18.4.4,</w:t>
      </w:r>
      <w:r w:rsidR="00296E11" w:rsidRPr="00D210C2">
        <w:t xml:space="preserve"> the </w:t>
      </w:r>
      <w:r w:rsidR="00296E11" w:rsidRPr="00D210C2">
        <w:rPr>
          <w:i/>
        </w:rPr>
        <w:t xml:space="preserve">IESO </w:t>
      </w:r>
      <w:r w:rsidR="00296E11" w:rsidRPr="00D210C2">
        <w:t xml:space="preserve">will calculate a </w:t>
      </w:r>
      <w:r w:rsidR="00296E11" w:rsidRPr="00D210C2">
        <w:rPr>
          <w:i/>
        </w:rPr>
        <w:t>capa</w:t>
      </w:r>
      <w:r w:rsidR="00296E11">
        <w:rPr>
          <w:i/>
        </w:rPr>
        <w:t xml:space="preserve">city </w:t>
      </w:r>
      <w:r w:rsidR="00E52ED2">
        <w:rPr>
          <w:i/>
        </w:rPr>
        <w:t xml:space="preserve">obligation </w:t>
      </w:r>
      <w:r w:rsidR="001D51DE">
        <w:rPr>
          <w:i/>
        </w:rPr>
        <w:t xml:space="preserve">- </w:t>
      </w:r>
      <w:r w:rsidR="00296E11">
        <w:t xml:space="preserve">buy-out </w:t>
      </w:r>
      <w:r w:rsidR="001D51DE">
        <w:t xml:space="preserve">charge </w:t>
      </w:r>
      <w:r w:rsidR="00296E11">
        <w:rPr>
          <w:i/>
        </w:rPr>
        <w:t>settlement amount</w:t>
      </w:r>
      <w:r w:rsidR="00296E11">
        <w:t>.</w:t>
      </w:r>
      <w:r w:rsidR="00E52ED2" w:rsidDel="00E52ED2">
        <w:t xml:space="preserve"> </w:t>
      </w:r>
    </w:p>
    <w:p w14:paraId="49783517" w14:textId="2D281AEA" w:rsidR="00E02BE3" w:rsidRPr="00296E11" w:rsidRDefault="00E02BE3" w:rsidP="00E02BE3">
      <w:pPr>
        <w:rPr>
          <w:lang w:val="en-US"/>
        </w:rPr>
      </w:pPr>
      <w:r w:rsidRPr="00E02BE3">
        <w:rPr>
          <w:b/>
          <w:lang w:val="en-US"/>
        </w:rPr>
        <w:t xml:space="preserve">Revised </w:t>
      </w:r>
      <w:r w:rsidR="00573F10">
        <w:rPr>
          <w:b/>
          <w:lang w:val="en-US"/>
        </w:rPr>
        <w:t>c</w:t>
      </w:r>
      <w:r w:rsidRPr="00E02BE3">
        <w:rPr>
          <w:b/>
          <w:lang w:val="en-US"/>
        </w:rPr>
        <w:t xml:space="preserve">apacity </w:t>
      </w:r>
      <w:r w:rsidR="00573F10">
        <w:rPr>
          <w:b/>
          <w:lang w:val="en-US"/>
        </w:rPr>
        <w:t>o</w:t>
      </w:r>
      <w:r w:rsidRPr="00E02BE3">
        <w:rPr>
          <w:b/>
          <w:lang w:val="en-US"/>
        </w:rPr>
        <w:t>bligation -</w:t>
      </w:r>
      <w:r>
        <w:rPr>
          <w:lang w:val="en-US"/>
        </w:rPr>
        <w:t xml:space="preserve"> If the buy-out capacity is not the </w:t>
      </w:r>
      <w:r>
        <w:rPr>
          <w:i/>
          <w:lang w:val="en-US"/>
        </w:rPr>
        <w:t>capacity market participant</w:t>
      </w:r>
      <w:r>
        <w:rPr>
          <w:lang w:val="en-US"/>
        </w:rPr>
        <w:t xml:space="preserve"> or </w:t>
      </w:r>
      <w:r>
        <w:rPr>
          <w:i/>
          <w:lang w:val="en-US"/>
        </w:rPr>
        <w:t xml:space="preserve">capacity auction participant’s </w:t>
      </w:r>
      <w:r>
        <w:rPr>
          <w:lang w:val="en-US"/>
        </w:rPr>
        <w:t xml:space="preserve">entire </w:t>
      </w:r>
      <w:r>
        <w:rPr>
          <w:i/>
          <w:lang w:val="en-US"/>
        </w:rPr>
        <w:t xml:space="preserve">capacity obligation </w:t>
      </w:r>
      <w:r>
        <w:rPr>
          <w:lang w:val="en-US"/>
        </w:rPr>
        <w:t xml:space="preserve">amount, then the </w:t>
      </w:r>
      <w:r>
        <w:rPr>
          <w:i/>
          <w:lang w:val="en-US"/>
        </w:rPr>
        <w:t xml:space="preserve">IESO </w:t>
      </w:r>
      <w:r>
        <w:rPr>
          <w:lang w:val="en-US"/>
        </w:rPr>
        <w:t xml:space="preserve">will settle the remainder of the </w:t>
      </w:r>
      <w:r>
        <w:rPr>
          <w:i/>
          <w:lang w:val="en-US"/>
        </w:rPr>
        <w:t>obligation period</w:t>
      </w:r>
      <w:r>
        <w:rPr>
          <w:lang w:val="en-US"/>
        </w:rPr>
        <w:t xml:space="preserve"> with the revised </w:t>
      </w:r>
      <w:r>
        <w:rPr>
          <w:i/>
          <w:lang w:val="en-US"/>
        </w:rPr>
        <w:t xml:space="preserve">capacity obligation </w:t>
      </w:r>
      <w:r>
        <w:rPr>
          <w:lang w:val="en-US"/>
        </w:rPr>
        <w:t xml:space="preserve">amount, calculated as the original </w:t>
      </w:r>
      <w:r>
        <w:rPr>
          <w:i/>
          <w:lang w:val="en-US"/>
        </w:rPr>
        <w:t xml:space="preserve">capacity obligation </w:t>
      </w:r>
      <w:r>
        <w:rPr>
          <w:lang w:val="en-US"/>
        </w:rPr>
        <w:t>minus the buy-out capacity (</w:t>
      </w:r>
      <w:proofErr w:type="spellStart"/>
      <w:proofErr w:type="gramStart"/>
      <w:r w:rsidRPr="00CD1145" w:rsidDel="00975319">
        <w:rPr>
          <w:rFonts w:ascii="Times New Roman" w:hAnsi="Times New Roman" w:cs="Times New Roman"/>
          <w:sz w:val="24"/>
        </w:rPr>
        <w:t>CCO</w:t>
      </w:r>
      <w:r w:rsidRPr="00CD1145" w:rsidDel="00975319">
        <w:rPr>
          <w:rFonts w:ascii="Times New Roman" w:hAnsi="Times New Roman" w:cs="Times New Roman"/>
          <w:sz w:val="24"/>
          <w:vertAlign w:val="superscript"/>
        </w:rPr>
        <w:t>m</w:t>
      </w:r>
      <w:r w:rsidRPr="00CD1145" w:rsidDel="00975319">
        <w:rPr>
          <w:rFonts w:ascii="Times New Roman" w:hAnsi="Times New Roman" w:cs="Times New Roman"/>
          <w:sz w:val="24"/>
          <w:vertAlign w:val="subscript"/>
        </w:rPr>
        <w:t>k,h</w:t>
      </w:r>
      <w:proofErr w:type="spellEnd"/>
      <w:proofErr w:type="gramEnd"/>
      <w:r>
        <w:rPr>
          <w:rFonts w:ascii="Times New Roman" w:hAnsi="Times New Roman" w:cs="Times New Roman"/>
          <w:sz w:val="24"/>
          <w:vertAlign w:val="subscript"/>
        </w:rPr>
        <w:t xml:space="preserve"> </w:t>
      </w:r>
      <w:r>
        <w:rPr>
          <w:rFonts w:ascii="Times New Roman" w:hAnsi="Times New Roman" w:cs="Times New Roman"/>
          <w:sz w:val="24"/>
        </w:rPr>
        <w:t xml:space="preserve">- </w:t>
      </w:r>
      <w:proofErr w:type="spellStart"/>
      <w:r w:rsidRPr="00CD1145" w:rsidDel="00975319">
        <w:rPr>
          <w:rFonts w:ascii="Times New Roman" w:hAnsi="Times New Roman" w:cs="Times New Roman"/>
          <w:sz w:val="24"/>
          <w:lang w:val="en-US"/>
        </w:rPr>
        <w:t>CBOC</w:t>
      </w:r>
      <w:r w:rsidRPr="00CD1145" w:rsidDel="00975319">
        <w:rPr>
          <w:rFonts w:ascii="Times New Roman" w:hAnsi="Times New Roman" w:cs="Times New Roman"/>
          <w:sz w:val="24"/>
          <w:vertAlign w:val="superscript"/>
          <w:lang w:val="en-US"/>
        </w:rPr>
        <w:t>m</w:t>
      </w:r>
      <w:r w:rsidRPr="00CD1145" w:rsidDel="00975319">
        <w:rPr>
          <w:rFonts w:ascii="Times New Roman" w:hAnsi="Times New Roman" w:cs="Times New Roman"/>
          <w:sz w:val="24"/>
          <w:vertAlign w:val="subscript"/>
          <w:lang w:val="en-US"/>
        </w:rPr>
        <w:t>k</w:t>
      </w:r>
      <w:proofErr w:type="spellEnd"/>
      <w:r>
        <w:rPr>
          <w:rFonts w:ascii="Times New Roman" w:hAnsi="Times New Roman" w:cs="Times New Roman"/>
          <w:sz w:val="24"/>
          <w:lang w:val="en-US"/>
        </w:rPr>
        <w:t>)</w:t>
      </w:r>
      <w:r>
        <w:rPr>
          <w:lang w:val="en-US"/>
        </w:rPr>
        <w:t>.</w:t>
      </w:r>
    </w:p>
    <w:p w14:paraId="21A265F6" w14:textId="05A55B70" w:rsidR="00296E11" w:rsidRDefault="00B62E81" w:rsidP="000D4EE4">
      <w:r w:rsidRPr="00BB5A04">
        <w:rPr>
          <w:b/>
          <w:shd w:val="clear" w:color="auto" w:fill="FFFFFF" w:themeFill="background1"/>
        </w:rPr>
        <w:t>Buy-</w:t>
      </w:r>
      <w:r w:rsidR="00943DAB" w:rsidRPr="00BB5A04">
        <w:rPr>
          <w:b/>
          <w:shd w:val="clear" w:color="auto" w:fill="FFFFFF" w:themeFill="background1"/>
        </w:rPr>
        <w:t>o</w:t>
      </w:r>
      <w:r w:rsidRPr="00BB5A04">
        <w:rPr>
          <w:b/>
          <w:shd w:val="clear" w:color="auto" w:fill="FFFFFF" w:themeFill="background1"/>
        </w:rPr>
        <w:t xml:space="preserve">ut </w:t>
      </w:r>
      <w:r w:rsidR="00943DAB" w:rsidRPr="00BB5A04">
        <w:rPr>
          <w:b/>
          <w:shd w:val="clear" w:color="auto" w:fill="FFFFFF" w:themeFill="background1"/>
        </w:rPr>
        <w:t>c</w:t>
      </w:r>
      <w:r w:rsidRPr="00BB5A04">
        <w:rPr>
          <w:b/>
          <w:shd w:val="clear" w:color="auto" w:fill="FFFFFF" w:themeFill="background1"/>
        </w:rPr>
        <w:t xml:space="preserve">harge </w:t>
      </w:r>
      <w:proofErr w:type="spellStart"/>
      <w:r w:rsidR="0024689C">
        <w:rPr>
          <w:b/>
          <w:shd w:val="clear" w:color="auto" w:fill="FFFFFF" w:themeFill="background1"/>
        </w:rPr>
        <w:t>charge</w:t>
      </w:r>
      <w:proofErr w:type="spellEnd"/>
      <w:r w:rsidR="0024689C">
        <w:rPr>
          <w:b/>
          <w:shd w:val="clear" w:color="auto" w:fill="FFFFFF" w:themeFill="background1"/>
        </w:rPr>
        <w:t xml:space="preserve"> </w:t>
      </w:r>
      <w:r w:rsidR="00943DAB" w:rsidRPr="00BB5A04">
        <w:rPr>
          <w:b/>
          <w:shd w:val="clear" w:color="auto" w:fill="FFFFFF" w:themeFill="background1"/>
        </w:rPr>
        <w:t>t</w:t>
      </w:r>
      <w:r w:rsidRPr="00BB5A04">
        <w:rPr>
          <w:b/>
          <w:shd w:val="clear" w:color="auto" w:fill="FFFFFF" w:themeFill="background1"/>
        </w:rPr>
        <w:t>ype</w:t>
      </w:r>
      <w:r>
        <w:rPr>
          <w:b/>
        </w:rPr>
        <w:t xml:space="preserve"> - </w:t>
      </w:r>
      <w:r w:rsidR="00296E11">
        <w:t xml:space="preserve">The </w:t>
      </w:r>
      <w:r w:rsidR="00296E11">
        <w:rPr>
          <w:i/>
        </w:rPr>
        <w:t xml:space="preserve">IESO </w:t>
      </w:r>
      <w:r w:rsidR="00296E11">
        <w:t xml:space="preserve">will determine a </w:t>
      </w:r>
      <w:r w:rsidR="00296E11">
        <w:rPr>
          <w:i/>
        </w:rPr>
        <w:t xml:space="preserve">settlement amount </w:t>
      </w:r>
      <w:r w:rsidR="00296E11">
        <w:t xml:space="preserve">under the following </w:t>
      </w:r>
      <w:r w:rsidR="00296E11">
        <w:rPr>
          <w:i/>
        </w:rPr>
        <w:t>charge type</w:t>
      </w:r>
      <w:r w:rsidR="00E52ED2">
        <w:rPr>
          <w:i/>
        </w:rPr>
        <w:t xml:space="preserve"> </w:t>
      </w:r>
      <w:r w:rsidR="00432AED">
        <w:t>which</w:t>
      </w:r>
      <w:r w:rsidR="00E52ED2">
        <w:t xml:space="preserve"> will be </w:t>
      </w:r>
      <w:r w:rsidR="00E52ED2">
        <w:rPr>
          <w:i/>
        </w:rPr>
        <w:t>settled</w:t>
      </w:r>
      <w:r w:rsidR="00E52ED2">
        <w:t xml:space="preserve"> on the </w:t>
      </w:r>
      <w:r w:rsidR="00E52ED2">
        <w:rPr>
          <w:i/>
        </w:rPr>
        <w:t>preliminary settlement statement</w:t>
      </w:r>
      <w:r w:rsidR="00E52ED2">
        <w:t xml:space="preserve"> for the last day of the </w:t>
      </w:r>
      <w:r w:rsidR="00E52ED2">
        <w:rPr>
          <w:i/>
        </w:rPr>
        <w:t xml:space="preserve">energy market billing period </w:t>
      </w:r>
      <w:r w:rsidR="00E52ED2">
        <w:t xml:space="preserve">in which the </w:t>
      </w:r>
      <w:r w:rsidR="00E52ED2">
        <w:rPr>
          <w:i/>
        </w:rPr>
        <w:t>IESO</w:t>
      </w:r>
      <w:r w:rsidR="00E52ED2">
        <w:t xml:space="preserve"> accepted the buy-out request</w:t>
      </w:r>
      <w:r w:rsidR="00296E11">
        <w:rPr>
          <w:i/>
        </w:rPr>
        <w:t>.</w:t>
      </w:r>
    </w:p>
    <w:p w14:paraId="684FE375" w14:textId="04E09799" w:rsidR="00296E11" w:rsidRPr="00DB59C9" w:rsidRDefault="00296E11" w:rsidP="00296E11">
      <w:pPr>
        <w:pStyle w:val="TableCaption"/>
      </w:pPr>
      <w:bookmarkStart w:id="1081" w:name="_Toc222909945"/>
      <w:r w:rsidRPr="00DB59C9">
        <w:lastRenderedPageBreak/>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15</w:t>
      </w:r>
      <w:r w:rsidRPr="00DB59C9">
        <w:fldChar w:fldCharType="end"/>
      </w:r>
      <w:r w:rsidRPr="00DB59C9">
        <w:t xml:space="preserve">: </w:t>
      </w:r>
      <w:r>
        <w:t>Capacity Obligation – Buy-Out Charge Settlement Amount</w:t>
      </w:r>
      <w:bookmarkEnd w:id="1081"/>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96E11" w:rsidRPr="00DB59C9" w14:paraId="674C3EA7" w14:textId="77777777" w:rsidTr="00FA3815">
        <w:trPr>
          <w:cantSplit/>
          <w:tblHeader/>
        </w:trPr>
        <w:tc>
          <w:tcPr>
            <w:tcW w:w="1890" w:type="dxa"/>
            <w:shd w:val="clear" w:color="auto" w:fill="8CD2F4"/>
            <w:vAlign w:val="center"/>
          </w:tcPr>
          <w:p w14:paraId="5BD5F657" w14:textId="77777777" w:rsidR="00296E11" w:rsidRPr="00DB59C9" w:rsidRDefault="00296E11" w:rsidP="00FA3815">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A584498" w14:textId="77777777" w:rsidR="00296E11" w:rsidRPr="00DB59C9" w:rsidRDefault="00296E11" w:rsidP="00FA3815">
            <w:pPr>
              <w:pStyle w:val="TableText"/>
              <w:keepNext/>
              <w:jc w:val="center"/>
              <w:rPr>
                <w:rFonts w:cs="Tahoma"/>
                <w:b/>
              </w:rPr>
            </w:pPr>
            <w:r w:rsidRPr="00DB59C9">
              <w:rPr>
                <w:rFonts w:cs="Tahoma"/>
                <w:b/>
              </w:rPr>
              <w:t>Charge Type Name</w:t>
            </w:r>
          </w:p>
        </w:tc>
      </w:tr>
      <w:tr w:rsidR="00296E11" w:rsidRPr="00DB59C9" w14:paraId="7259F06A" w14:textId="77777777" w:rsidTr="00FA3815">
        <w:trPr>
          <w:cantSplit/>
        </w:trPr>
        <w:tc>
          <w:tcPr>
            <w:tcW w:w="1890" w:type="dxa"/>
            <w:vAlign w:val="center"/>
          </w:tcPr>
          <w:p w14:paraId="730C78C9" w14:textId="75D9AD49" w:rsidR="00296E11" w:rsidRPr="00DB59C9" w:rsidRDefault="00296E11" w:rsidP="00FA3815">
            <w:pPr>
              <w:pStyle w:val="TableText"/>
              <w:rPr>
                <w:rFonts w:cs="Tahoma"/>
                <w:szCs w:val="22"/>
              </w:rPr>
            </w:pPr>
            <w:r>
              <w:rPr>
                <w:rFonts w:cs="Tahoma"/>
                <w:szCs w:val="22"/>
              </w:rPr>
              <w:t>1319</w:t>
            </w:r>
          </w:p>
        </w:tc>
        <w:tc>
          <w:tcPr>
            <w:tcW w:w="8190" w:type="dxa"/>
            <w:vAlign w:val="center"/>
          </w:tcPr>
          <w:p w14:paraId="4082BB58" w14:textId="6F5CB806" w:rsidR="00296E11" w:rsidRPr="00DB59C9" w:rsidRDefault="00296E11" w:rsidP="00296E11">
            <w:pPr>
              <w:pStyle w:val="TableText"/>
              <w:rPr>
                <w:rFonts w:cs="Tahoma"/>
                <w:szCs w:val="22"/>
              </w:rPr>
            </w:pPr>
            <w:r>
              <w:rPr>
                <w:rFonts w:cs="Tahoma"/>
                <w:szCs w:val="22"/>
              </w:rPr>
              <w:t xml:space="preserve">Capacity Obligation </w:t>
            </w:r>
            <w:r w:rsidRPr="00296E11">
              <w:rPr>
                <w:rFonts w:cs="Tahoma"/>
                <w:szCs w:val="22"/>
              </w:rPr>
              <w:t xml:space="preserve">– </w:t>
            </w:r>
            <w:r>
              <w:rPr>
                <w:rFonts w:cs="Tahoma"/>
                <w:szCs w:val="22"/>
              </w:rPr>
              <w:t>Buy-Out Charge</w:t>
            </w:r>
          </w:p>
        </w:tc>
      </w:tr>
    </w:tbl>
    <w:p w14:paraId="3FF6F063" w14:textId="260D6C93" w:rsidR="00296E11" w:rsidRDefault="001D51DE" w:rsidP="00296E11">
      <w:pPr>
        <w:pStyle w:val="Heading4"/>
        <w:numPr>
          <w:ilvl w:val="2"/>
          <w:numId w:val="41"/>
        </w:numPr>
      </w:pPr>
      <w:r>
        <w:t xml:space="preserve">Capacity Obligation - </w:t>
      </w:r>
      <w:r w:rsidR="00296E11">
        <w:t>Availability Charge True-Up Payment</w:t>
      </w:r>
      <w:r>
        <w:t xml:space="preserve"> (CAACT)</w:t>
      </w:r>
    </w:p>
    <w:p w14:paraId="719192CF" w14:textId="7DD00ED6" w:rsidR="00296E11" w:rsidRDefault="000949E3" w:rsidP="000D4EE4">
      <w:r>
        <w:t>(MR Ch.9 s.4.13.12)</w:t>
      </w:r>
    </w:p>
    <w:p w14:paraId="7CBE7731" w14:textId="0148666F" w:rsidR="00542C9E" w:rsidRDefault="00AD3A33" w:rsidP="00542C9E">
      <w:pPr>
        <w:rPr>
          <w:szCs w:val="22"/>
        </w:rPr>
      </w:pPr>
      <w:r w:rsidRPr="00AD3A33">
        <w:rPr>
          <w:b/>
        </w:rPr>
        <w:t xml:space="preserve">Overview of </w:t>
      </w:r>
      <w:r w:rsidR="00AB610E">
        <w:rPr>
          <w:b/>
        </w:rPr>
        <w:t>a</w:t>
      </w:r>
      <w:r w:rsidRPr="00AD3A33">
        <w:rPr>
          <w:b/>
        </w:rPr>
        <w:t xml:space="preserve">vailability </w:t>
      </w:r>
      <w:r w:rsidR="00AB610E">
        <w:rPr>
          <w:b/>
        </w:rPr>
        <w:t>c</w:t>
      </w:r>
      <w:r w:rsidRPr="00AD3A33">
        <w:rPr>
          <w:b/>
        </w:rPr>
        <w:t xml:space="preserve">harge </w:t>
      </w:r>
      <w:r w:rsidR="00AB610E">
        <w:rPr>
          <w:b/>
        </w:rPr>
        <w:t>t</w:t>
      </w:r>
      <w:r w:rsidRPr="00AD3A33">
        <w:rPr>
          <w:b/>
        </w:rPr>
        <w:t>rue-</w:t>
      </w:r>
      <w:r w:rsidR="00AB610E">
        <w:rPr>
          <w:b/>
        </w:rPr>
        <w:t>u</w:t>
      </w:r>
      <w:r w:rsidRPr="00AD3A33">
        <w:rPr>
          <w:b/>
        </w:rPr>
        <w:t xml:space="preserve">p </w:t>
      </w:r>
      <w:r w:rsidR="00AB610E">
        <w:rPr>
          <w:b/>
        </w:rPr>
        <w:t>p</w:t>
      </w:r>
      <w:r w:rsidRPr="00AD3A33">
        <w:rPr>
          <w:b/>
        </w:rPr>
        <w:t>ayment</w:t>
      </w:r>
      <w:r>
        <w:t xml:space="preserve"> - </w:t>
      </w:r>
      <w:r w:rsidR="000949E3">
        <w:t xml:space="preserve">At the end of each </w:t>
      </w:r>
      <w:r w:rsidR="000949E3">
        <w:rPr>
          <w:i/>
        </w:rPr>
        <w:t>obligation period</w:t>
      </w:r>
      <w:r w:rsidR="000949E3">
        <w:t xml:space="preserve">, the </w:t>
      </w:r>
      <w:r w:rsidR="000949E3">
        <w:rPr>
          <w:i/>
        </w:rPr>
        <w:t xml:space="preserve">IESO </w:t>
      </w:r>
      <w:r w:rsidR="000949E3">
        <w:t xml:space="preserve">will determine </w:t>
      </w:r>
      <w:r w:rsidR="001D51DE">
        <w:t xml:space="preserve">a </w:t>
      </w:r>
      <w:r w:rsidR="000949E3">
        <w:rPr>
          <w:i/>
        </w:rPr>
        <w:t xml:space="preserve">capacity obligation </w:t>
      </w:r>
      <w:r w:rsidR="001D51DE">
        <w:rPr>
          <w:i/>
        </w:rPr>
        <w:t xml:space="preserve">- </w:t>
      </w:r>
      <w:r w:rsidR="000949E3">
        <w:t>availability charge true-up</w:t>
      </w:r>
      <w:r w:rsidR="001D51DE">
        <w:t xml:space="preserve"> payment</w:t>
      </w:r>
      <w:r w:rsidR="000949E3">
        <w:t xml:space="preserve"> </w:t>
      </w:r>
      <w:r w:rsidR="000949E3">
        <w:rPr>
          <w:i/>
        </w:rPr>
        <w:t>settlement amount</w:t>
      </w:r>
      <w:r w:rsidR="000949E3">
        <w:t xml:space="preserve"> for all </w:t>
      </w:r>
      <w:r w:rsidR="000949E3">
        <w:rPr>
          <w:i/>
        </w:rPr>
        <w:t>capacity market participants</w:t>
      </w:r>
      <w:r w:rsidR="000949E3">
        <w:t xml:space="preserve"> who meet the conditions set out in </w:t>
      </w:r>
      <w:r w:rsidR="00E02BE3" w:rsidRPr="001D51DE">
        <w:rPr>
          <w:b/>
        </w:rPr>
        <w:t>MR Ch.9 s.4.13.12</w:t>
      </w:r>
      <w:r w:rsidR="000949E3">
        <w:t>.</w:t>
      </w:r>
      <w:r w:rsidR="00542C9E" w:rsidRPr="00542C9E">
        <w:rPr>
          <w:szCs w:val="22"/>
        </w:rPr>
        <w:t xml:space="preserve"> </w:t>
      </w:r>
      <w:r w:rsidR="00542C9E">
        <w:rPr>
          <w:szCs w:val="22"/>
        </w:rPr>
        <w:t xml:space="preserve">The calculation of the capacity </w:t>
      </w:r>
      <w:r w:rsidR="00E13606">
        <w:rPr>
          <w:i/>
          <w:szCs w:val="22"/>
        </w:rPr>
        <w:t>obligation</w:t>
      </w:r>
      <w:r w:rsidR="00542C9E">
        <w:rPr>
          <w:i/>
          <w:szCs w:val="22"/>
        </w:rPr>
        <w:t xml:space="preserve"> </w:t>
      </w:r>
      <w:r w:rsidR="001D51DE">
        <w:rPr>
          <w:i/>
          <w:szCs w:val="22"/>
        </w:rPr>
        <w:t xml:space="preserve">- </w:t>
      </w:r>
      <w:r w:rsidR="00542C9E">
        <w:rPr>
          <w:szCs w:val="22"/>
        </w:rPr>
        <w:t xml:space="preserve">availability charge true-up </w:t>
      </w:r>
      <w:r w:rsidR="001D51DE">
        <w:rPr>
          <w:szCs w:val="22"/>
        </w:rPr>
        <w:t xml:space="preserve">payment </w:t>
      </w:r>
      <w:r w:rsidR="00542C9E">
        <w:rPr>
          <w:i/>
          <w:szCs w:val="22"/>
        </w:rPr>
        <w:t>settlement amount</w:t>
      </w:r>
      <w:r w:rsidR="00542C9E">
        <w:rPr>
          <w:szCs w:val="22"/>
        </w:rPr>
        <w:t xml:space="preserve"> set out in </w:t>
      </w:r>
      <w:r w:rsidR="00542C9E" w:rsidRPr="001D51DE">
        <w:rPr>
          <w:b/>
          <w:szCs w:val="22"/>
        </w:rPr>
        <w:t>MR Ch.9 s.4.13.12</w:t>
      </w:r>
      <w:r w:rsidR="00542C9E">
        <w:rPr>
          <w:szCs w:val="22"/>
        </w:rPr>
        <w:t xml:space="preserve"> ensures that such </w:t>
      </w:r>
      <w:r w:rsidR="00542C9E">
        <w:rPr>
          <w:i/>
          <w:szCs w:val="22"/>
        </w:rPr>
        <w:t xml:space="preserve">settlement amount </w:t>
      </w:r>
      <w:r w:rsidR="00542C9E">
        <w:rPr>
          <w:szCs w:val="22"/>
        </w:rPr>
        <w:t xml:space="preserve">is capped at the total dollar value of the charges the </w:t>
      </w:r>
      <w:r w:rsidR="00542C9E">
        <w:rPr>
          <w:i/>
          <w:szCs w:val="22"/>
        </w:rPr>
        <w:t xml:space="preserve">capacity auction resource </w:t>
      </w:r>
      <w:r w:rsidR="00542C9E">
        <w:rPr>
          <w:szCs w:val="22"/>
        </w:rPr>
        <w:t xml:space="preserve">incurred pursuant to </w:t>
      </w:r>
      <w:r w:rsidR="00542C9E" w:rsidRPr="001D51DE">
        <w:rPr>
          <w:b/>
          <w:szCs w:val="22"/>
        </w:rPr>
        <w:t>MR Ch.9 ss.4.13.2 or 4.13.2.1</w:t>
      </w:r>
      <w:r w:rsidR="00542C9E">
        <w:rPr>
          <w:szCs w:val="22"/>
        </w:rPr>
        <w:t xml:space="preserve">, as applicable, during the applicable </w:t>
      </w:r>
      <w:r w:rsidR="00542C9E">
        <w:rPr>
          <w:i/>
          <w:szCs w:val="22"/>
        </w:rPr>
        <w:t>obligation period</w:t>
      </w:r>
      <w:r w:rsidR="00542C9E">
        <w:rPr>
          <w:szCs w:val="22"/>
        </w:rPr>
        <w:t>.</w:t>
      </w:r>
    </w:p>
    <w:p w14:paraId="2750A537" w14:textId="53A8A3E1" w:rsidR="00DC3EB4" w:rsidRDefault="00CA46CE" w:rsidP="000D4EE4">
      <w:r w:rsidRPr="00CA46CE">
        <w:rPr>
          <w:b/>
        </w:rPr>
        <w:t>Determining RAC</w:t>
      </w:r>
      <w:r>
        <w:rPr>
          <w:b/>
        </w:rPr>
        <w:t xml:space="preserve"> </w:t>
      </w:r>
      <w:r w:rsidRPr="00CA46CE">
        <w:rPr>
          <w:b/>
        </w:rPr>
        <w:t>-</w:t>
      </w:r>
      <w:r>
        <w:t xml:space="preserve"> </w:t>
      </w:r>
      <w:r w:rsidR="00DC3EB4">
        <w:t xml:space="preserve">To determine the amount of excess capacity offered, the </w:t>
      </w:r>
      <w:r w:rsidR="00DC3EB4" w:rsidRPr="00D210C2">
        <w:rPr>
          <w:i/>
        </w:rPr>
        <w:t xml:space="preserve">capacity </w:t>
      </w:r>
      <w:r w:rsidR="00DC3EB4">
        <w:rPr>
          <w:i/>
        </w:rPr>
        <w:t>obligation</w:t>
      </w:r>
      <w:r w:rsidR="00DC3EB4">
        <w:t xml:space="preserve"> </w:t>
      </w:r>
      <w:r w:rsidR="001D51DE">
        <w:t xml:space="preserve">- </w:t>
      </w:r>
      <w:r w:rsidR="00DC3EB4">
        <w:t xml:space="preserve">availability charge true-up </w:t>
      </w:r>
      <w:r w:rsidR="001D51DE">
        <w:t xml:space="preserve">payment </w:t>
      </w:r>
      <w:r w:rsidR="00DC3EB4">
        <w:rPr>
          <w:i/>
        </w:rPr>
        <w:t>settlement amount</w:t>
      </w:r>
      <w:r w:rsidR="00DC3EB4">
        <w:t xml:space="preserve"> considers the difference between the </w:t>
      </w:r>
      <w:r w:rsidR="00DC3EB4">
        <w:rPr>
          <w:i/>
        </w:rPr>
        <w:t xml:space="preserve">capacity auction resource’s capacity </w:t>
      </w:r>
      <w:r w:rsidR="00DC3EB4" w:rsidRPr="00CA46CE">
        <w:rPr>
          <w:rFonts w:cs="Tahoma"/>
          <w:i/>
          <w:szCs w:val="22"/>
        </w:rPr>
        <w:t xml:space="preserve">obligation </w:t>
      </w:r>
      <w:r w:rsidRPr="00CA46CE">
        <w:rPr>
          <w:rFonts w:cs="Tahoma"/>
          <w:szCs w:val="22"/>
        </w:rPr>
        <w:t>(</w:t>
      </w:r>
      <w:proofErr w:type="spellStart"/>
      <w:r w:rsidRPr="00CA46CE" w:rsidDel="00975319">
        <w:rPr>
          <w:rFonts w:cs="Tahoma"/>
          <w:szCs w:val="22"/>
        </w:rPr>
        <w:t>CCO</w:t>
      </w:r>
      <w:r w:rsidRPr="00CA46CE" w:rsidDel="00975319">
        <w:rPr>
          <w:rFonts w:cs="Tahoma"/>
          <w:szCs w:val="22"/>
          <w:vertAlign w:val="superscript"/>
        </w:rPr>
        <w:t>m</w:t>
      </w:r>
      <w:r w:rsidRPr="00CA46CE" w:rsidDel="00975319">
        <w:rPr>
          <w:rFonts w:cs="Tahoma"/>
          <w:szCs w:val="22"/>
          <w:vertAlign w:val="subscript"/>
        </w:rPr>
        <w:t>k,h</w:t>
      </w:r>
      <w:proofErr w:type="spellEnd"/>
      <w:r w:rsidRPr="00CA46CE">
        <w:rPr>
          <w:rFonts w:cs="Tahoma"/>
          <w:szCs w:val="22"/>
        </w:rPr>
        <w:t xml:space="preserve">) </w:t>
      </w:r>
      <w:r w:rsidR="00DC3EB4" w:rsidRPr="00CA46CE">
        <w:rPr>
          <w:rFonts w:cs="Tahoma"/>
          <w:szCs w:val="22"/>
        </w:rPr>
        <w:t xml:space="preserve">and </w:t>
      </w:r>
      <w:r w:rsidRPr="00CA46CE">
        <w:rPr>
          <w:rFonts w:cs="Tahoma"/>
          <w:szCs w:val="22"/>
        </w:rPr>
        <w:t>its</w:t>
      </w:r>
      <w:r>
        <w:t xml:space="preserve"> available capacity (</w:t>
      </w:r>
      <w:proofErr w:type="spellStart"/>
      <w:r w:rsidRPr="00CD1145" w:rsidDel="00975319">
        <w:rPr>
          <w:rFonts w:ascii="Times New Roman" w:hAnsi="Times New Roman" w:cs="Times New Roman"/>
          <w:sz w:val="24"/>
        </w:rPr>
        <w:t>RAC</w:t>
      </w:r>
      <w:r w:rsidRPr="00CD1145" w:rsidDel="00975319">
        <w:rPr>
          <w:rFonts w:ascii="Times New Roman" w:hAnsi="Times New Roman" w:cs="Times New Roman"/>
          <w:sz w:val="24"/>
          <w:vertAlign w:val="superscript"/>
        </w:rPr>
        <w:t>m</w:t>
      </w:r>
      <w:r w:rsidRPr="00CD1145" w:rsidDel="00975319">
        <w:rPr>
          <w:rFonts w:ascii="Times New Roman" w:hAnsi="Times New Roman" w:cs="Times New Roman"/>
          <w:sz w:val="24"/>
          <w:vertAlign w:val="subscript"/>
        </w:rPr>
        <w:t>k</w:t>
      </w:r>
      <w:proofErr w:type="spellEnd"/>
      <w:r>
        <w:rPr>
          <w:rFonts w:ascii="Times New Roman" w:hAnsi="Times New Roman" w:cs="Times New Roman"/>
          <w:sz w:val="24"/>
        </w:rPr>
        <w:t xml:space="preserve">) </w:t>
      </w:r>
      <w:r w:rsidRPr="001D51DE">
        <w:rPr>
          <w:rFonts w:cs="Tahoma"/>
          <w:szCs w:val="22"/>
        </w:rPr>
        <w:t>which is define</w:t>
      </w:r>
      <w:r>
        <w:t xml:space="preserve">d in </w:t>
      </w:r>
      <w:r w:rsidRPr="001D51DE">
        <w:rPr>
          <w:b/>
        </w:rPr>
        <w:t>MR Ch.9 App.9.2 s.11</w:t>
      </w:r>
      <w:r w:rsidRPr="00CD1145" w:rsidDel="00975319">
        <w:rPr>
          <w:rFonts w:ascii="Times New Roman" w:hAnsi="Times New Roman" w:cs="Times New Roman"/>
          <w:sz w:val="24"/>
        </w:rPr>
        <w:t xml:space="preserve"> </w:t>
      </w:r>
      <w:r w:rsidRPr="00CA46CE">
        <w:rPr>
          <w:rFonts w:cs="Tahoma"/>
          <w:szCs w:val="22"/>
        </w:rPr>
        <w:t xml:space="preserve">as </w:t>
      </w:r>
      <w:r w:rsidR="00DC3EB4">
        <w:t>the minimum of:</w:t>
      </w:r>
    </w:p>
    <w:p w14:paraId="72DCC5FB" w14:textId="0E9F1B5F" w:rsidR="00DC3EB4" w:rsidRPr="00D210C2" w:rsidRDefault="00DC3EB4" w:rsidP="002B3E59">
      <w:pPr>
        <w:pStyle w:val="ListBullet0"/>
      </w:pPr>
      <w:r>
        <w:t xml:space="preserve">lesser of the quantity in MW of the </w:t>
      </w:r>
      <w:r w:rsidRPr="002B3E59">
        <w:rPr>
          <w:i/>
        </w:rPr>
        <w:t>capacity auction resource’s energy bids</w:t>
      </w:r>
      <w:r>
        <w:t xml:space="preserve"> or </w:t>
      </w:r>
      <w:r w:rsidRPr="002B3E59">
        <w:rPr>
          <w:i/>
        </w:rPr>
        <w:t>energy offers</w:t>
      </w:r>
      <w:r>
        <w:t xml:space="preserve">, as applicable, submitted in the </w:t>
      </w:r>
      <w:r w:rsidRPr="002B3E59">
        <w:rPr>
          <w:i/>
        </w:rPr>
        <w:t>day-ahead market</w:t>
      </w:r>
      <w:r>
        <w:t xml:space="preserve">, </w:t>
      </w:r>
      <w:r w:rsidRPr="002B3E59">
        <w:rPr>
          <w:i/>
        </w:rPr>
        <w:t>pre-dispatch process</w:t>
      </w:r>
      <w:r>
        <w:t xml:space="preserve">, and </w:t>
      </w:r>
      <w:r w:rsidRPr="002B3E59">
        <w:rPr>
          <w:i/>
        </w:rPr>
        <w:t>real-time market</w:t>
      </w:r>
      <w:r>
        <w:t>, as applicable</w:t>
      </w:r>
      <w:r w:rsidRPr="00696A1E">
        <w:rPr>
          <w:szCs w:val="22"/>
        </w:rPr>
        <w:t xml:space="preserve">(i.e. </w:t>
      </w:r>
      <w:r w:rsidRPr="00D210C2">
        <w:rPr>
          <w:color w:val="000000"/>
          <w:szCs w:val="22"/>
        </w:rPr>
        <w:t>DREBQ</w:t>
      </w:r>
      <w:r w:rsidRPr="00D210C2">
        <w:rPr>
          <w:color w:val="000000"/>
          <w:szCs w:val="22"/>
          <w:vertAlign w:val="superscript"/>
        </w:rPr>
        <w:t>m</w:t>
      </w:r>
      <w:r w:rsidRPr="00D210C2">
        <w:rPr>
          <w:color w:val="000000"/>
          <w:szCs w:val="22"/>
          <w:vertAlign w:val="subscript"/>
        </w:rPr>
        <w:t xml:space="preserve">k,h </w:t>
      </w:r>
      <w:r w:rsidRPr="00D210C2">
        <w:rPr>
          <w:szCs w:val="22"/>
        </w:rPr>
        <w:t xml:space="preserve">and </w:t>
      </w:r>
      <w:r w:rsidRPr="00D210C2">
        <w:rPr>
          <w:rStyle w:val="normaltextrun"/>
          <w:szCs w:val="22"/>
        </w:rPr>
        <w:t>CAEO</w:t>
      </w:r>
      <w:r w:rsidRPr="00D210C2">
        <w:rPr>
          <w:rStyle w:val="spellingerrorsuperscript"/>
          <w:szCs w:val="22"/>
          <w:vertAlign w:val="superscript"/>
        </w:rPr>
        <w:t>m</w:t>
      </w:r>
      <w:r w:rsidRPr="00D210C2">
        <w:rPr>
          <w:rStyle w:val="normaltextrun"/>
          <w:szCs w:val="22"/>
          <w:vertAlign w:val="subscript"/>
        </w:rPr>
        <w:t>h,k</w:t>
      </w:r>
      <w:r w:rsidRPr="00D210C2">
        <w:rPr>
          <w:szCs w:val="22"/>
        </w:rPr>
        <w:t>)</w:t>
      </w:r>
    </w:p>
    <w:p w14:paraId="100C04C7" w14:textId="77777777" w:rsidR="00DC3EB4" w:rsidRPr="00D210C2" w:rsidRDefault="00DC3EB4" w:rsidP="002B3E59">
      <w:pPr>
        <w:pStyle w:val="ListBullet0"/>
      </w:pPr>
      <w:r w:rsidRPr="002B3E59">
        <w:rPr>
          <w:i/>
        </w:rPr>
        <w:t>capacity auction resource’s cleared ICAP</w:t>
      </w:r>
      <w:r w:rsidRPr="00D210C2">
        <w:t xml:space="preserve"> </w:t>
      </w:r>
      <w:r w:rsidRPr="00D210C2">
        <w:rPr>
          <w:szCs w:val="22"/>
        </w:rPr>
        <w:t xml:space="preserve">(i.e. </w:t>
      </w:r>
      <w:r w:rsidRPr="00D210C2">
        <w:rPr>
          <w:color w:val="000000"/>
          <w:szCs w:val="22"/>
        </w:rPr>
        <w:t>CICAP</w:t>
      </w:r>
      <w:r w:rsidRPr="00D210C2">
        <w:rPr>
          <w:color w:val="000000"/>
          <w:szCs w:val="22"/>
          <w:vertAlign w:val="superscript"/>
        </w:rPr>
        <w:t>m</w:t>
      </w:r>
      <w:r w:rsidRPr="00D210C2">
        <w:rPr>
          <w:color w:val="000000"/>
          <w:szCs w:val="22"/>
          <w:vertAlign w:val="subscript"/>
        </w:rPr>
        <w:t>k</w:t>
      </w:r>
      <w:r w:rsidRPr="00D210C2">
        <w:rPr>
          <w:szCs w:val="22"/>
        </w:rPr>
        <w:t>)</w:t>
      </w:r>
    </w:p>
    <w:p w14:paraId="2261E329" w14:textId="5FDED0DD" w:rsidR="00DC3EB4" w:rsidRPr="00D210C2" w:rsidRDefault="00DC3EB4" w:rsidP="002B3E59">
      <w:pPr>
        <w:pStyle w:val="ListBullet0"/>
      </w:pPr>
      <w:r w:rsidRPr="00D210C2">
        <w:t xml:space="preserve">115% of a </w:t>
      </w:r>
      <w:r w:rsidRPr="002B3E59">
        <w:rPr>
          <w:i/>
        </w:rPr>
        <w:t>capacity auction resource’s capacity obligation</w:t>
      </w:r>
      <w:r w:rsidRPr="00D210C2">
        <w:t xml:space="preserve"> (i.e. 1.15*</w:t>
      </w:r>
      <w:r w:rsidRPr="00D210C2">
        <w:rPr>
          <w:szCs w:val="22"/>
        </w:rPr>
        <w:t xml:space="preserve"> CCO</w:t>
      </w:r>
      <w:r w:rsidRPr="00D210C2">
        <w:rPr>
          <w:szCs w:val="22"/>
          <w:vertAlign w:val="superscript"/>
        </w:rPr>
        <w:t>m</w:t>
      </w:r>
      <w:r w:rsidRPr="00D210C2">
        <w:rPr>
          <w:szCs w:val="22"/>
          <w:vertAlign w:val="subscript"/>
        </w:rPr>
        <w:t>k</w:t>
      </w:r>
      <w:r w:rsidR="00CD51BB" w:rsidRPr="00CA46CE" w:rsidDel="00975319">
        <w:rPr>
          <w:rFonts w:cs="Tahoma"/>
          <w:szCs w:val="22"/>
          <w:vertAlign w:val="subscript"/>
        </w:rPr>
        <w:t>,h</w:t>
      </w:r>
      <w:r w:rsidRPr="00D210C2">
        <w:rPr>
          <w:szCs w:val="22"/>
        </w:rPr>
        <w:t>)</w:t>
      </w:r>
      <w:r w:rsidRPr="00D210C2">
        <w:t xml:space="preserve"> </w:t>
      </w:r>
    </w:p>
    <w:p w14:paraId="3FD54E28" w14:textId="28F592DE" w:rsidR="00DC3EB4" w:rsidRPr="00DC3EB4" w:rsidRDefault="00DC3EB4" w:rsidP="002B3E59">
      <w:pPr>
        <w:pStyle w:val="ListBullet0"/>
      </w:pPr>
      <w:r w:rsidRPr="00D210C2">
        <w:rPr>
          <w:i/>
        </w:rPr>
        <w:t xml:space="preserve">capacity auction resource’s demand response </w:t>
      </w:r>
      <w:r w:rsidRPr="00AB610E">
        <w:rPr>
          <w:i/>
        </w:rPr>
        <w:t>contributors</w:t>
      </w:r>
      <w:r w:rsidRPr="00D210C2">
        <w:rPr>
          <w:i/>
        </w:rPr>
        <w:t xml:space="preserve"> </w:t>
      </w:r>
      <w:r w:rsidRPr="00D210C2">
        <w:t xml:space="preserve">total registered capability (applicable only to virtual </w:t>
      </w:r>
      <w:r w:rsidRPr="00D210C2">
        <w:rPr>
          <w:i/>
        </w:rPr>
        <w:t>HDR resources</w:t>
      </w:r>
      <w:r w:rsidRPr="00D210C2">
        <w:t xml:space="preserve">) </w:t>
      </w:r>
      <w:r w:rsidRPr="00D210C2">
        <w:rPr>
          <w:szCs w:val="22"/>
        </w:rPr>
        <w:t>(i.e. CARC</w:t>
      </w:r>
      <w:r w:rsidRPr="00D210C2">
        <w:rPr>
          <w:szCs w:val="22"/>
          <w:vertAlign w:val="subscript"/>
        </w:rPr>
        <w:t>k</w:t>
      </w:r>
      <w:r w:rsidRPr="00D210C2">
        <w:rPr>
          <w:szCs w:val="22"/>
          <w:vertAlign w:val="superscript"/>
        </w:rPr>
        <w:t>m</w:t>
      </w:r>
      <w:r w:rsidRPr="00696A1E">
        <w:rPr>
          <w:szCs w:val="22"/>
        </w:rPr>
        <w:t>)</w:t>
      </w:r>
      <w:r>
        <w:rPr>
          <w:i/>
        </w:rPr>
        <w:t xml:space="preserve"> </w:t>
      </w:r>
    </w:p>
    <w:p w14:paraId="219C10AC" w14:textId="7DC3B4AA" w:rsidR="004E3E7B" w:rsidRDefault="00542C9E" w:rsidP="004E3E7B">
      <w:r w:rsidRPr="00542C9E">
        <w:rPr>
          <w:b/>
          <w:szCs w:val="22"/>
        </w:rPr>
        <w:t xml:space="preserve">Availability </w:t>
      </w:r>
      <w:r w:rsidR="00D16732">
        <w:rPr>
          <w:b/>
          <w:szCs w:val="22"/>
        </w:rPr>
        <w:t>c</w:t>
      </w:r>
      <w:r w:rsidRPr="00542C9E">
        <w:rPr>
          <w:b/>
          <w:szCs w:val="22"/>
        </w:rPr>
        <w:t xml:space="preserve">harge </w:t>
      </w:r>
      <w:r w:rsidR="00D16732">
        <w:rPr>
          <w:b/>
          <w:szCs w:val="22"/>
        </w:rPr>
        <w:t>t</w:t>
      </w:r>
      <w:r w:rsidRPr="00542C9E">
        <w:rPr>
          <w:b/>
          <w:szCs w:val="22"/>
        </w:rPr>
        <w:t>rue-</w:t>
      </w:r>
      <w:r w:rsidR="00D16732">
        <w:rPr>
          <w:b/>
          <w:szCs w:val="22"/>
        </w:rPr>
        <w:t>u</w:t>
      </w:r>
      <w:r w:rsidRPr="00542C9E">
        <w:rPr>
          <w:b/>
          <w:szCs w:val="22"/>
        </w:rPr>
        <w:t xml:space="preserve">p </w:t>
      </w:r>
      <w:r w:rsidR="00D16732">
        <w:rPr>
          <w:b/>
          <w:szCs w:val="22"/>
        </w:rPr>
        <w:t>p</w:t>
      </w:r>
      <w:r w:rsidR="001D51DE">
        <w:rPr>
          <w:b/>
          <w:szCs w:val="22"/>
        </w:rPr>
        <w:t xml:space="preserve">ayment </w:t>
      </w:r>
      <w:r w:rsidR="00D16732">
        <w:rPr>
          <w:b/>
          <w:szCs w:val="22"/>
        </w:rPr>
        <w:t>c</w:t>
      </w:r>
      <w:r w:rsidRPr="00542C9E">
        <w:rPr>
          <w:b/>
          <w:szCs w:val="22"/>
        </w:rPr>
        <w:t xml:space="preserve">harge </w:t>
      </w:r>
      <w:r w:rsidR="00D16732">
        <w:rPr>
          <w:b/>
          <w:szCs w:val="22"/>
        </w:rPr>
        <w:t>t</w:t>
      </w:r>
      <w:r w:rsidRPr="00542C9E">
        <w:rPr>
          <w:b/>
          <w:szCs w:val="22"/>
        </w:rPr>
        <w:t>ype -</w:t>
      </w:r>
      <w:r>
        <w:rPr>
          <w:szCs w:val="22"/>
        </w:rPr>
        <w:t xml:space="preserve"> </w:t>
      </w:r>
      <w:r w:rsidR="004E3E7B">
        <w:t xml:space="preserve">The </w:t>
      </w:r>
      <w:r w:rsidR="004E3E7B">
        <w:rPr>
          <w:i/>
        </w:rPr>
        <w:t xml:space="preserve">IESO </w:t>
      </w:r>
      <w:r w:rsidR="004E3E7B">
        <w:t xml:space="preserve">will determine a </w:t>
      </w:r>
      <w:r w:rsidR="004E3E7B">
        <w:rPr>
          <w:i/>
        </w:rPr>
        <w:t xml:space="preserve">settlement amount </w:t>
      </w:r>
      <w:r w:rsidR="004E3E7B">
        <w:t xml:space="preserve">under the following </w:t>
      </w:r>
      <w:r w:rsidR="004E3E7B">
        <w:rPr>
          <w:i/>
        </w:rPr>
        <w:t>charge type</w:t>
      </w:r>
      <w:r w:rsidR="00054192">
        <w:rPr>
          <w:i/>
        </w:rPr>
        <w:t xml:space="preserve"> </w:t>
      </w:r>
      <w:r w:rsidR="00432AED">
        <w:t>which</w:t>
      </w:r>
      <w:r w:rsidR="00054192">
        <w:t xml:space="preserve"> will be </w:t>
      </w:r>
      <w:r w:rsidR="00054192">
        <w:rPr>
          <w:i/>
        </w:rPr>
        <w:t xml:space="preserve">settled </w:t>
      </w:r>
      <w:r w:rsidR="00054192">
        <w:t xml:space="preserve">on the </w:t>
      </w:r>
      <w:r w:rsidR="00054192">
        <w:rPr>
          <w:i/>
        </w:rPr>
        <w:t xml:space="preserve">recalculated settlement statement </w:t>
      </w:r>
      <w:r w:rsidR="00054192">
        <w:t xml:space="preserve">of the last commitment month of the </w:t>
      </w:r>
      <w:r w:rsidR="00054192">
        <w:rPr>
          <w:i/>
        </w:rPr>
        <w:t>obligation period</w:t>
      </w:r>
      <w:r w:rsidR="004E3E7B">
        <w:rPr>
          <w:i/>
        </w:rPr>
        <w:t>.</w:t>
      </w:r>
    </w:p>
    <w:p w14:paraId="7B384948" w14:textId="28562C96" w:rsidR="004E3E7B" w:rsidRPr="00DB59C9" w:rsidRDefault="004E3E7B" w:rsidP="004E3E7B">
      <w:pPr>
        <w:pStyle w:val="TableCaption"/>
      </w:pPr>
      <w:bookmarkStart w:id="1082" w:name="_Toc222909946"/>
      <w:r w:rsidRPr="00DB59C9">
        <w:lastRenderedPageBreak/>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16</w:t>
      </w:r>
      <w:r w:rsidRPr="00DB59C9">
        <w:fldChar w:fldCharType="end"/>
      </w:r>
      <w:r w:rsidRPr="00DB59C9">
        <w:t xml:space="preserve">: </w:t>
      </w:r>
      <w:r>
        <w:t>Capacity Obligation – Availability Charge True-Up Payment Settlement Amount</w:t>
      </w:r>
      <w:bookmarkEnd w:id="1082"/>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4E3E7B" w:rsidRPr="00DB59C9" w14:paraId="1824EB74" w14:textId="77777777" w:rsidTr="00CF10BF">
        <w:trPr>
          <w:cantSplit/>
          <w:tblHeader/>
        </w:trPr>
        <w:tc>
          <w:tcPr>
            <w:tcW w:w="1890" w:type="dxa"/>
            <w:shd w:val="clear" w:color="auto" w:fill="8CD2F4"/>
            <w:vAlign w:val="center"/>
          </w:tcPr>
          <w:p w14:paraId="39605534" w14:textId="77777777" w:rsidR="004E3E7B" w:rsidRPr="00DB59C9" w:rsidRDefault="004E3E7B" w:rsidP="00CF10BF">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FB18415" w14:textId="77777777" w:rsidR="004E3E7B" w:rsidRPr="00DB59C9" w:rsidRDefault="004E3E7B" w:rsidP="00CF10BF">
            <w:pPr>
              <w:pStyle w:val="TableText"/>
              <w:keepNext/>
              <w:jc w:val="center"/>
              <w:rPr>
                <w:rFonts w:cs="Tahoma"/>
                <w:b/>
              </w:rPr>
            </w:pPr>
            <w:r w:rsidRPr="00DB59C9">
              <w:rPr>
                <w:rFonts w:cs="Tahoma"/>
                <w:b/>
              </w:rPr>
              <w:t>Charge Type Name</w:t>
            </w:r>
          </w:p>
        </w:tc>
      </w:tr>
      <w:tr w:rsidR="004E3E7B" w:rsidRPr="00DB59C9" w14:paraId="181E3740" w14:textId="77777777" w:rsidTr="00CF10BF">
        <w:trPr>
          <w:cantSplit/>
        </w:trPr>
        <w:tc>
          <w:tcPr>
            <w:tcW w:w="1890" w:type="dxa"/>
            <w:vAlign w:val="center"/>
          </w:tcPr>
          <w:p w14:paraId="5B69821A" w14:textId="77FD2995" w:rsidR="004E3E7B" w:rsidRPr="00DB59C9" w:rsidRDefault="004E3E7B" w:rsidP="00CF10BF">
            <w:pPr>
              <w:pStyle w:val="TableText"/>
              <w:rPr>
                <w:rFonts w:cs="Tahoma"/>
                <w:szCs w:val="22"/>
              </w:rPr>
            </w:pPr>
            <w:r>
              <w:rPr>
                <w:rFonts w:cs="Tahoma"/>
                <w:szCs w:val="22"/>
              </w:rPr>
              <w:t>1324</w:t>
            </w:r>
          </w:p>
        </w:tc>
        <w:tc>
          <w:tcPr>
            <w:tcW w:w="8190" w:type="dxa"/>
            <w:vAlign w:val="center"/>
          </w:tcPr>
          <w:p w14:paraId="79B10BCA" w14:textId="46F94C9F" w:rsidR="004E3E7B" w:rsidRPr="00DB59C9" w:rsidRDefault="004E3E7B" w:rsidP="001D51DE">
            <w:pPr>
              <w:pStyle w:val="TableText"/>
              <w:rPr>
                <w:rFonts w:cs="Tahoma"/>
                <w:szCs w:val="22"/>
              </w:rPr>
            </w:pPr>
            <w:r>
              <w:rPr>
                <w:rFonts w:cs="Tahoma"/>
                <w:szCs w:val="22"/>
              </w:rPr>
              <w:t xml:space="preserve">Capacity Obligation </w:t>
            </w:r>
            <w:r w:rsidRPr="00296E11">
              <w:rPr>
                <w:rFonts w:cs="Tahoma"/>
                <w:szCs w:val="22"/>
              </w:rPr>
              <w:t xml:space="preserve">– </w:t>
            </w:r>
            <w:r>
              <w:rPr>
                <w:rFonts w:cs="Tahoma"/>
                <w:szCs w:val="22"/>
              </w:rPr>
              <w:t>Availability Charge True-Up Payment</w:t>
            </w:r>
          </w:p>
        </w:tc>
      </w:tr>
    </w:tbl>
    <w:p w14:paraId="0DD85470" w14:textId="022E8050" w:rsidR="004E3E7B" w:rsidRDefault="004E3E7B" w:rsidP="00DC3EB4">
      <w:pPr>
        <w:rPr>
          <w:szCs w:val="22"/>
        </w:rPr>
      </w:pPr>
    </w:p>
    <w:p w14:paraId="0623F02E" w14:textId="4BAAE529" w:rsidR="004E3E7B" w:rsidRDefault="00AA71CC" w:rsidP="004E3E7B">
      <w:pPr>
        <w:pStyle w:val="Heading4"/>
        <w:numPr>
          <w:ilvl w:val="2"/>
          <w:numId w:val="41"/>
        </w:numPr>
      </w:pPr>
      <w:r>
        <w:t xml:space="preserve">Capacity Obligation </w:t>
      </w:r>
      <w:r w:rsidR="001D51DE">
        <w:t xml:space="preserve">- </w:t>
      </w:r>
      <w:r>
        <w:t>Capacity Auction Charges True-Up Payment</w:t>
      </w:r>
      <w:r w:rsidR="001D51DE">
        <w:t xml:space="preserve"> (CACT)</w:t>
      </w:r>
    </w:p>
    <w:p w14:paraId="31213EE0" w14:textId="2DC5F5D7" w:rsidR="00AA71CC" w:rsidRDefault="00AA71CC" w:rsidP="00AA71CC">
      <w:r>
        <w:t>(MR Ch.9 s.4.13.13)</w:t>
      </w:r>
    </w:p>
    <w:p w14:paraId="3278FFFE" w14:textId="2DB083E8" w:rsidR="00054192" w:rsidRPr="00191284" w:rsidRDefault="00542C9E" w:rsidP="00CA0FF6">
      <w:r w:rsidRPr="00542C9E">
        <w:rPr>
          <w:b/>
        </w:rPr>
        <w:t xml:space="preserve">Overview of </w:t>
      </w:r>
      <w:r w:rsidR="005B3A06">
        <w:rPr>
          <w:b/>
        </w:rPr>
        <w:t>c</w:t>
      </w:r>
      <w:r w:rsidRPr="00542C9E">
        <w:rPr>
          <w:b/>
        </w:rPr>
        <w:t xml:space="preserve">apacity </w:t>
      </w:r>
      <w:r w:rsidR="005B3A06">
        <w:rPr>
          <w:b/>
        </w:rPr>
        <w:t>o</w:t>
      </w:r>
      <w:r w:rsidRPr="00542C9E">
        <w:rPr>
          <w:b/>
        </w:rPr>
        <w:t>bligation</w:t>
      </w:r>
      <w:r w:rsidRPr="00542C9E">
        <w:rPr>
          <w:b/>
          <w:i/>
        </w:rPr>
        <w:t xml:space="preserve"> </w:t>
      </w:r>
      <w:r w:rsidR="005B3A06">
        <w:rPr>
          <w:b/>
        </w:rPr>
        <w:t>c</w:t>
      </w:r>
      <w:r w:rsidRPr="00542C9E">
        <w:rPr>
          <w:b/>
        </w:rPr>
        <w:t>harge</w:t>
      </w:r>
      <w:r w:rsidR="001D51DE">
        <w:rPr>
          <w:b/>
        </w:rPr>
        <w:t>s</w:t>
      </w:r>
      <w:r w:rsidRPr="00542C9E">
        <w:rPr>
          <w:b/>
        </w:rPr>
        <w:t xml:space="preserve"> </w:t>
      </w:r>
      <w:r w:rsidR="005B3A06">
        <w:rPr>
          <w:b/>
        </w:rPr>
        <w:t>t</w:t>
      </w:r>
      <w:r w:rsidRPr="00542C9E">
        <w:rPr>
          <w:b/>
        </w:rPr>
        <w:t>rue-</w:t>
      </w:r>
      <w:r w:rsidR="005B3A06">
        <w:rPr>
          <w:b/>
        </w:rPr>
        <w:t>u</w:t>
      </w:r>
      <w:r w:rsidRPr="00542C9E">
        <w:rPr>
          <w:b/>
        </w:rPr>
        <w:t xml:space="preserve">p </w:t>
      </w:r>
      <w:r w:rsidR="005B3A06">
        <w:rPr>
          <w:b/>
        </w:rPr>
        <w:t>p</w:t>
      </w:r>
      <w:r w:rsidR="001D51DE">
        <w:rPr>
          <w:b/>
        </w:rPr>
        <w:t xml:space="preserve">ayment </w:t>
      </w:r>
      <w:r w:rsidRPr="00542C9E">
        <w:rPr>
          <w:b/>
        </w:rPr>
        <w:t>-</w:t>
      </w:r>
      <w:r>
        <w:t xml:space="preserve"> </w:t>
      </w:r>
      <w:r w:rsidR="00AA71CC">
        <w:t xml:space="preserve">At the end of each </w:t>
      </w:r>
      <w:r w:rsidR="00AA71CC">
        <w:rPr>
          <w:i/>
        </w:rPr>
        <w:t>obligation period</w:t>
      </w:r>
      <w:r w:rsidR="00AA71CC">
        <w:t xml:space="preserve">, the </w:t>
      </w:r>
      <w:r w:rsidR="00AA71CC">
        <w:rPr>
          <w:i/>
        </w:rPr>
        <w:t>IESO</w:t>
      </w:r>
      <w:r w:rsidR="00AA71CC">
        <w:t xml:space="preserve"> will determine </w:t>
      </w:r>
      <w:r w:rsidR="00054192">
        <w:t xml:space="preserve">a </w:t>
      </w:r>
      <w:r w:rsidR="00AA71CC">
        <w:rPr>
          <w:i/>
        </w:rPr>
        <w:t xml:space="preserve">capacity obligation </w:t>
      </w:r>
      <w:r w:rsidR="001D51DE">
        <w:rPr>
          <w:i/>
        </w:rPr>
        <w:t xml:space="preserve">– </w:t>
      </w:r>
      <w:r w:rsidR="001D51DE">
        <w:t xml:space="preserve">capacity auction </w:t>
      </w:r>
      <w:r w:rsidR="00AA71CC">
        <w:t>charge</w:t>
      </w:r>
      <w:r w:rsidR="001D51DE">
        <w:t>s</w:t>
      </w:r>
      <w:r w:rsidR="00AA71CC">
        <w:t xml:space="preserve"> true-up </w:t>
      </w:r>
      <w:r w:rsidR="001D51DE">
        <w:t xml:space="preserve">payment </w:t>
      </w:r>
      <w:r w:rsidR="00AA71CC">
        <w:rPr>
          <w:i/>
        </w:rPr>
        <w:t>settlement amount</w:t>
      </w:r>
      <w:r w:rsidR="00AA71CC">
        <w:t xml:space="preserve"> for all </w:t>
      </w:r>
      <w:r w:rsidR="00AA71CC">
        <w:rPr>
          <w:i/>
        </w:rPr>
        <w:t>capacity market participants</w:t>
      </w:r>
      <w:r w:rsidR="00AA71CC">
        <w:t xml:space="preserve"> with </w:t>
      </w:r>
      <w:r w:rsidR="00AA71CC">
        <w:rPr>
          <w:i/>
        </w:rPr>
        <w:t xml:space="preserve">capacity obligations </w:t>
      </w:r>
      <w:r w:rsidR="00AA71CC">
        <w:t xml:space="preserve">during such </w:t>
      </w:r>
      <w:r w:rsidR="00AA71CC">
        <w:rPr>
          <w:i/>
        </w:rPr>
        <w:t>obligation period</w:t>
      </w:r>
      <w:r w:rsidR="00AA71CC">
        <w:t xml:space="preserve"> in accordance with </w:t>
      </w:r>
      <w:r w:rsidR="00AA71CC" w:rsidRPr="001D51DE">
        <w:rPr>
          <w:b/>
        </w:rPr>
        <w:t>MR Ch.9 s.4.13.13</w:t>
      </w:r>
      <w:r w:rsidR="00AA71CC">
        <w:rPr>
          <w:i/>
        </w:rPr>
        <w:t>.</w:t>
      </w:r>
    </w:p>
    <w:p w14:paraId="4CA47240" w14:textId="7418F80E" w:rsidR="00AA71CC" w:rsidRDefault="00542C9E" w:rsidP="00AA71CC">
      <w:r w:rsidRPr="00542C9E">
        <w:rPr>
          <w:b/>
        </w:rPr>
        <w:t xml:space="preserve">Capacity </w:t>
      </w:r>
      <w:r w:rsidR="00052684">
        <w:rPr>
          <w:b/>
        </w:rPr>
        <w:t>o</w:t>
      </w:r>
      <w:r w:rsidRPr="00542C9E">
        <w:rPr>
          <w:b/>
        </w:rPr>
        <w:t>bligation</w:t>
      </w:r>
      <w:r w:rsidRPr="00542C9E">
        <w:rPr>
          <w:b/>
          <w:i/>
        </w:rPr>
        <w:t xml:space="preserve"> </w:t>
      </w:r>
      <w:r w:rsidR="00052684">
        <w:rPr>
          <w:b/>
        </w:rPr>
        <w:t>c</w:t>
      </w:r>
      <w:r w:rsidRPr="00542C9E">
        <w:rPr>
          <w:b/>
        </w:rPr>
        <w:t>harge</w:t>
      </w:r>
      <w:r w:rsidR="001D51DE">
        <w:rPr>
          <w:b/>
        </w:rPr>
        <w:t>s</w:t>
      </w:r>
      <w:r w:rsidRPr="00542C9E">
        <w:rPr>
          <w:b/>
        </w:rPr>
        <w:t xml:space="preserve"> </w:t>
      </w:r>
      <w:r w:rsidR="00052684">
        <w:rPr>
          <w:b/>
        </w:rPr>
        <w:t>t</w:t>
      </w:r>
      <w:r w:rsidRPr="00542C9E">
        <w:rPr>
          <w:b/>
        </w:rPr>
        <w:t>rue-</w:t>
      </w:r>
      <w:r w:rsidR="00052684">
        <w:rPr>
          <w:b/>
        </w:rPr>
        <w:t>u</w:t>
      </w:r>
      <w:r w:rsidRPr="00542C9E">
        <w:rPr>
          <w:b/>
        </w:rPr>
        <w:t>p</w:t>
      </w:r>
      <w:r>
        <w:rPr>
          <w:b/>
        </w:rPr>
        <w:t xml:space="preserve"> </w:t>
      </w:r>
      <w:r w:rsidR="00052684">
        <w:rPr>
          <w:b/>
        </w:rPr>
        <w:t>p</w:t>
      </w:r>
      <w:r w:rsidR="001D51DE">
        <w:rPr>
          <w:b/>
        </w:rPr>
        <w:t xml:space="preserve">ayment </w:t>
      </w:r>
      <w:r w:rsidR="00052684">
        <w:rPr>
          <w:b/>
        </w:rPr>
        <w:t>c</w:t>
      </w:r>
      <w:r>
        <w:rPr>
          <w:b/>
        </w:rPr>
        <w:t xml:space="preserve">harge </w:t>
      </w:r>
      <w:r w:rsidR="00052684">
        <w:rPr>
          <w:b/>
        </w:rPr>
        <w:t>t</w:t>
      </w:r>
      <w:r>
        <w:rPr>
          <w:b/>
        </w:rPr>
        <w:t>ype -</w:t>
      </w:r>
      <w:r w:rsidRPr="00542C9E">
        <w:rPr>
          <w:b/>
        </w:rPr>
        <w:t xml:space="preserve"> </w:t>
      </w:r>
      <w:r w:rsidR="00AA71CC">
        <w:t xml:space="preserve">The </w:t>
      </w:r>
      <w:r w:rsidR="00AA71CC">
        <w:rPr>
          <w:i/>
        </w:rPr>
        <w:t xml:space="preserve">IESO </w:t>
      </w:r>
      <w:r w:rsidR="00AA71CC">
        <w:t xml:space="preserve">will determine a </w:t>
      </w:r>
      <w:r w:rsidR="00AA71CC">
        <w:rPr>
          <w:i/>
        </w:rPr>
        <w:t xml:space="preserve">settlement amount </w:t>
      </w:r>
      <w:r w:rsidR="00AA71CC">
        <w:t xml:space="preserve">under the following </w:t>
      </w:r>
      <w:r w:rsidR="00AA71CC">
        <w:rPr>
          <w:i/>
        </w:rPr>
        <w:t>charge type</w:t>
      </w:r>
      <w:r w:rsidR="00054192">
        <w:rPr>
          <w:i/>
        </w:rPr>
        <w:t xml:space="preserve"> </w:t>
      </w:r>
      <w:r w:rsidR="009C5673">
        <w:t>which</w:t>
      </w:r>
      <w:r w:rsidR="00054192">
        <w:t xml:space="preserve"> will be </w:t>
      </w:r>
      <w:r w:rsidR="00054192">
        <w:rPr>
          <w:i/>
        </w:rPr>
        <w:t xml:space="preserve">settled </w:t>
      </w:r>
      <w:r w:rsidR="00054192">
        <w:t xml:space="preserve">on the </w:t>
      </w:r>
      <w:r w:rsidR="00054192">
        <w:rPr>
          <w:i/>
        </w:rPr>
        <w:t xml:space="preserve">recalculated settlement statement </w:t>
      </w:r>
      <w:r w:rsidR="00054192">
        <w:t xml:space="preserve">of the last commitment month of the </w:t>
      </w:r>
      <w:r w:rsidR="00054192">
        <w:rPr>
          <w:i/>
        </w:rPr>
        <w:t>obligation period</w:t>
      </w:r>
      <w:r w:rsidR="00AA71CC">
        <w:rPr>
          <w:i/>
        </w:rPr>
        <w:t>.</w:t>
      </w:r>
    </w:p>
    <w:p w14:paraId="5BBFD88A" w14:textId="3DC3D216" w:rsidR="00AA71CC" w:rsidRPr="00D210C2" w:rsidRDefault="00AA71CC" w:rsidP="00AA71CC">
      <w:pPr>
        <w:pStyle w:val="TableCaption"/>
      </w:pPr>
      <w:bookmarkStart w:id="1083" w:name="_Toc222909947"/>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17</w:t>
      </w:r>
      <w:r w:rsidRPr="00DB59C9">
        <w:fldChar w:fldCharType="end"/>
      </w:r>
      <w:r w:rsidRPr="00DB59C9">
        <w:t xml:space="preserve">: </w:t>
      </w:r>
      <w:r>
        <w:t xml:space="preserve">Capacity </w:t>
      </w:r>
      <w:r w:rsidRPr="00D210C2">
        <w:t>Obligation – Capacity Auction Charges True-</w:t>
      </w:r>
      <w:r w:rsidR="00CA10FA" w:rsidRPr="00D210C2">
        <w:t>u</w:t>
      </w:r>
      <w:r w:rsidRPr="00D210C2">
        <w:t>p Payment Settlement Amount</w:t>
      </w:r>
      <w:bookmarkEnd w:id="1083"/>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AA71CC" w:rsidRPr="00D210C2" w14:paraId="3BE8D428" w14:textId="77777777" w:rsidTr="00CF10BF">
        <w:trPr>
          <w:cantSplit/>
          <w:tblHeader/>
        </w:trPr>
        <w:tc>
          <w:tcPr>
            <w:tcW w:w="1890" w:type="dxa"/>
            <w:shd w:val="clear" w:color="auto" w:fill="8CD2F4"/>
            <w:vAlign w:val="center"/>
          </w:tcPr>
          <w:p w14:paraId="69E3176C" w14:textId="77777777" w:rsidR="00AA71CC" w:rsidRPr="00D210C2" w:rsidRDefault="00AA71CC" w:rsidP="00CF10BF">
            <w:pPr>
              <w:pStyle w:val="TableText"/>
              <w:keepNext/>
              <w:jc w:val="center"/>
              <w:rPr>
                <w:rFonts w:cs="Tahoma"/>
                <w:b/>
              </w:rPr>
            </w:pPr>
            <w:r w:rsidRPr="00D210C2">
              <w:rPr>
                <w:rFonts w:cs="Tahoma"/>
                <w:b/>
              </w:rPr>
              <w:t>Charge Type Number</w:t>
            </w:r>
          </w:p>
        </w:tc>
        <w:tc>
          <w:tcPr>
            <w:tcW w:w="8190" w:type="dxa"/>
            <w:shd w:val="clear" w:color="auto" w:fill="8CD2F4"/>
            <w:vAlign w:val="center"/>
          </w:tcPr>
          <w:p w14:paraId="48067CA6" w14:textId="77777777" w:rsidR="00AA71CC" w:rsidRPr="00D210C2" w:rsidRDefault="00AA71CC" w:rsidP="00CF10BF">
            <w:pPr>
              <w:pStyle w:val="TableText"/>
              <w:keepNext/>
              <w:jc w:val="center"/>
              <w:rPr>
                <w:rFonts w:cs="Tahoma"/>
                <w:b/>
              </w:rPr>
            </w:pPr>
            <w:r w:rsidRPr="00D210C2">
              <w:rPr>
                <w:rFonts w:cs="Tahoma"/>
                <w:b/>
              </w:rPr>
              <w:t>Charge Type Name</w:t>
            </w:r>
          </w:p>
        </w:tc>
      </w:tr>
      <w:tr w:rsidR="00AA71CC" w:rsidRPr="00DB59C9" w14:paraId="51C3983D" w14:textId="77777777" w:rsidTr="00CF10BF">
        <w:trPr>
          <w:cantSplit/>
        </w:trPr>
        <w:tc>
          <w:tcPr>
            <w:tcW w:w="1890" w:type="dxa"/>
            <w:vAlign w:val="center"/>
          </w:tcPr>
          <w:p w14:paraId="6E1FD2ED" w14:textId="14854D6E" w:rsidR="00AA71CC" w:rsidRPr="00D210C2" w:rsidRDefault="00AA71CC" w:rsidP="00CF10BF">
            <w:pPr>
              <w:pStyle w:val="TableText"/>
              <w:rPr>
                <w:rFonts w:cs="Tahoma"/>
                <w:szCs w:val="22"/>
              </w:rPr>
            </w:pPr>
            <w:r w:rsidRPr="00D210C2">
              <w:rPr>
                <w:rFonts w:cs="Tahoma"/>
                <w:szCs w:val="22"/>
              </w:rPr>
              <w:t>1325</w:t>
            </w:r>
          </w:p>
        </w:tc>
        <w:tc>
          <w:tcPr>
            <w:tcW w:w="8190" w:type="dxa"/>
            <w:vAlign w:val="center"/>
          </w:tcPr>
          <w:p w14:paraId="55EBCA7A" w14:textId="561F182D" w:rsidR="00AA71CC" w:rsidRPr="00DB59C9" w:rsidRDefault="00AA71CC" w:rsidP="001D51DE">
            <w:pPr>
              <w:pStyle w:val="TableText"/>
              <w:rPr>
                <w:rFonts w:cs="Tahoma"/>
                <w:szCs w:val="22"/>
              </w:rPr>
            </w:pPr>
            <w:r w:rsidRPr="00D210C2">
              <w:rPr>
                <w:rFonts w:cs="Tahoma"/>
                <w:szCs w:val="22"/>
              </w:rPr>
              <w:t>Capacity Obligation – Capacity Auction Charges True-up Payment</w:t>
            </w:r>
          </w:p>
        </w:tc>
      </w:tr>
    </w:tbl>
    <w:p w14:paraId="495C64D7" w14:textId="7E74BCA9" w:rsidR="00D9733F" w:rsidRDefault="00D9733F" w:rsidP="00D9733F">
      <w:pPr>
        <w:pStyle w:val="Heading4"/>
        <w:numPr>
          <w:ilvl w:val="2"/>
          <w:numId w:val="41"/>
        </w:numPr>
      </w:pPr>
      <w:r>
        <w:t xml:space="preserve">Capacity </w:t>
      </w:r>
      <w:r w:rsidR="00E13606">
        <w:t xml:space="preserve">Obligation </w:t>
      </w:r>
      <w:r>
        <w:t>Uplift Settlement Amount</w:t>
      </w:r>
      <w:r w:rsidR="001D51DE">
        <w:t xml:space="preserve"> (CAU)</w:t>
      </w:r>
    </w:p>
    <w:p w14:paraId="3BCC1B18" w14:textId="64F520FB" w:rsidR="00D9733F" w:rsidRPr="00D9733F" w:rsidRDefault="00D9733F" w:rsidP="00D9733F">
      <w:r>
        <w:t>(MR Ch.9 s.4.13.14)</w:t>
      </w:r>
    </w:p>
    <w:p w14:paraId="1A42B6F0" w14:textId="2AFF1D8B" w:rsidR="00D9733F" w:rsidRDefault="00542C9E" w:rsidP="00AA71CC">
      <w:pPr>
        <w:rPr>
          <w:szCs w:val="22"/>
        </w:rPr>
      </w:pPr>
      <w:r w:rsidRPr="00542C9E">
        <w:rPr>
          <w:b/>
          <w:szCs w:val="22"/>
        </w:rPr>
        <w:t xml:space="preserve">Overview of </w:t>
      </w:r>
      <w:r w:rsidR="00780C2F">
        <w:rPr>
          <w:b/>
          <w:szCs w:val="22"/>
        </w:rPr>
        <w:t>c</w:t>
      </w:r>
      <w:r w:rsidRPr="00542C9E">
        <w:rPr>
          <w:b/>
          <w:szCs w:val="22"/>
        </w:rPr>
        <w:t xml:space="preserve">apacity </w:t>
      </w:r>
      <w:r w:rsidR="00780C2F">
        <w:rPr>
          <w:b/>
          <w:szCs w:val="22"/>
        </w:rPr>
        <w:t>a</w:t>
      </w:r>
      <w:r w:rsidRPr="00542C9E">
        <w:rPr>
          <w:b/>
          <w:szCs w:val="22"/>
        </w:rPr>
        <w:t xml:space="preserve">uction </w:t>
      </w:r>
      <w:r w:rsidR="00780C2F">
        <w:rPr>
          <w:b/>
          <w:szCs w:val="22"/>
        </w:rPr>
        <w:t>u</w:t>
      </w:r>
      <w:r w:rsidRPr="00542C9E">
        <w:rPr>
          <w:b/>
          <w:szCs w:val="22"/>
        </w:rPr>
        <w:t>plift -</w:t>
      </w:r>
      <w:r>
        <w:rPr>
          <w:szCs w:val="22"/>
        </w:rPr>
        <w:t xml:space="preserve"> </w:t>
      </w:r>
      <w:r w:rsidR="00D9733F">
        <w:rPr>
          <w:szCs w:val="22"/>
        </w:rPr>
        <w:t xml:space="preserve">At the end of each </w:t>
      </w:r>
      <w:r w:rsidR="00D9733F">
        <w:rPr>
          <w:i/>
          <w:szCs w:val="22"/>
        </w:rPr>
        <w:t>energy market billing period</w:t>
      </w:r>
      <w:r w:rsidR="00D9733F">
        <w:rPr>
          <w:szCs w:val="22"/>
        </w:rPr>
        <w:t xml:space="preserve">, the </w:t>
      </w:r>
      <w:r w:rsidR="00D9733F">
        <w:rPr>
          <w:i/>
          <w:szCs w:val="22"/>
        </w:rPr>
        <w:t>IESO</w:t>
      </w:r>
      <w:r w:rsidR="00D9733F">
        <w:rPr>
          <w:szCs w:val="22"/>
        </w:rPr>
        <w:t xml:space="preserve"> will recover the cost, if any, of all </w:t>
      </w:r>
      <w:r w:rsidR="00D9733F">
        <w:rPr>
          <w:i/>
          <w:szCs w:val="22"/>
        </w:rPr>
        <w:t xml:space="preserve">capacity </w:t>
      </w:r>
      <w:r w:rsidR="00E13606">
        <w:rPr>
          <w:i/>
          <w:szCs w:val="22"/>
        </w:rPr>
        <w:t xml:space="preserve">obligation </w:t>
      </w:r>
      <w:r w:rsidR="00D9733F">
        <w:rPr>
          <w:i/>
          <w:szCs w:val="22"/>
        </w:rPr>
        <w:t>settlement amounts</w:t>
      </w:r>
      <w:r w:rsidR="00D9733F">
        <w:rPr>
          <w:szCs w:val="22"/>
        </w:rPr>
        <w:t xml:space="preserve"> by allocating such costs to </w:t>
      </w:r>
      <w:r w:rsidR="00D9733F">
        <w:rPr>
          <w:i/>
          <w:szCs w:val="22"/>
        </w:rPr>
        <w:t>consumers</w:t>
      </w:r>
      <w:r w:rsidR="00D9733F">
        <w:rPr>
          <w:szCs w:val="22"/>
        </w:rPr>
        <w:t xml:space="preserve"> utilizing the same allocation methodology used for the Global Adjustment. </w:t>
      </w:r>
    </w:p>
    <w:p w14:paraId="6A5038B5" w14:textId="31850B13" w:rsidR="00D9733F" w:rsidRDefault="00542C9E" w:rsidP="00AA71CC">
      <w:pPr>
        <w:rPr>
          <w:szCs w:val="22"/>
        </w:rPr>
      </w:pPr>
      <w:r w:rsidRPr="00542C9E">
        <w:rPr>
          <w:b/>
          <w:szCs w:val="22"/>
        </w:rPr>
        <w:t xml:space="preserve">Details of </w:t>
      </w:r>
      <w:r w:rsidR="00780C2F">
        <w:rPr>
          <w:b/>
          <w:szCs w:val="22"/>
        </w:rPr>
        <w:t>c</w:t>
      </w:r>
      <w:r w:rsidRPr="00542C9E">
        <w:rPr>
          <w:b/>
          <w:szCs w:val="22"/>
        </w:rPr>
        <w:t xml:space="preserve">lass A and </w:t>
      </w:r>
      <w:r w:rsidR="00780C2F">
        <w:rPr>
          <w:b/>
          <w:szCs w:val="22"/>
        </w:rPr>
        <w:t>c</w:t>
      </w:r>
      <w:r w:rsidRPr="00542C9E">
        <w:rPr>
          <w:b/>
          <w:szCs w:val="22"/>
        </w:rPr>
        <w:t xml:space="preserve">lass B </w:t>
      </w:r>
      <w:r w:rsidR="00780C2F">
        <w:rPr>
          <w:b/>
          <w:szCs w:val="22"/>
        </w:rPr>
        <w:t>l</w:t>
      </w:r>
      <w:r w:rsidRPr="00542C9E">
        <w:rPr>
          <w:b/>
          <w:szCs w:val="22"/>
        </w:rPr>
        <w:t>oads -</w:t>
      </w:r>
      <w:r>
        <w:rPr>
          <w:szCs w:val="22"/>
        </w:rPr>
        <w:t xml:space="preserve"> </w:t>
      </w:r>
      <w:r w:rsidR="00D9733F">
        <w:rPr>
          <w:szCs w:val="22"/>
        </w:rPr>
        <w:t xml:space="preserve">Refer to section 4.5.2 </w:t>
      </w:r>
      <w:r w:rsidR="00703207">
        <w:rPr>
          <w:szCs w:val="22"/>
        </w:rPr>
        <w:t xml:space="preserve">of </w:t>
      </w:r>
      <w:r w:rsidR="00703207" w:rsidRPr="00703207">
        <w:rPr>
          <w:b/>
          <w:szCs w:val="22"/>
        </w:rPr>
        <w:t>MM 5.6</w:t>
      </w:r>
      <w:r w:rsidR="00703207">
        <w:rPr>
          <w:szCs w:val="22"/>
        </w:rPr>
        <w:t xml:space="preserve"> </w:t>
      </w:r>
      <w:r w:rsidR="00D9733F">
        <w:rPr>
          <w:szCs w:val="22"/>
        </w:rPr>
        <w:t>for details on the determination or allocation for Class A and Class B loads for the Global Adjustment.</w:t>
      </w:r>
    </w:p>
    <w:p w14:paraId="0EDF8C4E" w14:textId="63A5F454" w:rsidR="00D9733F" w:rsidRDefault="00542C9E" w:rsidP="00AA71CC">
      <w:pPr>
        <w:rPr>
          <w:szCs w:val="22"/>
          <w:vertAlign w:val="subscript"/>
        </w:rPr>
      </w:pPr>
      <w:r w:rsidRPr="00542C9E">
        <w:rPr>
          <w:b/>
          <w:szCs w:val="22"/>
        </w:rPr>
        <w:lastRenderedPageBreak/>
        <w:t xml:space="preserve">Variable </w:t>
      </w:r>
      <w:r w:rsidR="00780C2F">
        <w:rPr>
          <w:b/>
          <w:szCs w:val="22"/>
        </w:rPr>
        <w:t>d</w:t>
      </w:r>
      <w:r w:rsidRPr="00542C9E">
        <w:rPr>
          <w:b/>
          <w:szCs w:val="22"/>
        </w:rPr>
        <w:t>efinitions -</w:t>
      </w:r>
      <w:r>
        <w:rPr>
          <w:szCs w:val="22"/>
        </w:rPr>
        <w:t xml:space="preserve"> </w:t>
      </w:r>
      <w:r w:rsidR="00D9733F">
        <w:rPr>
          <w:szCs w:val="22"/>
        </w:rPr>
        <w:t xml:space="preserve">Please refer to the </w:t>
      </w:r>
      <w:r w:rsidR="000C240F" w:rsidRPr="00703207">
        <w:rPr>
          <w:b/>
          <w:szCs w:val="22"/>
        </w:rPr>
        <w:t xml:space="preserve">IESO </w:t>
      </w:r>
      <w:r w:rsidR="00D9733F" w:rsidRPr="00703207">
        <w:rPr>
          <w:b/>
          <w:szCs w:val="22"/>
        </w:rPr>
        <w:t>Charge Types and Equations</w:t>
      </w:r>
      <w:r w:rsidR="00D9733F">
        <w:rPr>
          <w:szCs w:val="22"/>
        </w:rPr>
        <w:t xml:space="preserve"> document to find the definitions of the following variables: </w:t>
      </w:r>
      <w:r w:rsidR="00360DB9" w:rsidRPr="00696A1E">
        <w:rPr>
          <w:szCs w:val="22"/>
        </w:rPr>
        <w:t>Class B Load</w:t>
      </w:r>
      <w:r w:rsidR="00360DB9">
        <w:rPr>
          <w:szCs w:val="22"/>
        </w:rPr>
        <w:t xml:space="preserve">, </w:t>
      </w:r>
      <w:r w:rsidR="00360DB9" w:rsidRPr="00696A1E">
        <w:rPr>
          <w:szCs w:val="22"/>
        </w:rPr>
        <w:t>EEQ</w:t>
      </w:r>
      <w:r w:rsidR="00360DB9">
        <w:rPr>
          <w:szCs w:val="22"/>
        </w:rPr>
        <w:t>,</w:t>
      </w:r>
      <w:r w:rsidR="00D1431C">
        <w:rPr>
          <w:szCs w:val="22"/>
        </w:rPr>
        <w:t xml:space="preserve"> </w:t>
      </w:r>
      <w:proofErr w:type="spellStart"/>
      <w:r w:rsidR="00D9733F" w:rsidRPr="00696A1E">
        <w:rPr>
          <w:szCs w:val="22"/>
        </w:rPr>
        <w:t>EGEI</w:t>
      </w:r>
      <w:r w:rsidR="00D9733F" w:rsidRPr="00696A1E">
        <w:rPr>
          <w:szCs w:val="22"/>
          <w:vertAlign w:val="subscript"/>
        </w:rPr>
        <w:t>k</w:t>
      </w:r>
      <w:proofErr w:type="spellEnd"/>
      <w:r w:rsidR="00D9733F" w:rsidRPr="00696A1E">
        <w:rPr>
          <w:szCs w:val="22"/>
        </w:rPr>
        <w:t xml:space="preserve">, </w:t>
      </w:r>
      <w:proofErr w:type="spellStart"/>
      <w:r w:rsidR="00D9733F" w:rsidRPr="00696A1E">
        <w:rPr>
          <w:szCs w:val="22"/>
        </w:rPr>
        <w:t>GA_AQEW</w:t>
      </w:r>
      <w:r w:rsidR="00D9733F" w:rsidRPr="00696A1E">
        <w:rPr>
          <w:szCs w:val="22"/>
          <w:vertAlign w:val="subscript"/>
        </w:rPr>
        <w:t>g,k,h,M</w:t>
      </w:r>
      <w:r w:rsidR="00D9733F" w:rsidRPr="00696A1E">
        <w:rPr>
          <w:szCs w:val="22"/>
          <w:vertAlign w:val="superscript"/>
        </w:rPr>
        <w:t>m,t</w:t>
      </w:r>
      <w:proofErr w:type="spellEnd"/>
      <w:r w:rsidR="00D9733F" w:rsidRPr="00696A1E">
        <w:rPr>
          <w:szCs w:val="22"/>
        </w:rPr>
        <w:t xml:space="preserve">, </w:t>
      </w:r>
      <w:r w:rsidR="009B39DE">
        <w:rPr>
          <w:szCs w:val="22"/>
        </w:rPr>
        <w:t xml:space="preserve">and </w:t>
      </w:r>
      <w:proofErr w:type="spellStart"/>
      <w:r w:rsidR="00D9733F" w:rsidRPr="00696A1E">
        <w:rPr>
          <w:szCs w:val="22"/>
        </w:rPr>
        <w:t>PGS</w:t>
      </w:r>
      <w:r w:rsidR="00D9733F" w:rsidRPr="00696A1E">
        <w:rPr>
          <w:szCs w:val="22"/>
          <w:vertAlign w:val="subscript"/>
        </w:rPr>
        <w:t>h,M</w:t>
      </w:r>
      <w:proofErr w:type="spellEnd"/>
      <w:r w:rsidR="00D9733F">
        <w:rPr>
          <w:szCs w:val="22"/>
          <w:vertAlign w:val="subscript"/>
        </w:rPr>
        <w:t>.</w:t>
      </w:r>
    </w:p>
    <w:p w14:paraId="2E68D94F" w14:textId="2A5EBB6D" w:rsidR="00CE6809" w:rsidRDefault="00542C9E" w:rsidP="00CE6809">
      <w:r w:rsidRPr="00542C9E">
        <w:rPr>
          <w:b/>
          <w:szCs w:val="22"/>
        </w:rPr>
        <w:t xml:space="preserve">Capacity </w:t>
      </w:r>
      <w:r w:rsidR="00780C2F">
        <w:rPr>
          <w:b/>
          <w:szCs w:val="22"/>
        </w:rPr>
        <w:t>a</w:t>
      </w:r>
      <w:r w:rsidRPr="00542C9E">
        <w:rPr>
          <w:b/>
          <w:szCs w:val="22"/>
        </w:rPr>
        <w:t xml:space="preserve">uction </w:t>
      </w:r>
      <w:r w:rsidR="00780C2F">
        <w:rPr>
          <w:b/>
          <w:szCs w:val="22"/>
        </w:rPr>
        <w:t>u</w:t>
      </w:r>
      <w:r w:rsidRPr="00542C9E">
        <w:rPr>
          <w:b/>
          <w:szCs w:val="22"/>
        </w:rPr>
        <w:t>plift</w:t>
      </w:r>
      <w:r>
        <w:rPr>
          <w:b/>
          <w:szCs w:val="22"/>
        </w:rPr>
        <w:t xml:space="preserve"> </w:t>
      </w:r>
      <w:r w:rsidR="00780C2F">
        <w:rPr>
          <w:b/>
          <w:szCs w:val="22"/>
        </w:rPr>
        <w:t>c</w:t>
      </w:r>
      <w:r w:rsidR="00576ABD">
        <w:rPr>
          <w:b/>
        </w:rPr>
        <w:t xml:space="preserve">harge types </w:t>
      </w:r>
      <w:r w:rsidRPr="00542C9E">
        <w:rPr>
          <w:b/>
          <w:szCs w:val="22"/>
        </w:rPr>
        <w:t>-</w:t>
      </w:r>
      <w:r>
        <w:rPr>
          <w:szCs w:val="22"/>
        </w:rPr>
        <w:t xml:space="preserve"> </w:t>
      </w:r>
      <w:r w:rsidR="00CE6809">
        <w:t xml:space="preserve">The </w:t>
      </w:r>
      <w:r w:rsidR="00CE6809">
        <w:rPr>
          <w:i/>
        </w:rPr>
        <w:t xml:space="preserve">IESO </w:t>
      </w:r>
      <w:r w:rsidR="00CE6809">
        <w:t xml:space="preserve">will determine a </w:t>
      </w:r>
      <w:r w:rsidR="00CE6809">
        <w:rPr>
          <w:i/>
        </w:rPr>
        <w:t xml:space="preserve">settlement amount </w:t>
      </w:r>
      <w:r w:rsidR="00CE6809">
        <w:t xml:space="preserve">under the following </w:t>
      </w:r>
      <w:r w:rsidR="00CE6809">
        <w:rPr>
          <w:i/>
        </w:rPr>
        <w:t>charge types.</w:t>
      </w:r>
    </w:p>
    <w:p w14:paraId="07657F2C" w14:textId="588D7B55" w:rsidR="00CE6809" w:rsidRPr="00DB59C9" w:rsidRDefault="00CE6809" w:rsidP="00CE6809">
      <w:pPr>
        <w:pStyle w:val="TableCaption"/>
      </w:pPr>
      <w:bookmarkStart w:id="1084" w:name="_Toc222909948"/>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18</w:t>
      </w:r>
      <w:r w:rsidRPr="00DB59C9">
        <w:fldChar w:fldCharType="end"/>
      </w:r>
      <w:r w:rsidRPr="00DB59C9">
        <w:t xml:space="preserve">: </w:t>
      </w:r>
      <w:r>
        <w:t xml:space="preserve">Capacity </w:t>
      </w:r>
      <w:r w:rsidR="00E13606">
        <w:t>Obligation</w:t>
      </w:r>
      <w:r>
        <w:t xml:space="preserve"> Uplift Settlement Amounts</w:t>
      </w:r>
      <w:bookmarkEnd w:id="1084"/>
    </w:p>
    <w:tbl>
      <w:tblPr>
        <w:tblStyle w:val="TableGrid"/>
        <w:tblpPr w:leftFromText="180" w:rightFromText="180" w:vertAnchor="text" w:horzAnchor="margin" w:tblpY="-46"/>
        <w:tblW w:w="10078" w:type="dxa"/>
        <w:tblLook w:val="04A0" w:firstRow="1" w:lastRow="0" w:firstColumn="1" w:lastColumn="0" w:noHBand="0" w:noVBand="1"/>
      </w:tblPr>
      <w:tblGrid>
        <w:gridCol w:w="1888"/>
        <w:gridCol w:w="8190"/>
      </w:tblGrid>
      <w:tr w:rsidR="004B7863" w14:paraId="1EC3B363" w14:textId="77777777" w:rsidTr="004B7863">
        <w:trPr>
          <w:trHeight w:val="631"/>
          <w:tblHeader/>
        </w:trPr>
        <w:tc>
          <w:tcPr>
            <w:tcW w:w="1888" w:type="dxa"/>
            <w:shd w:val="clear" w:color="auto" w:fill="8CD2F4" w:themeFill="accent1"/>
          </w:tcPr>
          <w:p w14:paraId="473B8561" w14:textId="0E92CDD4" w:rsidR="004B7863" w:rsidRDefault="004B7863" w:rsidP="006774E2">
            <w:pPr>
              <w:pStyle w:val="TableHead"/>
            </w:pPr>
            <w:r w:rsidRPr="00DB59C9">
              <w:t>Charge Type Number</w:t>
            </w:r>
          </w:p>
        </w:tc>
        <w:tc>
          <w:tcPr>
            <w:tcW w:w="8190" w:type="dxa"/>
            <w:shd w:val="clear" w:color="auto" w:fill="8CD2F4" w:themeFill="accent1"/>
          </w:tcPr>
          <w:p w14:paraId="5178B4FA" w14:textId="0D6EF483" w:rsidR="004B7863" w:rsidRDefault="004B7863" w:rsidP="006774E2">
            <w:pPr>
              <w:pStyle w:val="TableHead"/>
            </w:pPr>
            <w:r w:rsidRPr="00DB59C9">
              <w:t>Charge Type Name</w:t>
            </w:r>
          </w:p>
        </w:tc>
      </w:tr>
      <w:tr w:rsidR="004B7863" w14:paraId="705D7774" w14:textId="77777777" w:rsidTr="004B7863">
        <w:trPr>
          <w:trHeight w:val="311"/>
        </w:trPr>
        <w:tc>
          <w:tcPr>
            <w:tcW w:w="1888" w:type="dxa"/>
            <w:vAlign w:val="center"/>
          </w:tcPr>
          <w:p w14:paraId="54C5AB44" w14:textId="4EDE6995" w:rsidR="004B7863" w:rsidRPr="004B7863" w:rsidRDefault="004B7863" w:rsidP="006774E2">
            <w:pPr>
              <w:pStyle w:val="TableText"/>
            </w:pPr>
            <w:r w:rsidRPr="004B7863">
              <w:t>1350</w:t>
            </w:r>
          </w:p>
        </w:tc>
        <w:tc>
          <w:tcPr>
            <w:tcW w:w="8190" w:type="dxa"/>
            <w:vAlign w:val="center"/>
          </w:tcPr>
          <w:p w14:paraId="3E48226D" w14:textId="4585610E" w:rsidR="004B7863" w:rsidRPr="004B7863" w:rsidRDefault="004B7863" w:rsidP="006774E2">
            <w:pPr>
              <w:pStyle w:val="TableText"/>
            </w:pPr>
            <w:r w:rsidRPr="004B7863">
              <w:t>Capacity Based Recovery Amount for Class A Loads</w:t>
            </w:r>
          </w:p>
        </w:tc>
      </w:tr>
      <w:tr w:rsidR="004B7863" w14:paraId="0B2AF9DE" w14:textId="77777777" w:rsidTr="004B7863">
        <w:trPr>
          <w:trHeight w:val="311"/>
        </w:trPr>
        <w:tc>
          <w:tcPr>
            <w:tcW w:w="1888" w:type="dxa"/>
            <w:vAlign w:val="center"/>
          </w:tcPr>
          <w:p w14:paraId="4CBC7E66" w14:textId="75029ED8" w:rsidR="004B7863" w:rsidRPr="004B7863" w:rsidRDefault="004B7863" w:rsidP="006774E2">
            <w:pPr>
              <w:pStyle w:val="TableText"/>
            </w:pPr>
            <w:r w:rsidRPr="004B7863">
              <w:t>1351</w:t>
            </w:r>
          </w:p>
        </w:tc>
        <w:tc>
          <w:tcPr>
            <w:tcW w:w="8190" w:type="dxa"/>
            <w:vAlign w:val="center"/>
          </w:tcPr>
          <w:p w14:paraId="7649E033" w14:textId="0094C653" w:rsidR="004B7863" w:rsidRPr="004B7863" w:rsidRDefault="004B7863" w:rsidP="006774E2">
            <w:pPr>
              <w:pStyle w:val="TableText"/>
            </w:pPr>
            <w:r w:rsidRPr="004B7863">
              <w:t>Capacity Based Recovery Amount for Class B Loads</w:t>
            </w:r>
          </w:p>
        </w:tc>
      </w:tr>
    </w:tbl>
    <w:p w14:paraId="4DFF2B89" w14:textId="1B914E5C" w:rsidR="00DC3EB4" w:rsidRPr="00B7689A" w:rsidRDefault="00DC3EB4" w:rsidP="00DC3EB4"/>
    <w:p w14:paraId="617644B1" w14:textId="119BDD88" w:rsidR="001D432D" w:rsidRPr="00DB59C9" w:rsidRDefault="001D432D" w:rsidP="005433DB">
      <w:pPr>
        <w:pStyle w:val="Heading3"/>
        <w:numPr>
          <w:ilvl w:val="1"/>
          <w:numId w:val="41"/>
        </w:numPr>
      </w:pPr>
      <w:bookmarkStart w:id="1085" w:name="_Toc222909868"/>
      <w:r w:rsidRPr="00DB59C9">
        <w:t>Dispute Resolution Settlement</w:t>
      </w:r>
      <w:bookmarkEnd w:id="1062"/>
      <w:bookmarkEnd w:id="1063"/>
      <w:bookmarkEnd w:id="1064"/>
      <w:bookmarkEnd w:id="1065"/>
      <w:bookmarkEnd w:id="1066"/>
      <w:bookmarkEnd w:id="1067"/>
      <w:bookmarkEnd w:id="1068"/>
      <w:bookmarkEnd w:id="1069"/>
      <w:bookmarkEnd w:id="1070"/>
      <w:bookmarkEnd w:id="1085"/>
    </w:p>
    <w:p w14:paraId="11362B39" w14:textId="59A944CE" w:rsidR="001D432D" w:rsidRPr="00DB59C9" w:rsidRDefault="001D432D" w:rsidP="001D432D">
      <w:r w:rsidRPr="00DB59C9">
        <w:t xml:space="preserve">(MR </w:t>
      </w:r>
      <w:r w:rsidR="00CF4276" w:rsidRPr="00DB59C9">
        <w:t xml:space="preserve">Ch.3 s.2.7 and </w:t>
      </w:r>
      <w:r w:rsidR="00A44646" w:rsidRPr="00DB59C9">
        <w:t xml:space="preserve">MR </w:t>
      </w:r>
      <w:r w:rsidRPr="00DB59C9">
        <w:t>Ch.9 s.</w:t>
      </w:r>
      <w:r w:rsidR="00CF4276" w:rsidRPr="00DB59C9">
        <w:t>6.</w:t>
      </w:r>
      <w:r w:rsidR="00D831FA" w:rsidRPr="00DB59C9">
        <w:t>10</w:t>
      </w:r>
      <w:r w:rsidRPr="00DB59C9">
        <w:t>)</w:t>
      </w:r>
    </w:p>
    <w:p w14:paraId="2EEE53F1" w14:textId="215593B1" w:rsidR="00E92653" w:rsidRPr="00DB59C9" w:rsidRDefault="004C56C9" w:rsidP="00E92653">
      <w:r w:rsidRPr="004C56C9">
        <w:rPr>
          <w:b/>
        </w:rPr>
        <w:t xml:space="preserve">Dispute </w:t>
      </w:r>
      <w:r w:rsidR="00780C2F">
        <w:rPr>
          <w:b/>
        </w:rPr>
        <w:t>r</w:t>
      </w:r>
      <w:r w:rsidRPr="004C56C9">
        <w:rPr>
          <w:b/>
        </w:rPr>
        <w:t xml:space="preserve">esolution </w:t>
      </w:r>
      <w:r w:rsidR="00780C2F">
        <w:rPr>
          <w:b/>
        </w:rPr>
        <w:t>c</w:t>
      </w:r>
      <w:r w:rsidRPr="004C56C9">
        <w:rPr>
          <w:b/>
        </w:rPr>
        <w:t xml:space="preserve">harge </w:t>
      </w:r>
      <w:r w:rsidR="00780C2F">
        <w:rPr>
          <w:b/>
        </w:rPr>
        <w:t>t</w:t>
      </w:r>
      <w:r w:rsidRPr="004C56C9">
        <w:rPr>
          <w:b/>
        </w:rPr>
        <w:t>ype -</w:t>
      </w:r>
      <w:r>
        <w:t xml:space="preserve"> </w:t>
      </w:r>
      <w:r w:rsidR="00E92653" w:rsidRPr="00DB59C9">
        <w:t xml:space="preserve">After the successful resolution of a dispute between the </w:t>
      </w:r>
      <w:r w:rsidR="00E92653" w:rsidRPr="00DB59C9">
        <w:rPr>
          <w:i/>
        </w:rPr>
        <w:t xml:space="preserve">IESO </w:t>
      </w:r>
      <w:r w:rsidR="00E92653" w:rsidRPr="00DB59C9">
        <w:t xml:space="preserve">and a </w:t>
      </w:r>
      <w:r w:rsidR="00E92653" w:rsidRPr="00DB59C9">
        <w:rPr>
          <w:i/>
        </w:rPr>
        <w:t>market participant</w:t>
      </w:r>
      <w:r w:rsidR="00E92653" w:rsidRPr="00DB59C9">
        <w:t>,</w:t>
      </w:r>
      <w:r w:rsidR="00DD37D2" w:rsidRPr="00DB59C9">
        <w:t xml:space="preserve"> t</w:t>
      </w:r>
      <w:r w:rsidR="00E92653" w:rsidRPr="00DB59C9">
        <w:t xml:space="preserve">he </w:t>
      </w:r>
      <w:r w:rsidR="00E92653" w:rsidRPr="00DB59C9">
        <w:rPr>
          <w:i/>
          <w:iCs/>
        </w:rPr>
        <w:t xml:space="preserve">IESO </w:t>
      </w:r>
      <w:r w:rsidR="00E92653" w:rsidRPr="00DB59C9">
        <w:t xml:space="preserve">will determine a </w:t>
      </w:r>
      <w:r w:rsidR="00E92653" w:rsidRPr="00DB59C9">
        <w:rPr>
          <w:i/>
          <w:iCs/>
        </w:rPr>
        <w:t xml:space="preserve">settlement amount </w:t>
      </w:r>
      <w:r w:rsidR="00E92653" w:rsidRPr="00DB59C9">
        <w:t xml:space="preserve">under the following </w:t>
      </w:r>
      <w:r w:rsidR="00E92653" w:rsidRPr="00DB59C9">
        <w:rPr>
          <w:i/>
          <w:iCs/>
        </w:rPr>
        <w:t>charge type</w:t>
      </w:r>
      <w:r w:rsidR="00761BA2" w:rsidRPr="00DB59C9">
        <w:rPr>
          <w:i/>
          <w:iCs/>
        </w:rPr>
        <w:t>.</w:t>
      </w:r>
    </w:p>
    <w:p w14:paraId="44CCB7C0" w14:textId="43D86073" w:rsidR="00761BA2" w:rsidRPr="00DB59C9" w:rsidRDefault="00761BA2" w:rsidP="00E11027">
      <w:pPr>
        <w:pStyle w:val="TableCaption"/>
      </w:pPr>
      <w:bookmarkStart w:id="1086" w:name="_Toc117513541"/>
      <w:bookmarkStart w:id="1087" w:name="_Toc117757398"/>
      <w:bookmarkStart w:id="1088" w:name="_Toc117771379"/>
      <w:bookmarkStart w:id="1089" w:name="_Toc222909949"/>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19</w:t>
      </w:r>
      <w:r w:rsidRPr="00DB59C9">
        <w:fldChar w:fldCharType="end"/>
      </w:r>
      <w:r w:rsidRPr="00DB59C9">
        <w:t>: Dispute Resolution Settlement Amount</w:t>
      </w:r>
      <w:bookmarkEnd w:id="1086"/>
      <w:bookmarkEnd w:id="1087"/>
      <w:bookmarkEnd w:id="1088"/>
      <w:bookmarkEnd w:id="1089"/>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92653" w:rsidRPr="00DB59C9" w14:paraId="65F4229F" w14:textId="77777777" w:rsidTr="008E2E7B">
        <w:trPr>
          <w:cantSplit/>
          <w:tblHeader/>
        </w:trPr>
        <w:tc>
          <w:tcPr>
            <w:tcW w:w="1890" w:type="dxa"/>
            <w:shd w:val="clear" w:color="auto" w:fill="8CD2F4"/>
            <w:vAlign w:val="center"/>
          </w:tcPr>
          <w:p w14:paraId="08171EEB" w14:textId="09170E3A" w:rsidR="00E92653" w:rsidRPr="00DB59C9" w:rsidRDefault="00E92653" w:rsidP="00346E4D">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A09D317" w14:textId="77777777" w:rsidR="00E92653" w:rsidRPr="00DB59C9" w:rsidRDefault="00E92653" w:rsidP="00346E4D">
            <w:pPr>
              <w:pStyle w:val="TableText"/>
              <w:keepNext/>
              <w:jc w:val="center"/>
              <w:rPr>
                <w:rFonts w:cs="Tahoma"/>
                <w:b/>
              </w:rPr>
            </w:pPr>
            <w:r w:rsidRPr="00DB59C9">
              <w:rPr>
                <w:rFonts w:cs="Tahoma"/>
                <w:b/>
              </w:rPr>
              <w:t>Charge Type Name</w:t>
            </w:r>
          </w:p>
        </w:tc>
      </w:tr>
      <w:tr w:rsidR="00E92653" w:rsidRPr="00DB59C9" w14:paraId="5BD85BED" w14:textId="77777777" w:rsidTr="00346E4D">
        <w:trPr>
          <w:cantSplit/>
        </w:trPr>
        <w:tc>
          <w:tcPr>
            <w:tcW w:w="1890" w:type="dxa"/>
            <w:vAlign w:val="center"/>
          </w:tcPr>
          <w:p w14:paraId="61E124F9" w14:textId="5829B54D" w:rsidR="00E92653" w:rsidRPr="00DB59C9" w:rsidRDefault="00DD37D2" w:rsidP="00346E4D">
            <w:pPr>
              <w:pStyle w:val="TableText"/>
              <w:rPr>
                <w:rFonts w:cs="Tahoma"/>
                <w:szCs w:val="22"/>
              </w:rPr>
            </w:pPr>
            <w:r w:rsidRPr="00DB59C9">
              <w:rPr>
                <w:rFonts w:cs="Tahoma"/>
                <w:szCs w:val="22"/>
              </w:rPr>
              <w:t>700</w:t>
            </w:r>
          </w:p>
        </w:tc>
        <w:tc>
          <w:tcPr>
            <w:tcW w:w="8190" w:type="dxa"/>
            <w:vAlign w:val="center"/>
          </w:tcPr>
          <w:p w14:paraId="15543DED" w14:textId="6E6B275D" w:rsidR="00E92653" w:rsidRPr="00DB59C9" w:rsidRDefault="00DD37D2" w:rsidP="00346E4D">
            <w:pPr>
              <w:pStyle w:val="TableText"/>
              <w:rPr>
                <w:rFonts w:cs="Tahoma"/>
                <w:szCs w:val="22"/>
              </w:rPr>
            </w:pPr>
            <w:r w:rsidRPr="00DB59C9">
              <w:rPr>
                <w:rFonts w:cs="Tahoma"/>
                <w:szCs w:val="22"/>
              </w:rPr>
              <w:t>Dispute Resolution Settlement Amount</w:t>
            </w:r>
          </w:p>
        </w:tc>
      </w:tr>
    </w:tbl>
    <w:p w14:paraId="2D90C1E9" w14:textId="79373DDD" w:rsidR="00DD37D2" w:rsidRPr="00DB59C9" w:rsidRDefault="00DD37D2" w:rsidP="00165E4A">
      <w:r w:rsidRPr="00DB59C9">
        <w:t xml:space="preserve">The </w:t>
      </w:r>
      <w:r w:rsidRPr="00DB59C9">
        <w:rPr>
          <w:i/>
        </w:rPr>
        <w:t>settlement amount</w:t>
      </w:r>
      <w:r w:rsidRPr="00DB59C9">
        <w:t xml:space="preserve"> can be an amount due to or owed by the </w:t>
      </w:r>
      <w:r w:rsidRPr="00DB59C9">
        <w:rPr>
          <w:i/>
        </w:rPr>
        <w:t>market participant</w:t>
      </w:r>
      <w:r w:rsidRPr="00DB59C9">
        <w:t xml:space="preserve"> and will be fully balanced by one of the following </w:t>
      </w:r>
      <w:r w:rsidRPr="00DB59C9">
        <w:rPr>
          <w:i/>
        </w:rPr>
        <w:t>settlement amounts</w:t>
      </w:r>
      <w:r w:rsidRPr="00DB59C9">
        <w:t>, depending on the nature of the dispute and the associated resolution</w:t>
      </w:r>
      <w:r w:rsidR="00DA5BF0" w:rsidRPr="00DB59C9">
        <w:t>.</w:t>
      </w:r>
    </w:p>
    <w:p w14:paraId="3D716658" w14:textId="69AD6670" w:rsidR="00DA5BF0" w:rsidRPr="00DB59C9" w:rsidRDefault="00DA5BF0" w:rsidP="00E11027">
      <w:pPr>
        <w:pStyle w:val="TableCaption"/>
      </w:pPr>
      <w:bookmarkStart w:id="1090" w:name="_Toc117513542"/>
      <w:bookmarkStart w:id="1091" w:name="_Toc117757399"/>
      <w:bookmarkStart w:id="1092" w:name="_Toc117771380"/>
      <w:bookmarkStart w:id="1093" w:name="_Toc222909950"/>
      <w:r w:rsidRPr="00DB59C9">
        <w:t xml:space="preserve">Table </w:t>
      </w:r>
      <w:r w:rsidRPr="00DB59C9">
        <w:fldChar w:fldCharType="begin"/>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20</w:t>
      </w:r>
      <w:r w:rsidRPr="00DB59C9">
        <w:fldChar w:fldCharType="end"/>
      </w:r>
      <w:r w:rsidRPr="00DB59C9">
        <w:t>: Dispute Resolution Balancing Settlement Amount</w:t>
      </w:r>
      <w:bookmarkEnd w:id="1090"/>
      <w:bookmarkEnd w:id="1091"/>
      <w:bookmarkEnd w:id="1092"/>
      <w:bookmarkEnd w:id="1093"/>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600"/>
        <w:gridCol w:w="5130"/>
      </w:tblGrid>
      <w:tr w:rsidR="00DD37D2" w:rsidRPr="00DB59C9" w14:paraId="04B5B193" w14:textId="50DA9451" w:rsidTr="005C32E6">
        <w:trPr>
          <w:cantSplit/>
          <w:tblHeader/>
          <w:jc w:val="center"/>
        </w:trPr>
        <w:tc>
          <w:tcPr>
            <w:tcW w:w="1890" w:type="dxa"/>
            <w:shd w:val="clear" w:color="auto" w:fill="8CD2F4"/>
            <w:vAlign w:val="center"/>
          </w:tcPr>
          <w:p w14:paraId="617CC666" w14:textId="5C91597C" w:rsidR="00DD37D2" w:rsidRPr="00DB59C9" w:rsidRDefault="00DD37D2" w:rsidP="000B0D50">
            <w:pPr>
              <w:pStyle w:val="TableText"/>
              <w:keepNext/>
              <w:jc w:val="center"/>
              <w:rPr>
                <w:rFonts w:cs="Tahoma"/>
                <w:b/>
              </w:rPr>
            </w:pPr>
            <w:r w:rsidRPr="00DB59C9">
              <w:rPr>
                <w:rFonts w:cs="Tahoma"/>
                <w:b/>
              </w:rPr>
              <w:t>Charge Type Number</w:t>
            </w:r>
          </w:p>
        </w:tc>
        <w:tc>
          <w:tcPr>
            <w:tcW w:w="3600" w:type="dxa"/>
            <w:shd w:val="clear" w:color="auto" w:fill="8CD2F4"/>
            <w:vAlign w:val="center"/>
          </w:tcPr>
          <w:p w14:paraId="0AD411A6" w14:textId="77777777" w:rsidR="00DD37D2" w:rsidRPr="00DB59C9" w:rsidRDefault="00DD37D2" w:rsidP="000B0D50">
            <w:pPr>
              <w:pStyle w:val="TableText"/>
              <w:keepNext/>
              <w:jc w:val="center"/>
              <w:rPr>
                <w:rFonts w:cs="Tahoma"/>
                <w:b/>
              </w:rPr>
            </w:pPr>
            <w:r w:rsidRPr="00DB59C9">
              <w:rPr>
                <w:rFonts w:cs="Tahoma"/>
                <w:b/>
              </w:rPr>
              <w:t>Charge Type Name</w:t>
            </w:r>
          </w:p>
        </w:tc>
        <w:tc>
          <w:tcPr>
            <w:tcW w:w="5130" w:type="dxa"/>
            <w:shd w:val="clear" w:color="auto" w:fill="8CD2F4"/>
          </w:tcPr>
          <w:p w14:paraId="6C78CBAD" w14:textId="45918EEC" w:rsidR="00DD37D2" w:rsidRPr="00DB59C9" w:rsidRDefault="00CF4276" w:rsidP="000B0D50">
            <w:pPr>
              <w:pStyle w:val="TableText"/>
              <w:keepNext/>
              <w:jc w:val="center"/>
              <w:rPr>
                <w:rFonts w:cs="Tahoma"/>
                <w:b/>
              </w:rPr>
            </w:pPr>
            <w:r w:rsidRPr="00DB59C9">
              <w:rPr>
                <w:rFonts w:cs="Tahoma"/>
                <w:b/>
              </w:rPr>
              <w:t>Allocation</w:t>
            </w:r>
          </w:p>
        </w:tc>
      </w:tr>
      <w:tr w:rsidR="00DD37D2" w:rsidRPr="00DB59C9" w14:paraId="13AAA659" w14:textId="712AAD65" w:rsidTr="005C32E6">
        <w:trPr>
          <w:cantSplit/>
          <w:jc w:val="center"/>
        </w:trPr>
        <w:tc>
          <w:tcPr>
            <w:tcW w:w="1890" w:type="dxa"/>
            <w:vAlign w:val="center"/>
          </w:tcPr>
          <w:p w14:paraId="496A0495" w14:textId="5AC84ED3" w:rsidR="00DD37D2" w:rsidRPr="00DB59C9" w:rsidRDefault="00DD37D2" w:rsidP="000B0D50">
            <w:pPr>
              <w:pStyle w:val="TableText"/>
              <w:rPr>
                <w:rFonts w:cs="Tahoma"/>
                <w:szCs w:val="22"/>
              </w:rPr>
            </w:pPr>
            <w:r w:rsidRPr="00DB59C9">
              <w:rPr>
                <w:rFonts w:cs="Tahoma"/>
                <w:szCs w:val="22"/>
              </w:rPr>
              <w:t>750</w:t>
            </w:r>
          </w:p>
        </w:tc>
        <w:tc>
          <w:tcPr>
            <w:tcW w:w="3600" w:type="dxa"/>
            <w:vAlign w:val="center"/>
          </w:tcPr>
          <w:p w14:paraId="033E9A1B" w14:textId="211CC50D" w:rsidR="00DD37D2" w:rsidRPr="00DB59C9" w:rsidRDefault="00DD37D2" w:rsidP="000B0D50">
            <w:pPr>
              <w:pStyle w:val="TableText"/>
              <w:rPr>
                <w:rFonts w:cs="Tahoma"/>
                <w:szCs w:val="22"/>
              </w:rPr>
            </w:pPr>
            <w:r w:rsidRPr="00DB59C9">
              <w:rPr>
                <w:rFonts w:cs="Tahoma"/>
                <w:szCs w:val="22"/>
              </w:rPr>
              <w:t>Dispute Resolution Balancing Amount (IESO)</w:t>
            </w:r>
          </w:p>
        </w:tc>
        <w:tc>
          <w:tcPr>
            <w:tcW w:w="5130" w:type="dxa"/>
          </w:tcPr>
          <w:p w14:paraId="0D4AFE25" w14:textId="1B146E44" w:rsidR="00DD37D2" w:rsidRPr="00DB59C9" w:rsidRDefault="00BF4F16" w:rsidP="000B0D50">
            <w:pPr>
              <w:pStyle w:val="TableText"/>
              <w:rPr>
                <w:rFonts w:cs="Tahoma"/>
                <w:szCs w:val="22"/>
              </w:rPr>
            </w:pPr>
            <w:r w:rsidRPr="00DB59C9">
              <w:rPr>
                <w:rFonts w:cs="Tahoma"/>
                <w:szCs w:val="22"/>
              </w:rPr>
              <w:t xml:space="preserve">Due to or owed by the </w:t>
            </w:r>
            <w:r w:rsidRPr="00DB59C9">
              <w:rPr>
                <w:rFonts w:cs="Tahoma"/>
                <w:i/>
                <w:szCs w:val="22"/>
              </w:rPr>
              <w:t xml:space="preserve">IESO </w:t>
            </w:r>
            <w:r w:rsidRPr="00DB59C9">
              <w:rPr>
                <w:rFonts w:cs="Tahoma"/>
                <w:szCs w:val="22"/>
              </w:rPr>
              <w:t>Adjustment Account</w:t>
            </w:r>
            <w:r w:rsidR="00CF4276" w:rsidRPr="00DB59C9">
              <w:rPr>
                <w:rFonts w:cs="Tahoma"/>
                <w:szCs w:val="22"/>
              </w:rPr>
              <w:t xml:space="preserve"> and will be allocated </w:t>
            </w:r>
            <w:proofErr w:type="gramStart"/>
            <w:r w:rsidR="00CF4276" w:rsidRPr="00DB59C9">
              <w:rPr>
                <w:rFonts w:cs="Tahoma"/>
                <w:szCs w:val="22"/>
              </w:rPr>
              <w:t>on a monthly basis</w:t>
            </w:r>
            <w:proofErr w:type="gramEnd"/>
            <w:r w:rsidR="00CF4276" w:rsidRPr="00DB59C9">
              <w:rPr>
                <w:rFonts w:cs="Tahoma"/>
                <w:szCs w:val="22"/>
              </w:rPr>
              <w:t>.</w:t>
            </w:r>
          </w:p>
        </w:tc>
      </w:tr>
      <w:tr w:rsidR="00DD37D2" w:rsidRPr="00DB59C9" w14:paraId="06804481" w14:textId="11048E10" w:rsidTr="005C32E6">
        <w:trPr>
          <w:cantSplit/>
          <w:jc w:val="center"/>
        </w:trPr>
        <w:tc>
          <w:tcPr>
            <w:tcW w:w="1890" w:type="dxa"/>
            <w:vAlign w:val="center"/>
          </w:tcPr>
          <w:p w14:paraId="064D6B0C" w14:textId="26276124" w:rsidR="00DD37D2" w:rsidRPr="00DB59C9" w:rsidRDefault="00DD37D2" w:rsidP="000B0D50">
            <w:pPr>
              <w:pStyle w:val="TableText"/>
              <w:rPr>
                <w:rFonts w:cs="Tahoma"/>
                <w:szCs w:val="22"/>
              </w:rPr>
            </w:pPr>
            <w:r w:rsidRPr="00DB59C9">
              <w:rPr>
                <w:rFonts w:cs="Tahoma"/>
                <w:szCs w:val="22"/>
              </w:rPr>
              <w:lastRenderedPageBreak/>
              <w:t>1750</w:t>
            </w:r>
          </w:p>
        </w:tc>
        <w:tc>
          <w:tcPr>
            <w:tcW w:w="3600" w:type="dxa"/>
            <w:vAlign w:val="center"/>
          </w:tcPr>
          <w:p w14:paraId="631061AE" w14:textId="3A08C049" w:rsidR="00DD37D2" w:rsidRPr="00DB59C9" w:rsidRDefault="00DD37D2" w:rsidP="000B0D50">
            <w:pPr>
              <w:pStyle w:val="TableText"/>
              <w:rPr>
                <w:rFonts w:cs="Tahoma"/>
                <w:szCs w:val="22"/>
              </w:rPr>
            </w:pPr>
            <w:r w:rsidRPr="00DB59C9">
              <w:rPr>
                <w:rFonts w:cs="Tahoma"/>
                <w:szCs w:val="22"/>
              </w:rPr>
              <w:t>Dispute Resolution Balancing Amount (Market)</w:t>
            </w:r>
          </w:p>
        </w:tc>
        <w:tc>
          <w:tcPr>
            <w:tcW w:w="5130" w:type="dxa"/>
          </w:tcPr>
          <w:p w14:paraId="4C9E3EB3" w14:textId="2786E5E7" w:rsidR="00BF4F16" w:rsidRPr="00DB59C9" w:rsidRDefault="00BF4F16" w:rsidP="000B0D50">
            <w:pPr>
              <w:pStyle w:val="TableText"/>
              <w:rPr>
                <w:rFonts w:cs="Tahoma"/>
                <w:szCs w:val="22"/>
              </w:rPr>
            </w:pPr>
            <w:r w:rsidRPr="00DB59C9">
              <w:rPr>
                <w:rFonts w:cs="Tahoma"/>
                <w:szCs w:val="22"/>
              </w:rPr>
              <w:t xml:space="preserve">Due to or owed by </w:t>
            </w:r>
            <w:r w:rsidRPr="00DB59C9">
              <w:rPr>
                <w:rFonts w:cs="Tahoma"/>
                <w:i/>
                <w:szCs w:val="22"/>
              </w:rPr>
              <w:t>market participants</w:t>
            </w:r>
            <w:r w:rsidRPr="00DB59C9">
              <w:rPr>
                <w:rFonts w:cs="Tahoma"/>
                <w:szCs w:val="22"/>
              </w:rPr>
              <w:t xml:space="preserve"> </w:t>
            </w:r>
            <w:r w:rsidR="00CF4276" w:rsidRPr="00DB59C9">
              <w:rPr>
                <w:rFonts w:cs="Tahoma"/>
                <w:szCs w:val="22"/>
              </w:rPr>
              <w:t xml:space="preserve">and will be allocated </w:t>
            </w:r>
            <w:proofErr w:type="gramStart"/>
            <w:r w:rsidR="00CF4276" w:rsidRPr="00DB59C9">
              <w:rPr>
                <w:rFonts w:cs="Tahoma"/>
                <w:szCs w:val="22"/>
              </w:rPr>
              <w:t>on a monthly basis</w:t>
            </w:r>
            <w:proofErr w:type="gramEnd"/>
            <w:r w:rsidR="00CF4276" w:rsidRPr="00DB59C9">
              <w:rPr>
                <w:rFonts w:cs="Tahoma"/>
                <w:szCs w:val="22"/>
              </w:rPr>
              <w:t xml:space="preserve"> to all </w:t>
            </w:r>
            <w:r w:rsidR="00CF4276" w:rsidRPr="00DB59C9">
              <w:rPr>
                <w:rFonts w:cs="Tahoma"/>
                <w:i/>
                <w:szCs w:val="22"/>
              </w:rPr>
              <w:t xml:space="preserve">real-time market load resources </w:t>
            </w:r>
            <w:r w:rsidR="00CF4276" w:rsidRPr="00DB59C9">
              <w:rPr>
                <w:rFonts w:cs="Tahoma"/>
                <w:szCs w:val="22"/>
              </w:rPr>
              <w:t xml:space="preserve">and exports </w:t>
            </w:r>
            <w:r w:rsidRPr="00DB59C9">
              <w:rPr>
                <w:rFonts w:cs="Tahoma"/>
                <w:szCs w:val="22"/>
              </w:rPr>
              <w:t xml:space="preserve">based on their proportionate share of </w:t>
            </w:r>
            <w:r w:rsidRPr="00DB59C9">
              <w:rPr>
                <w:rFonts w:cs="Tahoma"/>
                <w:i/>
                <w:szCs w:val="22"/>
              </w:rPr>
              <w:t xml:space="preserve">energy </w:t>
            </w:r>
            <w:r w:rsidRPr="00DB59C9">
              <w:rPr>
                <w:rFonts w:cs="Tahoma"/>
                <w:szCs w:val="22"/>
              </w:rPr>
              <w:t>withdrawn AQEW and SQEW</w:t>
            </w:r>
            <w:r w:rsidR="00CF4276" w:rsidRPr="00DB59C9">
              <w:rPr>
                <w:rFonts w:cs="Tahoma"/>
                <w:szCs w:val="22"/>
              </w:rPr>
              <w:t>.</w:t>
            </w:r>
          </w:p>
          <w:p w14:paraId="76CAAD43" w14:textId="392E2251" w:rsidR="00BF4F16" w:rsidRPr="00DB59C9" w:rsidRDefault="00BF4F16" w:rsidP="000B0D50">
            <w:pPr>
              <w:pStyle w:val="TableText"/>
              <w:rPr>
                <w:rFonts w:cs="Tahoma"/>
                <w:szCs w:val="22"/>
              </w:rPr>
            </w:pPr>
          </w:p>
        </w:tc>
      </w:tr>
    </w:tbl>
    <w:p w14:paraId="5B1118D7" w14:textId="77777777" w:rsidR="0041530F" w:rsidRDefault="0041530F" w:rsidP="0041530F">
      <w:pPr>
        <w:pStyle w:val="EndofText"/>
      </w:pPr>
      <w:bookmarkStart w:id="1094" w:name="_Toc29972879"/>
      <w:bookmarkStart w:id="1095" w:name="_Toc30774280"/>
      <w:bookmarkStart w:id="1096" w:name="_Toc29972880"/>
      <w:bookmarkStart w:id="1097" w:name="_Toc30774281"/>
      <w:bookmarkStart w:id="1098" w:name="_Toc16770805"/>
      <w:bookmarkStart w:id="1099" w:name="_Toc16846408"/>
      <w:bookmarkStart w:id="1100" w:name="_Toc16859702"/>
      <w:bookmarkStart w:id="1101" w:name="_Toc428859654"/>
      <w:bookmarkStart w:id="1102" w:name="_Toc428886318"/>
      <w:bookmarkStart w:id="1103" w:name="_Toc428886847"/>
      <w:bookmarkStart w:id="1104" w:name="_Pre-Application_Requirements"/>
      <w:bookmarkStart w:id="1105" w:name="_Registering_an_Organization"/>
      <w:bookmarkStart w:id="1106" w:name="_Participation_Agreement_1"/>
      <w:bookmarkStart w:id="1107" w:name="_Initial_Access_to"/>
      <w:bookmarkStart w:id="1108" w:name="_Prerequisite_Requirements_for"/>
      <w:bookmarkStart w:id="1109" w:name="_Program_Participant_Types_2"/>
      <w:bookmarkStart w:id="1110" w:name="_Authorize_as_a_1"/>
      <w:bookmarkStart w:id="1111" w:name="_Toc20226379"/>
      <w:bookmarkStart w:id="1112" w:name="_Toc16770840"/>
      <w:bookmarkStart w:id="1113" w:name="_Toc16846443"/>
      <w:bookmarkStart w:id="1114" w:name="_Toc16859737"/>
      <w:bookmarkStart w:id="1115" w:name="_Toc16770841"/>
      <w:bookmarkStart w:id="1116" w:name="_Toc16846444"/>
      <w:bookmarkStart w:id="1117" w:name="_Toc16859738"/>
      <w:bookmarkStart w:id="1118" w:name="_Toc16770842"/>
      <w:bookmarkStart w:id="1119" w:name="_Toc16846445"/>
      <w:bookmarkStart w:id="1120" w:name="_Toc16859739"/>
      <w:bookmarkStart w:id="1121" w:name="_Toc16770843"/>
      <w:bookmarkStart w:id="1122" w:name="_Toc16846446"/>
      <w:bookmarkStart w:id="1123" w:name="_Toc16859740"/>
      <w:bookmarkStart w:id="1124" w:name="_Toc16770844"/>
      <w:bookmarkStart w:id="1125" w:name="_Toc16846447"/>
      <w:bookmarkStart w:id="1126" w:name="_Toc16859741"/>
      <w:bookmarkStart w:id="1127" w:name="_Toc16770845"/>
      <w:bookmarkStart w:id="1128" w:name="_Toc16846448"/>
      <w:bookmarkStart w:id="1129" w:name="_Toc16859742"/>
      <w:bookmarkStart w:id="1130" w:name="_Toc16770846"/>
      <w:bookmarkStart w:id="1131" w:name="_Toc16846449"/>
      <w:bookmarkStart w:id="1132" w:name="_Toc16859743"/>
      <w:bookmarkStart w:id="1133" w:name="_Toc16770847"/>
      <w:bookmarkStart w:id="1134" w:name="_Toc16846450"/>
      <w:bookmarkStart w:id="1135" w:name="_Toc16859744"/>
      <w:bookmarkStart w:id="1136" w:name="_Toc16770848"/>
      <w:bookmarkStart w:id="1137" w:name="_Toc16846451"/>
      <w:bookmarkStart w:id="1138" w:name="_Toc16859745"/>
      <w:bookmarkStart w:id="1139" w:name="_Toc16770849"/>
      <w:bookmarkStart w:id="1140" w:name="_Toc16846452"/>
      <w:bookmarkStart w:id="1141" w:name="_Toc16859746"/>
      <w:bookmarkStart w:id="1142" w:name="_Toc16770850"/>
      <w:bookmarkStart w:id="1143" w:name="_Toc16846453"/>
      <w:bookmarkStart w:id="1144" w:name="_Toc16859747"/>
      <w:bookmarkStart w:id="1145" w:name="_Toc16770851"/>
      <w:bookmarkStart w:id="1146" w:name="_Toc16846454"/>
      <w:bookmarkStart w:id="1147" w:name="_Toc16859748"/>
      <w:bookmarkStart w:id="1148" w:name="_Toc16770852"/>
      <w:bookmarkStart w:id="1149" w:name="_Toc16846455"/>
      <w:bookmarkStart w:id="1150" w:name="_Toc16859749"/>
      <w:bookmarkStart w:id="1151" w:name="_Toc16770853"/>
      <w:bookmarkStart w:id="1152" w:name="_Toc16846456"/>
      <w:bookmarkStart w:id="1153" w:name="_Toc16859750"/>
      <w:bookmarkStart w:id="1154" w:name="_Toc16770854"/>
      <w:bookmarkStart w:id="1155" w:name="_Toc16846457"/>
      <w:bookmarkStart w:id="1156" w:name="_Toc16859751"/>
      <w:bookmarkStart w:id="1157" w:name="_Toc16770855"/>
      <w:bookmarkStart w:id="1158" w:name="_Toc16846458"/>
      <w:bookmarkStart w:id="1159" w:name="_Toc16859752"/>
      <w:bookmarkStart w:id="1160" w:name="_Toc16770856"/>
      <w:bookmarkStart w:id="1161" w:name="_Toc16846459"/>
      <w:bookmarkStart w:id="1162" w:name="_Toc16859753"/>
      <w:bookmarkStart w:id="1163" w:name="_Toc16770857"/>
      <w:bookmarkStart w:id="1164" w:name="_Toc16846460"/>
      <w:bookmarkStart w:id="1165" w:name="_Toc16859754"/>
      <w:bookmarkStart w:id="1166" w:name="_Toc16770858"/>
      <w:bookmarkStart w:id="1167" w:name="_Toc16846461"/>
      <w:bookmarkStart w:id="1168" w:name="_Toc16859755"/>
      <w:bookmarkStart w:id="1169" w:name="_Toc16770859"/>
      <w:bookmarkStart w:id="1170" w:name="_Toc16846462"/>
      <w:bookmarkStart w:id="1171" w:name="_Toc16859756"/>
      <w:bookmarkStart w:id="1172" w:name="_Toc16770860"/>
      <w:bookmarkStart w:id="1173" w:name="_Toc16846463"/>
      <w:bookmarkStart w:id="1174" w:name="_Toc16859757"/>
      <w:bookmarkStart w:id="1175" w:name="_Toc16770861"/>
      <w:bookmarkStart w:id="1176" w:name="_Toc16846464"/>
      <w:bookmarkStart w:id="1177" w:name="_Toc16859758"/>
      <w:bookmarkStart w:id="1178" w:name="_Toc16770862"/>
      <w:bookmarkStart w:id="1179" w:name="_Toc16846465"/>
      <w:bookmarkStart w:id="1180" w:name="_Toc16859759"/>
      <w:bookmarkStart w:id="1181" w:name="_Toc16770863"/>
      <w:bookmarkStart w:id="1182" w:name="_Toc16846466"/>
      <w:bookmarkStart w:id="1183" w:name="_Toc16859760"/>
      <w:bookmarkStart w:id="1184" w:name="_Toc16770864"/>
      <w:bookmarkStart w:id="1185" w:name="_Toc16846467"/>
      <w:bookmarkStart w:id="1186" w:name="_Toc16859761"/>
      <w:bookmarkStart w:id="1187" w:name="_Toc16770865"/>
      <w:bookmarkStart w:id="1188" w:name="_Toc16846468"/>
      <w:bookmarkStart w:id="1189" w:name="_Toc16859762"/>
      <w:bookmarkStart w:id="1190" w:name="_Toc421782481"/>
      <w:bookmarkStart w:id="1191" w:name="_Toc421782562"/>
      <w:bookmarkStart w:id="1192" w:name="_Toc421782482"/>
      <w:bookmarkStart w:id="1193" w:name="_Toc421782563"/>
      <w:bookmarkStart w:id="1194" w:name="_Toc421782483"/>
      <w:bookmarkStart w:id="1195" w:name="_Toc421782564"/>
      <w:bookmarkStart w:id="1196" w:name="_Toc421782484"/>
      <w:bookmarkStart w:id="1197" w:name="_Toc421782565"/>
      <w:bookmarkStart w:id="1198" w:name="_Toc16770866"/>
      <w:bookmarkStart w:id="1199" w:name="_Toc16846469"/>
      <w:bookmarkStart w:id="1200" w:name="_Toc16859763"/>
      <w:bookmarkStart w:id="1201" w:name="_Toc16770867"/>
      <w:bookmarkStart w:id="1202" w:name="_Toc16846470"/>
      <w:bookmarkStart w:id="1203" w:name="_Toc16859764"/>
      <w:bookmarkStart w:id="1204" w:name="_Toc16770868"/>
      <w:bookmarkStart w:id="1205" w:name="_Toc16846471"/>
      <w:bookmarkStart w:id="1206" w:name="_Toc16859765"/>
      <w:bookmarkStart w:id="1207" w:name="_Toc16770869"/>
      <w:bookmarkStart w:id="1208" w:name="_Toc16846472"/>
      <w:bookmarkStart w:id="1209" w:name="_Toc16859766"/>
      <w:bookmarkStart w:id="1210" w:name="_Toc16770870"/>
      <w:bookmarkStart w:id="1211" w:name="_Toc16846473"/>
      <w:bookmarkStart w:id="1212" w:name="_Toc16859767"/>
      <w:bookmarkStart w:id="1213" w:name="_Toc16770871"/>
      <w:bookmarkStart w:id="1214" w:name="_Toc16846474"/>
      <w:bookmarkStart w:id="1215" w:name="_Toc16859768"/>
      <w:bookmarkStart w:id="1216" w:name="_Toc16770872"/>
      <w:bookmarkStart w:id="1217" w:name="_Toc16846475"/>
      <w:bookmarkStart w:id="1218" w:name="_Toc16859769"/>
      <w:bookmarkStart w:id="1219" w:name="_Toc16770873"/>
      <w:bookmarkStart w:id="1220" w:name="_Toc16846476"/>
      <w:bookmarkStart w:id="1221" w:name="_Toc16859770"/>
      <w:bookmarkStart w:id="1222" w:name="_Toc16770874"/>
      <w:bookmarkStart w:id="1223" w:name="_Toc16846477"/>
      <w:bookmarkStart w:id="1224" w:name="_Toc16859771"/>
      <w:bookmarkStart w:id="1225" w:name="_Toc16770875"/>
      <w:bookmarkStart w:id="1226" w:name="_Toc16846478"/>
      <w:bookmarkStart w:id="1227" w:name="_Toc16859772"/>
      <w:bookmarkStart w:id="1228" w:name="_Toc16770876"/>
      <w:bookmarkStart w:id="1229" w:name="_Toc16846479"/>
      <w:bookmarkStart w:id="1230" w:name="_Toc16859773"/>
      <w:bookmarkStart w:id="1231" w:name="_Toc16770877"/>
      <w:bookmarkStart w:id="1232" w:name="_Toc16846480"/>
      <w:bookmarkStart w:id="1233" w:name="_Toc16859774"/>
      <w:bookmarkStart w:id="1234" w:name="_Toc16770878"/>
      <w:bookmarkStart w:id="1235" w:name="_Toc16846481"/>
      <w:bookmarkStart w:id="1236" w:name="_Toc16859775"/>
      <w:bookmarkStart w:id="1237" w:name="_Toc16770879"/>
      <w:bookmarkStart w:id="1238" w:name="_Toc16846482"/>
      <w:bookmarkStart w:id="1239" w:name="_Toc16859776"/>
      <w:bookmarkStart w:id="1240" w:name="_Toc16770880"/>
      <w:bookmarkStart w:id="1241" w:name="_Toc16846483"/>
      <w:bookmarkStart w:id="1242" w:name="_Toc16859777"/>
      <w:bookmarkStart w:id="1243" w:name="_Toc16770881"/>
      <w:bookmarkStart w:id="1244" w:name="_Toc16846484"/>
      <w:bookmarkStart w:id="1245" w:name="_Toc16859778"/>
      <w:bookmarkStart w:id="1246" w:name="_Toc16770882"/>
      <w:bookmarkStart w:id="1247" w:name="_Toc16846485"/>
      <w:bookmarkStart w:id="1248" w:name="_Toc16859779"/>
      <w:bookmarkStart w:id="1249" w:name="_Toc16770883"/>
      <w:bookmarkStart w:id="1250" w:name="_Toc16846486"/>
      <w:bookmarkStart w:id="1251" w:name="_Toc16859780"/>
      <w:bookmarkStart w:id="1252" w:name="_Toc16770884"/>
      <w:bookmarkStart w:id="1253" w:name="_Toc16846487"/>
      <w:bookmarkStart w:id="1254" w:name="_Toc16859781"/>
      <w:bookmarkStart w:id="1255" w:name="_Toc16770885"/>
      <w:bookmarkStart w:id="1256" w:name="_Toc16846488"/>
      <w:bookmarkStart w:id="1257" w:name="_Toc16859782"/>
      <w:bookmarkStart w:id="1258" w:name="_Toc16770886"/>
      <w:bookmarkStart w:id="1259" w:name="_Toc16846489"/>
      <w:bookmarkStart w:id="1260" w:name="_Toc16859783"/>
      <w:bookmarkStart w:id="1261" w:name="_Toc16770887"/>
      <w:bookmarkStart w:id="1262" w:name="_Toc16846490"/>
      <w:bookmarkStart w:id="1263" w:name="_Toc16859784"/>
      <w:bookmarkStart w:id="1264" w:name="_Toc16770888"/>
      <w:bookmarkStart w:id="1265" w:name="_Toc16846491"/>
      <w:bookmarkStart w:id="1266" w:name="_Toc16859785"/>
      <w:bookmarkStart w:id="1267" w:name="_Toc16770889"/>
      <w:bookmarkStart w:id="1268" w:name="_Toc16846492"/>
      <w:bookmarkStart w:id="1269" w:name="_Toc16859786"/>
      <w:bookmarkStart w:id="1270" w:name="_Toc16770890"/>
      <w:bookmarkStart w:id="1271" w:name="_Toc16846493"/>
      <w:bookmarkStart w:id="1272" w:name="_Toc16859787"/>
      <w:bookmarkStart w:id="1273" w:name="_Toc16770891"/>
      <w:bookmarkStart w:id="1274" w:name="_Toc16846494"/>
      <w:bookmarkStart w:id="1275" w:name="_Toc16859788"/>
      <w:bookmarkStart w:id="1276" w:name="_Toc16770892"/>
      <w:bookmarkStart w:id="1277" w:name="_Toc16846495"/>
      <w:bookmarkStart w:id="1278" w:name="_Toc16859789"/>
      <w:bookmarkStart w:id="1279" w:name="_Toc16770893"/>
      <w:bookmarkStart w:id="1280" w:name="_Toc16846496"/>
      <w:bookmarkStart w:id="1281" w:name="_Toc16859790"/>
      <w:bookmarkStart w:id="1282" w:name="_Toc16770894"/>
      <w:bookmarkStart w:id="1283" w:name="_Toc16846497"/>
      <w:bookmarkStart w:id="1284" w:name="_Toc16859791"/>
      <w:bookmarkStart w:id="1285" w:name="_Toc16770895"/>
      <w:bookmarkStart w:id="1286" w:name="_Toc16846498"/>
      <w:bookmarkStart w:id="1287" w:name="_Toc16859792"/>
      <w:bookmarkStart w:id="1288" w:name="_Toc16770896"/>
      <w:bookmarkStart w:id="1289" w:name="_Toc16846499"/>
      <w:bookmarkStart w:id="1290" w:name="_Toc16859793"/>
      <w:bookmarkStart w:id="1291" w:name="_Toc16770897"/>
      <w:bookmarkStart w:id="1292" w:name="_Toc16846500"/>
      <w:bookmarkStart w:id="1293" w:name="_Toc16859794"/>
      <w:bookmarkStart w:id="1294" w:name="_Changes_to_Participant"/>
      <w:bookmarkStart w:id="1295" w:name="_Toc16846502"/>
      <w:bookmarkStart w:id="1296" w:name="_Toc16859796"/>
      <w:bookmarkStart w:id="1297" w:name="_Toc424556786"/>
      <w:bookmarkStart w:id="1298" w:name="_Toc424567521"/>
      <w:bookmarkStart w:id="1299" w:name="_Toc424568362"/>
      <w:bookmarkStart w:id="1300" w:name="_Toc424568453"/>
      <w:bookmarkStart w:id="1301" w:name="_Toc424568539"/>
      <w:bookmarkStart w:id="1302" w:name="_Toc424568625"/>
      <w:bookmarkStart w:id="1303" w:name="_Toc428859714"/>
      <w:bookmarkStart w:id="1304" w:name="_Toc428886378"/>
      <w:bookmarkStart w:id="1305" w:name="_Toc428886907"/>
      <w:bookmarkStart w:id="1306" w:name="_Toc424567529"/>
      <w:bookmarkStart w:id="1307" w:name="_Toc424568370"/>
      <w:bookmarkStart w:id="1308" w:name="_Toc424568461"/>
      <w:bookmarkStart w:id="1309" w:name="_Toc424568547"/>
      <w:bookmarkStart w:id="1310" w:name="_Toc424568633"/>
      <w:bookmarkStart w:id="1311" w:name="_Toc428859722"/>
      <w:bookmarkStart w:id="1312" w:name="_Toc428886386"/>
      <w:bookmarkStart w:id="1313" w:name="_Toc428886915"/>
      <w:bookmarkStart w:id="1314" w:name="_Toc8733964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r w:rsidRPr="00DB59C9">
        <w:t>– End of Section –</w:t>
      </w:r>
    </w:p>
    <w:p w14:paraId="7D173F56" w14:textId="77777777" w:rsidR="001C7ED0" w:rsidRDefault="001C7ED0" w:rsidP="0041530F">
      <w:pPr>
        <w:pStyle w:val="EndofText"/>
      </w:pPr>
    </w:p>
    <w:p w14:paraId="7D5C177F" w14:textId="1462667F" w:rsidR="001C7ED0" w:rsidRPr="00DB59C9" w:rsidRDefault="001C7ED0" w:rsidP="0041530F">
      <w:pPr>
        <w:pStyle w:val="EndofText"/>
        <w:sectPr w:rsidR="001C7ED0" w:rsidRPr="00DB59C9" w:rsidSect="000C186C">
          <w:headerReference w:type="even" r:id="rId40"/>
          <w:footerReference w:type="even" r:id="rId41"/>
          <w:footerReference w:type="default" r:id="rId42"/>
          <w:headerReference w:type="first" r:id="rId43"/>
          <w:pgSz w:w="12240" w:h="15840" w:code="1"/>
          <w:pgMar w:top="1440" w:right="1440" w:bottom="1170" w:left="1440" w:header="720" w:footer="720" w:gutter="0"/>
          <w:cols w:space="720"/>
        </w:sectPr>
      </w:pPr>
    </w:p>
    <w:p w14:paraId="1B746797" w14:textId="7B13405A" w:rsidR="005C45AE" w:rsidRPr="00DB59C9" w:rsidRDefault="005C45AE" w:rsidP="00C23AAC">
      <w:pPr>
        <w:pStyle w:val="YellowBarHeading2"/>
      </w:pPr>
      <w:bookmarkStart w:id="1315" w:name="_Toc16846504"/>
      <w:bookmarkStart w:id="1316" w:name="_Facility_Registration"/>
      <w:bookmarkStart w:id="1317" w:name="_Register_Equipment"/>
      <w:bookmarkStart w:id="1318" w:name="_Facility_Maintenance"/>
      <w:bookmarkStart w:id="1319" w:name="_Variable_Generation_Facility"/>
      <w:bookmarkStart w:id="1320" w:name="_Market_Participant_and"/>
      <w:bookmarkStart w:id="1321" w:name="_Maintain_IESO_Registered"/>
      <w:bookmarkStart w:id="1322" w:name="_Variable_Generation_1"/>
      <w:bookmarkStart w:id="1323" w:name="_Capacity_Auctions"/>
      <w:bookmarkStart w:id="1324" w:name="_Capacity_Exports"/>
      <w:bookmarkStart w:id="1325" w:name="_Deregistration/Withdrawal"/>
      <w:bookmarkStart w:id="1326" w:name="_Facility_Deregistration_/"/>
      <w:bookmarkStart w:id="1327" w:name="_SEAL_Considerations"/>
      <w:bookmarkStart w:id="1328" w:name="_Variable_Generation_2"/>
      <w:bookmarkStart w:id="1329" w:name="_Capacity_Auctions_1"/>
      <w:bookmarkStart w:id="1330" w:name="_Toc34745340"/>
      <w:bookmarkStart w:id="1331" w:name="_Toc34745341"/>
      <w:bookmarkStart w:id="1332" w:name="_Toc34745345"/>
      <w:bookmarkStart w:id="1333" w:name="_Toc34745348"/>
      <w:bookmarkStart w:id="1334" w:name="_Toc34745349"/>
      <w:bookmarkStart w:id="1335" w:name="_Toc34745350"/>
      <w:bookmarkStart w:id="1336" w:name="_Toc34745352"/>
      <w:bookmarkStart w:id="1337" w:name="_Toc34745354"/>
      <w:bookmarkStart w:id="1338" w:name="_Toc34745355"/>
      <w:bookmarkStart w:id="1339" w:name="_Capacity_Exports_1"/>
      <w:bookmarkStart w:id="1340" w:name="_Toc34745356"/>
      <w:bookmarkStart w:id="1341" w:name="_Toc34745357"/>
      <w:bookmarkStart w:id="1342" w:name="_Toc34745358"/>
      <w:bookmarkStart w:id="1343" w:name="_Toc34745359"/>
      <w:bookmarkStart w:id="1344" w:name="_Toc34745360"/>
      <w:bookmarkStart w:id="1345" w:name="_Toc34745362"/>
      <w:bookmarkStart w:id="1346" w:name="_Toc34745363"/>
      <w:bookmarkStart w:id="1347" w:name="_Organization_Contact_Roles"/>
      <w:bookmarkStart w:id="1348" w:name="_Toc87276693"/>
      <w:bookmarkStart w:id="1349" w:name="_Toc87339644"/>
      <w:bookmarkStart w:id="1350" w:name="_Toc87351599"/>
      <w:bookmarkEnd w:id="99"/>
      <w:bookmarkEnd w:id="193"/>
      <w:bookmarkEnd w:id="194"/>
      <w:bookmarkEnd w:id="195"/>
      <w:bookmarkEnd w:id="196"/>
      <w:bookmarkEnd w:id="197"/>
      <w:bookmarkEnd w:id="198"/>
      <w:bookmarkEnd w:id="199"/>
      <w:bookmarkEnd w:id="200"/>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14:paraId="4E884C6F" w14:textId="77777777" w:rsidR="00F60CFE" w:rsidRPr="00DB59C9" w:rsidRDefault="00F60CFE" w:rsidP="00791E07">
      <w:pPr>
        <w:pStyle w:val="Heading2"/>
        <w:numPr>
          <w:ilvl w:val="0"/>
          <w:numId w:val="41"/>
        </w:numPr>
      </w:pPr>
      <w:bookmarkStart w:id="1351" w:name="_Market_Power_Mitigation"/>
      <w:bookmarkStart w:id="1352" w:name="_Toc117771461"/>
      <w:bookmarkStart w:id="1353" w:name="_Toc118100870"/>
      <w:bookmarkStart w:id="1354" w:name="_Toc222909869"/>
      <w:bookmarkStart w:id="1355" w:name="_Toc117070761"/>
      <w:bookmarkStart w:id="1356" w:name="_Toc117072001"/>
      <w:bookmarkStart w:id="1357" w:name="_Toc117072468"/>
      <w:bookmarkStart w:id="1358" w:name="_Toc117072593"/>
      <w:bookmarkStart w:id="1359" w:name="_Toc117148509"/>
      <w:bookmarkStart w:id="1360" w:name="_Toc117165567"/>
      <w:bookmarkStart w:id="1361" w:name="_Toc117757487"/>
      <w:bookmarkEnd w:id="1351"/>
      <w:r w:rsidRPr="00DB59C9">
        <w:t>Market Power Mitigation</w:t>
      </w:r>
      <w:bookmarkEnd w:id="1352"/>
      <w:bookmarkEnd w:id="1353"/>
      <w:bookmarkEnd w:id="1354"/>
    </w:p>
    <w:p w14:paraId="5DE92F77" w14:textId="77777777" w:rsidR="00F60CFE" w:rsidRPr="00DB59C9" w:rsidRDefault="00F60CFE" w:rsidP="00F60CFE">
      <w:r w:rsidRPr="00DB59C9">
        <w:t>(MR Ch.9 s.5)</w:t>
      </w:r>
    </w:p>
    <w:p w14:paraId="55CECCB5" w14:textId="2AA1BC59" w:rsidR="00F60CFE" w:rsidRPr="00DB59C9" w:rsidRDefault="001124B0" w:rsidP="00F60CFE">
      <w:r>
        <w:rPr>
          <w:b/>
        </w:rPr>
        <w:t xml:space="preserve">Overview - </w:t>
      </w:r>
      <w:r w:rsidR="00F60CFE" w:rsidRPr="00DB59C9">
        <w:t xml:space="preserve">This section describes the impacts to the </w:t>
      </w:r>
      <w:r w:rsidR="00F60CFE" w:rsidRPr="00DB59C9">
        <w:rPr>
          <w:i/>
        </w:rPr>
        <w:t>settlement process</w:t>
      </w:r>
      <w:r w:rsidR="00F60CFE" w:rsidRPr="00DB59C9">
        <w:t xml:space="preserve"> when the </w:t>
      </w:r>
      <w:r w:rsidR="00F60CFE" w:rsidRPr="00DB59C9">
        <w:rPr>
          <w:i/>
        </w:rPr>
        <w:t>IESO</w:t>
      </w:r>
      <w:r w:rsidR="00F60CFE" w:rsidRPr="00DB59C9">
        <w:t xml:space="preserve"> implements the market power mitigation process to assess the exercise of global market power and local market power. For detailed information on the market power mitigation framework and processes, refer to</w:t>
      </w:r>
      <w:r w:rsidR="00FD6D45">
        <w:t xml:space="preserve"> </w:t>
      </w:r>
      <w:r w:rsidR="00FD6D45" w:rsidRPr="00D210C2">
        <w:rPr>
          <w:b/>
        </w:rPr>
        <w:t>MM 14.1</w:t>
      </w:r>
      <w:r w:rsidR="00A76798">
        <w:rPr>
          <w:b/>
        </w:rPr>
        <w:t xml:space="preserve"> </w:t>
      </w:r>
      <w:r w:rsidR="00F60CFE" w:rsidRPr="00DB59C9">
        <w:t>and</w:t>
      </w:r>
      <w:r w:rsidR="00FD6D45">
        <w:t xml:space="preserve"> </w:t>
      </w:r>
      <w:r w:rsidR="00FD6D45" w:rsidRPr="00D210C2">
        <w:rPr>
          <w:b/>
        </w:rPr>
        <w:t>MM 14.2</w:t>
      </w:r>
      <w:r w:rsidR="00F60CFE" w:rsidRPr="00DB59C9">
        <w:t xml:space="preserve">. The following </w:t>
      </w:r>
      <w:r w:rsidR="00F60CFE" w:rsidRPr="00DB59C9">
        <w:rPr>
          <w:i/>
        </w:rPr>
        <w:t>settlement</w:t>
      </w:r>
      <w:r w:rsidR="00F60CFE" w:rsidRPr="00DB59C9">
        <w:t xml:space="preserve"> charges and </w:t>
      </w:r>
      <w:r w:rsidR="00F60CFE" w:rsidRPr="00DB59C9">
        <w:rPr>
          <w:i/>
        </w:rPr>
        <w:t>settlement amounts</w:t>
      </w:r>
      <w:r w:rsidR="00F60CFE" w:rsidRPr="00DB59C9">
        <w:t xml:space="preserve"> are described in this section:</w:t>
      </w:r>
    </w:p>
    <w:p w14:paraId="79902BD8" w14:textId="77777777" w:rsidR="00F60CFE" w:rsidRPr="00DB59C9" w:rsidRDefault="00F60CFE" w:rsidP="00791E07">
      <w:pPr>
        <w:numPr>
          <w:ilvl w:val="0"/>
          <w:numId w:val="46"/>
        </w:numPr>
        <w:spacing w:before="120" w:after="60" w:line="240" w:lineRule="auto"/>
      </w:pPr>
      <w:r w:rsidRPr="00DB59C9">
        <w:t>Reference Level Settlement Charges</w:t>
      </w:r>
    </w:p>
    <w:p w14:paraId="2AEEF37C" w14:textId="77777777" w:rsidR="00F60CFE" w:rsidRPr="00DB59C9" w:rsidRDefault="00F60CFE" w:rsidP="00791E07">
      <w:pPr>
        <w:numPr>
          <w:ilvl w:val="0"/>
          <w:numId w:val="46"/>
        </w:numPr>
        <w:spacing w:before="120" w:after="60" w:line="240" w:lineRule="auto"/>
      </w:pPr>
      <w:r w:rsidRPr="00DB59C9">
        <w:t>Ex-Post Mitigation Settlement Charges</w:t>
      </w:r>
    </w:p>
    <w:p w14:paraId="2BFF92D2" w14:textId="77777777" w:rsidR="00F60CFE" w:rsidRPr="00DB59C9" w:rsidRDefault="00F60CFE" w:rsidP="00791E07">
      <w:pPr>
        <w:numPr>
          <w:ilvl w:val="0"/>
          <w:numId w:val="46"/>
        </w:numPr>
        <w:spacing w:before="120" w:after="60" w:line="240" w:lineRule="auto"/>
      </w:pPr>
      <w:r w:rsidRPr="00DB59C9">
        <w:t>Settlement Mitigation of Settlement Amounts</w:t>
      </w:r>
    </w:p>
    <w:p w14:paraId="06B053AA" w14:textId="77777777" w:rsidR="00F60CFE" w:rsidRPr="00DB59C9" w:rsidRDefault="00F60CFE" w:rsidP="00791E07">
      <w:pPr>
        <w:pStyle w:val="Heading3"/>
        <w:numPr>
          <w:ilvl w:val="1"/>
          <w:numId w:val="41"/>
        </w:numPr>
      </w:pPr>
      <w:bookmarkStart w:id="1362" w:name="_Toc117771462"/>
      <w:bookmarkStart w:id="1363" w:name="_Toc118100871"/>
      <w:bookmarkStart w:id="1364" w:name="_Toc222909870"/>
      <w:r w:rsidRPr="00DB59C9">
        <w:t>Reference Level Settlement Charges (RLSC)</w:t>
      </w:r>
      <w:bookmarkEnd w:id="1362"/>
      <w:bookmarkEnd w:id="1363"/>
      <w:bookmarkEnd w:id="1364"/>
    </w:p>
    <w:p w14:paraId="35865E46" w14:textId="60193425" w:rsidR="00F60CFE" w:rsidRPr="00DB59C9" w:rsidRDefault="00F60CFE" w:rsidP="00F60CFE">
      <w:pPr>
        <w:keepNext/>
      </w:pPr>
      <w:r w:rsidRPr="00DB59C9">
        <w:t>(MR Ch.9 ss.5.</w:t>
      </w:r>
      <w:r w:rsidR="004306A0" w:rsidRPr="00DB59C9">
        <w:t>2</w:t>
      </w:r>
      <w:r w:rsidRPr="00DB59C9">
        <w:t>-5.</w:t>
      </w:r>
      <w:r w:rsidR="004306A0" w:rsidRPr="00DB59C9">
        <w:t>3</w:t>
      </w:r>
      <w:r w:rsidRPr="00DB59C9">
        <w:t>)</w:t>
      </w:r>
    </w:p>
    <w:p w14:paraId="7966D691" w14:textId="285DC602" w:rsidR="00147ECF" w:rsidRPr="00DB59C9" w:rsidRDefault="004C56C9" w:rsidP="00F60CFE">
      <w:pPr>
        <w:rPr>
          <w:b/>
        </w:rPr>
      </w:pPr>
      <w:r w:rsidRPr="004C56C9">
        <w:rPr>
          <w:b/>
        </w:rPr>
        <w:t xml:space="preserve">Overview of </w:t>
      </w:r>
      <w:r w:rsidR="00C65D23">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harge -</w:t>
      </w:r>
      <w:r>
        <w:t xml:space="preserve"> </w:t>
      </w:r>
      <w:r w:rsidR="00F60CFE" w:rsidRPr="00DB59C9">
        <w:rPr>
          <w:i/>
        </w:rPr>
        <w:t xml:space="preserve">Market participants </w:t>
      </w:r>
      <w:r w:rsidR="00F60CFE" w:rsidRPr="00DB59C9">
        <w:t xml:space="preserve">that have </w:t>
      </w:r>
      <w:r w:rsidR="00323D61" w:rsidRPr="00DB59C9">
        <w:rPr>
          <w:i/>
        </w:rPr>
        <w:t xml:space="preserve">dispatchable </w:t>
      </w:r>
      <w:r w:rsidR="00F60CFE" w:rsidRPr="00DB59C9">
        <w:rPr>
          <w:i/>
        </w:rPr>
        <w:t xml:space="preserve">generation resources </w:t>
      </w:r>
      <w:r w:rsidR="0047583A" w:rsidRPr="00DB59C9">
        <w:t>or</w:t>
      </w:r>
      <w:r w:rsidR="00323D61" w:rsidRPr="00DB59C9">
        <w:t xml:space="preserve"> </w:t>
      </w:r>
      <w:r w:rsidR="00772637">
        <w:rPr>
          <w:i/>
        </w:rPr>
        <w:t xml:space="preserve">dispatchable electricity storage resources </w:t>
      </w:r>
      <w:r w:rsidR="00E517F2">
        <w:t>that are</w:t>
      </w:r>
      <w:r w:rsidR="00AC08D9">
        <w:t xml:space="preserve"> registered to</w:t>
      </w:r>
      <w:r w:rsidR="00E517F2">
        <w:t xml:space="preserve"> inject, </w:t>
      </w:r>
      <w:r w:rsidR="00F60CFE" w:rsidRPr="00DB59C9">
        <w:t xml:space="preserve">with multiple cost profiles can make a request to the </w:t>
      </w:r>
      <w:r w:rsidR="00F60CFE" w:rsidRPr="00DB59C9">
        <w:rPr>
          <w:i/>
        </w:rPr>
        <w:t xml:space="preserve">IESO </w:t>
      </w:r>
      <w:r w:rsidR="00F60CFE" w:rsidRPr="00DB59C9">
        <w:t xml:space="preserve">through the mitigation process to use its higher-cost profile </w:t>
      </w:r>
      <w:r w:rsidR="00F60CFE" w:rsidRPr="00DB59C9">
        <w:rPr>
          <w:i/>
        </w:rPr>
        <w:t>reference level value</w:t>
      </w:r>
      <w:r w:rsidR="00F060DD" w:rsidRPr="00DB59C9">
        <w:rPr>
          <w:i/>
        </w:rPr>
        <w:t xml:space="preserve"> </w:t>
      </w:r>
      <w:r w:rsidR="00F060DD" w:rsidRPr="00DB59C9">
        <w:t xml:space="preserve">as it applies to </w:t>
      </w:r>
      <w:r w:rsidR="00F060DD" w:rsidRPr="00DB59C9">
        <w:rPr>
          <w:i/>
        </w:rPr>
        <w:t>energy</w:t>
      </w:r>
      <w:r w:rsidR="00F60CFE" w:rsidRPr="00DB59C9">
        <w:t xml:space="preserve">. </w:t>
      </w:r>
      <w:r w:rsidR="00147ECF" w:rsidRPr="00DB59C9">
        <w:t xml:space="preserve">This request must be accompanied by sufficient supporting documentation as further described in </w:t>
      </w:r>
      <w:r w:rsidR="00147ECF" w:rsidRPr="00DB59C9">
        <w:rPr>
          <w:b/>
        </w:rPr>
        <w:t>MR Ch.7 s.22.5.11</w:t>
      </w:r>
      <w:r w:rsidR="00147ECF" w:rsidRPr="00DB59C9">
        <w:t xml:space="preserve"> and</w:t>
      </w:r>
      <w:r w:rsidR="00FD6D45">
        <w:t xml:space="preserve"> </w:t>
      </w:r>
      <w:r w:rsidR="00FD6D45" w:rsidRPr="00D210C2">
        <w:rPr>
          <w:b/>
        </w:rPr>
        <w:t>MM 14.2</w:t>
      </w:r>
      <w:r w:rsidR="00147ECF" w:rsidRPr="00DB59C9">
        <w:t>.</w:t>
      </w:r>
    </w:p>
    <w:p w14:paraId="4B01BC04" w14:textId="095496BF" w:rsidR="00F60CFE" w:rsidRPr="00DB59C9" w:rsidRDefault="00147ECF" w:rsidP="00F60CFE">
      <w:r w:rsidRPr="00DB59C9">
        <w:t xml:space="preserve">Where the conditions set out in </w:t>
      </w:r>
      <w:r w:rsidRPr="00DB59C9">
        <w:rPr>
          <w:b/>
        </w:rPr>
        <w:t>MR Ch.9 s.5.</w:t>
      </w:r>
      <w:r w:rsidR="002C2ADC" w:rsidRPr="00DB59C9">
        <w:rPr>
          <w:b/>
        </w:rPr>
        <w:t>2</w:t>
      </w:r>
      <w:r w:rsidRPr="00DB59C9">
        <w:rPr>
          <w:b/>
        </w:rPr>
        <w:t>.1</w:t>
      </w:r>
      <w:r w:rsidR="00117C6B" w:rsidRPr="00DB59C9">
        <w:rPr>
          <w:b/>
        </w:rPr>
        <w:t>.1</w:t>
      </w:r>
      <w:r w:rsidRPr="00DB59C9">
        <w:t xml:space="preserve">, for the </w:t>
      </w:r>
      <w:r w:rsidRPr="00DB59C9">
        <w:rPr>
          <w:i/>
        </w:rPr>
        <w:t>day-ahead market</w:t>
      </w:r>
      <w:r w:rsidRPr="00DB59C9">
        <w:t xml:space="preserve">, or </w:t>
      </w:r>
      <w:r w:rsidRPr="00DB59C9">
        <w:rPr>
          <w:b/>
        </w:rPr>
        <w:t>MR</w:t>
      </w:r>
      <w:r w:rsidR="00FF657B" w:rsidRPr="00DB59C9">
        <w:rPr>
          <w:b/>
        </w:rPr>
        <w:t> </w:t>
      </w:r>
      <w:r w:rsidRPr="00DB59C9">
        <w:rPr>
          <w:b/>
        </w:rPr>
        <w:t>Ch.9 s.5.</w:t>
      </w:r>
      <w:r w:rsidR="002C2ADC" w:rsidRPr="00DB59C9">
        <w:rPr>
          <w:b/>
        </w:rPr>
        <w:t>3</w:t>
      </w:r>
      <w:r w:rsidRPr="00DB59C9">
        <w:rPr>
          <w:b/>
        </w:rPr>
        <w:t>.1</w:t>
      </w:r>
      <w:r w:rsidR="00117C6B" w:rsidRPr="00DB59C9">
        <w:rPr>
          <w:b/>
        </w:rPr>
        <w:t>.1</w:t>
      </w:r>
      <w:r w:rsidRPr="00DB59C9">
        <w:t xml:space="preserve">, for the </w:t>
      </w:r>
      <w:r w:rsidR="00287D5E" w:rsidRPr="00DB59C9">
        <w:rPr>
          <w:i/>
        </w:rPr>
        <w:t>real-time</w:t>
      </w:r>
      <w:r w:rsidRPr="00DB59C9">
        <w:rPr>
          <w:i/>
        </w:rPr>
        <w:t xml:space="preserve"> market</w:t>
      </w:r>
      <w:r w:rsidRPr="00DB59C9">
        <w:t xml:space="preserve">, are satisfied, </w:t>
      </w:r>
      <w:r w:rsidR="00F60CFE" w:rsidRPr="00DB59C9">
        <w:t xml:space="preserve">a </w:t>
      </w:r>
      <w:r w:rsidR="00F60CFE" w:rsidRPr="00DB59C9">
        <w:rPr>
          <w:i/>
        </w:rPr>
        <w:t>reference level</w:t>
      </w:r>
      <w:r w:rsidR="00F60CFE" w:rsidRPr="00DB59C9">
        <w:t xml:space="preserve"> </w:t>
      </w:r>
      <w:r w:rsidR="00F60CFE" w:rsidRPr="00DB59C9">
        <w:rPr>
          <w:i/>
        </w:rPr>
        <w:t xml:space="preserve">settlement </w:t>
      </w:r>
      <w:r w:rsidR="00F60CFE" w:rsidRPr="00DB59C9">
        <w:t xml:space="preserve">charge (RLSC) </w:t>
      </w:r>
      <w:r w:rsidR="00F60CFE" w:rsidRPr="00DB59C9">
        <w:rPr>
          <w:i/>
        </w:rPr>
        <w:t xml:space="preserve">settlement amount </w:t>
      </w:r>
      <w:r w:rsidR="00B83198" w:rsidRPr="00DB59C9">
        <w:t xml:space="preserve">will </w:t>
      </w:r>
      <w:r w:rsidR="00F60CFE" w:rsidRPr="00DB59C9">
        <w:t>be triggered and:</w:t>
      </w:r>
    </w:p>
    <w:p w14:paraId="1C96D300" w14:textId="505E1DFA" w:rsidR="00F60CFE" w:rsidRPr="00DB59C9" w:rsidRDefault="00F60CFE" w:rsidP="00F60CFE">
      <w:pPr>
        <w:pStyle w:val="ListBullet0"/>
      </w:pPr>
      <w:r w:rsidRPr="00DB59C9">
        <w:t xml:space="preserve">calculated in accordance with </w:t>
      </w:r>
      <w:r w:rsidRPr="00DB59C9">
        <w:rPr>
          <w:b/>
        </w:rPr>
        <w:t>MR Ch.9 s.5.</w:t>
      </w:r>
      <w:r w:rsidR="007850CF" w:rsidRPr="00DB59C9">
        <w:rPr>
          <w:b/>
        </w:rPr>
        <w:t>2</w:t>
      </w:r>
      <w:r w:rsidRPr="00DB59C9">
        <w:t xml:space="preserve"> for the </w:t>
      </w:r>
      <w:r w:rsidRPr="00DB59C9">
        <w:rPr>
          <w:i/>
        </w:rPr>
        <w:t xml:space="preserve">day-ahead market </w:t>
      </w:r>
      <w:r w:rsidRPr="00DB59C9">
        <w:t xml:space="preserve">reference level </w:t>
      </w:r>
      <w:r w:rsidRPr="00DB59C9">
        <w:rPr>
          <w:i/>
        </w:rPr>
        <w:t xml:space="preserve">settlement </w:t>
      </w:r>
      <w:r w:rsidRPr="00DB59C9">
        <w:t xml:space="preserve">charge (DAM_RLSC); or </w:t>
      </w:r>
    </w:p>
    <w:p w14:paraId="61296FE7" w14:textId="0DDAA206" w:rsidR="00F60CFE" w:rsidRPr="00DB59C9" w:rsidRDefault="00F60CFE" w:rsidP="00F60CFE">
      <w:pPr>
        <w:pStyle w:val="ListBullet0"/>
      </w:pPr>
      <w:r w:rsidRPr="00DB59C9">
        <w:t xml:space="preserve">calculated in accordance with </w:t>
      </w:r>
      <w:r w:rsidRPr="00DB59C9">
        <w:rPr>
          <w:b/>
        </w:rPr>
        <w:t>MR Ch.9 s.5.</w:t>
      </w:r>
      <w:r w:rsidR="007850CF" w:rsidRPr="00DB59C9">
        <w:rPr>
          <w:b/>
        </w:rPr>
        <w:t>3</w:t>
      </w:r>
      <w:r w:rsidRPr="00DB59C9">
        <w:t xml:space="preserve"> for the real-time </w:t>
      </w:r>
      <w:r w:rsidRPr="00DB59C9">
        <w:rPr>
          <w:i/>
        </w:rPr>
        <w:t>reference level</w:t>
      </w:r>
      <w:r w:rsidRPr="00DB59C9">
        <w:t xml:space="preserve"> </w:t>
      </w:r>
      <w:r w:rsidRPr="00DB59C9">
        <w:rPr>
          <w:i/>
        </w:rPr>
        <w:t>settlement</w:t>
      </w:r>
      <w:r w:rsidRPr="00DB59C9">
        <w:t xml:space="preserve"> charge (RT_RLSC).</w:t>
      </w:r>
    </w:p>
    <w:p w14:paraId="0DB6E702" w14:textId="3FEC3CA2" w:rsidR="00F60CFE" w:rsidRPr="00DB59C9" w:rsidRDefault="004C56C9" w:rsidP="00F60CFE">
      <w:pPr>
        <w:keepNext/>
      </w:pPr>
      <w:r>
        <w:rPr>
          <w:b/>
        </w:rPr>
        <w:lastRenderedPageBreak/>
        <w:t>R</w:t>
      </w:r>
      <w:r w:rsidRPr="004C56C9">
        <w:rPr>
          <w:b/>
        </w:rPr>
        <w:t xml:space="preserve">eference </w:t>
      </w:r>
      <w:r w:rsidR="00C65D23">
        <w:rPr>
          <w:b/>
        </w:rPr>
        <w:t>l</w:t>
      </w:r>
      <w:r w:rsidRPr="004C56C9">
        <w:rPr>
          <w:b/>
        </w:rPr>
        <w:t xml:space="preserve">evel </w:t>
      </w:r>
      <w:r w:rsidR="00C65D23" w:rsidRPr="001A4C9B">
        <w:rPr>
          <w:b/>
        </w:rPr>
        <w:t>s</w:t>
      </w:r>
      <w:r w:rsidRPr="001A4C9B">
        <w:rPr>
          <w:b/>
        </w:rPr>
        <w:t xml:space="preserve">ettlement </w:t>
      </w:r>
      <w:r w:rsidR="00C65D23" w:rsidRPr="001A4C9B">
        <w:rPr>
          <w:b/>
        </w:rPr>
        <w:t>c</w:t>
      </w:r>
      <w:r w:rsidRPr="001A4C9B">
        <w:rPr>
          <w:b/>
        </w:rPr>
        <w:t>harge</w:t>
      </w:r>
      <w:r w:rsidR="0024689C">
        <w:rPr>
          <w:b/>
        </w:rPr>
        <w:t xml:space="preserve"> </w:t>
      </w:r>
      <w:proofErr w:type="spellStart"/>
      <w:r w:rsidR="0024689C">
        <w:rPr>
          <w:b/>
        </w:rPr>
        <w:t>charge</w:t>
      </w:r>
      <w:proofErr w:type="spellEnd"/>
      <w:r w:rsidR="00576ABD">
        <w:rPr>
          <w:b/>
        </w:rPr>
        <w:t xml:space="preserve"> types </w:t>
      </w:r>
      <w:r>
        <w:rPr>
          <w:b/>
        </w:rPr>
        <w:t>-</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3CC8F565" w14:textId="25F5CBD6" w:rsidR="00F60CFE" w:rsidRPr="00DB59C9" w:rsidRDefault="00F60CFE" w:rsidP="00F60CFE">
      <w:pPr>
        <w:pStyle w:val="TableCaption"/>
      </w:pPr>
      <w:bookmarkStart w:id="1365" w:name="_Toc117771381"/>
      <w:bookmarkStart w:id="1366" w:name="_Toc222909951"/>
      <w:r w:rsidRPr="00DB59C9">
        <w:t xml:space="preserve">Table </w:t>
      </w:r>
      <w:r w:rsidRPr="00DB59C9">
        <w:fldChar w:fldCharType="begin"/>
      </w:r>
      <w:r w:rsidRPr="00DB59C9">
        <w:instrText>STYLEREF 2 \s</w:instrText>
      </w:r>
      <w:r w:rsidRPr="00DB59C9">
        <w:fldChar w:fldCharType="separate"/>
      </w:r>
      <w:r w:rsidR="006E3661">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w:t>
      </w:r>
      <w:r w:rsidRPr="00DB59C9">
        <w:fldChar w:fldCharType="end"/>
      </w:r>
      <w:r w:rsidRPr="00DB59C9">
        <w:t xml:space="preserve">: </w:t>
      </w:r>
      <w:r w:rsidRPr="00DB59C9">
        <w:rPr>
          <w:rFonts w:cs="Tahoma"/>
          <w:szCs w:val="22"/>
        </w:rPr>
        <w:t>Reference Level</w:t>
      </w:r>
      <w:r w:rsidRPr="00DB59C9">
        <w:t xml:space="preserve"> Settlement </w:t>
      </w:r>
      <w:r w:rsidRPr="00DB59C9">
        <w:rPr>
          <w:rFonts w:cs="Tahoma"/>
          <w:szCs w:val="22"/>
        </w:rPr>
        <w:t>Charge</w:t>
      </w:r>
      <w:bookmarkEnd w:id="1365"/>
      <w:bookmarkEnd w:id="136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0A410F32" w14:textId="77777777" w:rsidTr="00C85039">
        <w:trPr>
          <w:cantSplit/>
          <w:tblHeader/>
        </w:trPr>
        <w:tc>
          <w:tcPr>
            <w:tcW w:w="1890" w:type="dxa"/>
            <w:shd w:val="clear" w:color="auto" w:fill="8CD2F4"/>
            <w:vAlign w:val="center"/>
          </w:tcPr>
          <w:p w14:paraId="047AE9FA"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A6EDDD4"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5F96557A" w14:textId="77777777" w:rsidTr="00C85039">
        <w:trPr>
          <w:cantSplit/>
        </w:trPr>
        <w:tc>
          <w:tcPr>
            <w:tcW w:w="1890" w:type="dxa"/>
            <w:vAlign w:val="center"/>
          </w:tcPr>
          <w:p w14:paraId="2C3066D7" w14:textId="77777777" w:rsidR="00F60CFE" w:rsidRDefault="00F60CFE" w:rsidP="00C85039">
            <w:pPr>
              <w:pStyle w:val="TableText"/>
              <w:rPr>
                <w:rFonts w:cs="Tahoma"/>
                <w:szCs w:val="22"/>
              </w:rPr>
            </w:pPr>
            <w:r w:rsidRPr="00DB59C9">
              <w:rPr>
                <w:rFonts w:cs="Tahoma"/>
                <w:szCs w:val="22"/>
              </w:rPr>
              <w:t>1930</w:t>
            </w:r>
          </w:p>
          <w:p w14:paraId="321F5BB1" w14:textId="77777777" w:rsidR="008D34CB" w:rsidRPr="008D34CB" w:rsidRDefault="008D34CB" w:rsidP="00BA1407"/>
          <w:p w14:paraId="7CF0AA55" w14:textId="77777777" w:rsidR="008D34CB" w:rsidRPr="008D34CB" w:rsidRDefault="008D34CB" w:rsidP="00BA1407"/>
        </w:tc>
        <w:tc>
          <w:tcPr>
            <w:tcW w:w="8190" w:type="dxa"/>
            <w:vAlign w:val="center"/>
          </w:tcPr>
          <w:p w14:paraId="37C36F6C" w14:textId="77777777" w:rsidR="00F60CFE" w:rsidRPr="00DB59C9" w:rsidRDefault="00F60CFE" w:rsidP="00C85039">
            <w:pPr>
              <w:pStyle w:val="TableText"/>
              <w:rPr>
                <w:rFonts w:cs="Tahoma"/>
                <w:szCs w:val="22"/>
              </w:rPr>
            </w:pPr>
            <w:r w:rsidRPr="00DB59C9">
              <w:rPr>
                <w:rFonts w:cs="Tahoma"/>
                <w:szCs w:val="22"/>
              </w:rPr>
              <w:t>Day-Ahead Market Reference Level Settlement Charge</w:t>
            </w:r>
          </w:p>
        </w:tc>
      </w:tr>
      <w:tr w:rsidR="00F60CFE" w:rsidRPr="00DB59C9" w14:paraId="51794E21" w14:textId="77777777" w:rsidTr="00C85039">
        <w:trPr>
          <w:cantSplit/>
        </w:trPr>
        <w:tc>
          <w:tcPr>
            <w:tcW w:w="1890" w:type="dxa"/>
            <w:vAlign w:val="center"/>
          </w:tcPr>
          <w:p w14:paraId="2F4FEB14" w14:textId="77777777" w:rsidR="00F60CFE" w:rsidRDefault="00F60CFE" w:rsidP="00C85039">
            <w:pPr>
              <w:pStyle w:val="TableText"/>
              <w:rPr>
                <w:rFonts w:cs="Tahoma"/>
                <w:szCs w:val="22"/>
              </w:rPr>
            </w:pPr>
            <w:r w:rsidRPr="00DB59C9">
              <w:rPr>
                <w:rFonts w:cs="Tahoma"/>
                <w:szCs w:val="22"/>
              </w:rPr>
              <w:t>1931</w:t>
            </w:r>
          </w:p>
          <w:p w14:paraId="255A21F5" w14:textId="77777777" w:rsidR="008D34CB" w:rsidRPr="008D34CB" w:rsidRDefault="008D34CB" w:rsidP="00BA1407"/>
        </w:tc>
        <w:tc>
          <w:tcPr>
            <w:tcW w:w="8190" w:type="dxa"/>
            <w:vAlign w:val="center"/>
          </w:tcPr>
          <w:p w14:paraId="0DD5786B" w14:textId="77777777" w:rsidR="00F60CFE" w:rsidRPr="00DB59C9" w:rsidRDefault="00F60CFE" w:rsidP="00C85039">
            <w:pPr>
              <w:pStyle w:val="TableText"/>
              <w:rPr>
                <w:rFonts w:cs="Tahoma"/>
                <w:szCs w:val="22"/>
              </w:rPr>
            </w:pPr>
            <w:r w:rsidRPr="00DB59C9">
              <w:rPr>
                <w:rFonts w:cs="Tahoma"/>
                <w:szCs w:val="22"/>
              </w:rPr>
              <w:t>Real-Time Reference Level Settlement Charge</w:t>
            </w:r>
          </w:p>
        </w:tc>
      </w:tr>
    </w:tbl>
    <w:p w14:paraId="35B716BD" w14:textId="77777777" w:rsidR="00F60CFE" w:rsidRPr="00DB59C9" w:rsidRDefault="00F60CFE" w:rsidP="00791E07">
      <w:pPr>
        <w:pStyle w:val="Heading3"/>
        <w:numPr>
          <w:ilvl w:val="1"/>
          <w:numId w:val="41"/>
        </w:numPr>
        <w:rPr>
          <w:iCs/>
          <w:sz w:val="28"/>
        </w:rPr>
      </w:pPr>
      <w:bookmarkStart w:id="1367" w:name="_Toc117771463"/>
      <w:bookmarkStart w:id="1368" w:name="_Toc118100872"/>
      <w:bookmarkStart w:id="1369" w:name="_Toc222909871"/>
      <w:r w:rsidRPr="00DB59C9">
        <w:rPr>
          <w:iCs/>
          <w:sz w:val="28"/>
        </w:rPr>
        <w:t>Reference Level Settlement Charge Uplifts (RLSCU)</w:t>
      </w:r>
      <w:bookmarkEnd w:id="1367"/>
      <w:bookmarkEnd w:id="1368"/>
      <w:bookmarkEnd w:id="1369"/>
    </w:p>
    <w:p w14:paraId="4BF026D4" w14:textId="0875DAB3" w:rsidR="00F60CFE" w:rsidRPr="00DB59C9" w:rsidRDefault="00F60CFE" w:rsidP="00F60CFE">
      <w:r w:rsidRPr="00DB59C9">
        <w:t>(MR Ch.9 s.</w:t>
      </w:r>
      <w:r w:rsidR="008D00C3">
        <w:t>3.11</w:t>
      </w:r>
      <w:r w:rsidRPr="00DB59C9">
        <w:t>)</w:t>
      </w:r>
    </w:p>
    <w:p w14:paraId="570E6882" w14:textId="764AC893" w:rsidR="00F60CFE" w:rsidRPr="00DB59C9" w:rsidRDefault="004C56C9" w:rsidP="00F60CFE">
      <w:r>
        <w:rPr>
          <w:b/>
        </w:rPr>
        <w:t xml:space="preserve">Overview of </w:t>
      </w:r>
      <w:r w:rsidR="00C65D23">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harge</w:t>
      </w:r>
      <w:r w:rsidRPr="00DB59C9">
        <w:t xml:space="preserve"> </w:t>
      </w:r>
      <w:r w:rsidR="00C65D23">
        <w:rPr>
          <w:b/>
        </w:rPr>
        <w:t>u</w:t>
      </w:r>
      <w:r w:rsidRPr="004C56C9">
        <w:rPr>
          <w:b/>
        </w:rPr>
        <w:t>plift -</w:t>
      </w:r>
      <w:r>
        <w:t xml:space="preserve"> </w:t>
      </w:r>
      <w:r w:rsidR="00F60CFE" w:rsidRPr="00DB59C9">
        <w:t xml:space="preserve">The uplift </w:t>
      </w:r>
      <w:r w:rsidR="00F60CFE" w:rsidRPr="00DB59C9">
        <w:rPr>
          <w:i/>
        </w:rPr>
        <w:t xml:space="preserve">settlement amounts </w:t>
      </w:r>
      <w:r w:rsidR="00F60CFE" w:rsidRPr="00DB59C9">
        <w:t xml:space="preserve">associated with the respective </w:t>
      </w:r>
      <w:r w:rsidR="00F60CFE" w:rsidRPr="00DB59C9">
        <w:rPr>
          <w:i/>
        </w:rPr>
        <w:t>reference level</w:t>
      </w:r>
      <w:r w:rsidR="00F60CFE" w:rsidRPr="00DB59C9">
        <w:t xml:space="preserve"> </w:t>
      </w:r>
      <w:r w:rsidR="00F60CFE" w:rsidRPr="00DB59C9">
        <w:rPr>
          <w:i/>
        </w:rPr>
        <w:t>settlement</w:t>
      </w:r>
      <w:r w:rsidR="00F60CFE" w:rsidRPr="00DB59C9">
        <w:t xml:space="preserve"> charges will be allocated as follows:</w:t>
      </w:r>
    </w:p>
    <w:p w14:paraId="5ECC26BB" w14:textId="032B0E53" w:rsidR="00F60CFE" w:rsidRPr="00DB59C9" w:rsidRDefault="00F60CFE" w:rsidP="00F60CFE">
      <w:pPr>
        <w:pStyle w:val="ListBullet0"/>
      </w:pPr>
      <w:r w:rsidRPr="00DB59C9">
        <w:rPr>
          <w:i/>
        </w:rPr>
        <w:t>day-ahead market</w:t>
      </w:r>
      <w:r w:rsidRPr="00DB59C9">
        <w:t xml:space="preserve"> </w:t>
      </w:r>
      <w:r w:rsidRPr="00DB59C9">
        <w:rPr>
          <w:i/>
        </w:rPr>
        <w:t>reference level</w:t>
      </w:r>
      <w:r w:rsidRPr="00DB59C9">
        <w:t xml:space="preserve"> </w:t>
      </w:r>
      <w:r w:rsidRPr="00DB59C9">
        <w:rPr>
          <w:i/>
        </w:rPr>
        <w:t>settlement</w:t>
      </w:r>
      <w:r w:rsidRPr="00DB59C9">
        <w:t xml:space="preserve"> charge uplift (DAM_RLSCU): allocated as part of the </w:t>
      </w:r>
      <w:r w:rsidRPr="00DB59C9">
        <w:rPr>
          <w:i/>
        </w:rPr>
        <w:t>hourly uplift</w:t>
      </w:r>
      <w:r w:rsidRPr="00DB59C9">
        <w:t>;</w:t>
      </w:r>
    </w:p>
    <w:p w14:paraId="58F6B62A" w14:textId="1E698E79" w:rsidR="00F60CFE" w:rsidRPr="00DB59C9" w:rsidRDefault="00F60CFE" w:rsidP="00F60CFE">
      <w:pPr>
        <w:pStyle w:val="ListBullet0"/>
      </w:pPr>
      <w:r w:rsidRPr="00DB59C9">
        <w:t xml:space="preserve">real-time </w:t>
      </w:r>
      <w:r w:rsidRPr="00DB59C9">
        <w:rPr>
          <w:i/>
        </w:rPr>
        <w:t xml:space="preserve">reference level settlement </w:t>
      </w:r>
      <w:r w:rsidRPr="00DB59C9">
        <w:t xml:space="preserve">charge uplift (RT_RLSCU): allocated </w:t>
      </w:r>
      <w:r w:rsidR="00455543" w:rsidRPr="00DB59C9">
        <w:t xml:space="preserve">as part of the </w:t>
      </w:r>
      <w:r w:rsidR="00455543" w:rsidRPr="00DB59C9">
        <w:rPr>
          <w:i/>
        </w:rPr>
        <w:t>hourly uplift</w:t>
      </w:r>
      <w:r w:rsidRPr="00DB59C9">
        <w:t>.</w:t>
      </w:r>
    </w:p>
    <w:p w14:paraId="0BB7481F" w14:textId="3648CC7D" w:rsidR="00F60CFE" w:rsidRPr="00DB59C9" w:rsidRDefault="004C56C9" w:rsidP="00F60CFE">
      <w:r w:rsidRPr="00F9538F">
        <w:rPr>
          <w:b/>
        </w:rPr>
        <w:t xml:space="preserve">Reference </w:t>
      </w:r>
      <w:r w:rsidR="00C65D23" w:rsidRPr="00F9538F">
        <w:rPr>
          <w:b/>
        </w:rPr>
        <w:t>l</w:t>
      </w:r>
      <w:r w:rsidRPr="00F9538F">
        <w:rPr>
          <w:b/>
        </w:rPr>
        <w:t xml:space="preserve">evel </w:t>
      </w:r>
      <w:r w:rsidR="00C65D23" w:rsidRPr="00F9538F">
        <w:rPr>
          <w:b/>
        </w:rPr>
        <w:t>s</w:t>
      </w:r>
      <w:r w:rsidRPr="00F9538F">
        <w:rPr>
          <w:b/>
        </w:rPr>
        <w:t xml:space="preserve">ettlement </w:t>
      </w:r>
      <w:proofErr w:type="gramStart"/>
      <w:r w:rsidR="00C65D23" w:rsidRPr="00F9538F">
        <w:rPr>
          <w:b/>
        </w:rPr>
        <w:t>c</w:t>
      </w:r>
      <w:r w:rsidRPr="00F9538F">
        <w:rPr>
          <w:b/>
        </w:rPr>
        <w:t>harge</w:t>
      </w:r>
      <w:proofErr w:type="gramEnd"/>
      <w:r w:rsidRPr="00F9538F">
        <w:rPr>
          <w:b/>
        </w:rPr>
        <w:t xml:space="preserve"> </w:t>
      </w:r>
      <w:r w:rsidR="00C65D23" w:rsidRPr="00F9538F">
        <w:rPr>
          <w:b/>
        </w:rPr>
        <w:t>u</w:t>
      </w:r>
      <w:r w:rsidRPr="00F9538F">
        <w:rPr>
          <w:b/>
        </w:rPr>
        <w:t xml:space="preserve">plift </w:t>
      </w:r>
      <w:r w:rsidR="00C65D23" w:rsidRPr="00F9538F">
        <w:rPr>
          <w:b/>
        </w:rPr>
        <w:t>c</w:t>
      </w:r>
      <w:r w:rsidR="00576ABD" w:rsidRPr="00F9538F">
        <w:rPr>
          <w:b/>
        </w:rPr>
        <w:t xml:space="preserve">harge types </w:t>
      </w:r>
      <w:r w:rsidRPr="00F9538F">
        <w:rPr>
          <w:b/>
        </w:rPr>
        <w:t>-</w:t>
      </w:r>
      <w:r w:rsidRPr="00DB59C9">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11567F18" w14:textId="118210B3" w:rsidR="00F60CFE" w:rsidRPr="00DB59C9" w:rsidRDefault="00F60CFE" w:rsidP="00F60CFE">
      <w:pPr>
        <w:pStyle w:val="TableCaption"/>
      </w:pPr>
      <w:bookmarkStart w:id="1370" w:name="_Toc117771382"/>
      <w:bookmarkStart w:id="1371" w:name="_Toc222909952"/>
      <w:r w:rsidRPr="00DB59C9">
        <w:t xml:space="preserve">Table </w:t>
      </w:r>
      <w:r w:rsidRPr="00DB59C9">
        <w:fldChar w:fldCharType="begin"/>
      </w:r>
      <w:r w:rsidRPr="00DB59C9">
        <w:instrText>STYLEREF 2 \s</w:instrText>
      </w:r>
      <w:r w:rsidRPr="00DB59C9">
        <w:fldChar w:fldCharType="separate"/>
      </w:r>
      <w:r w:rsidR="006E3661">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w:t>
      </w:r>
      <w:r w:rsidRPr="00DB59C9">
        <w:fldChar w:fldCharType="end"/>
      </w:r>
      <w:r w:rsidRPr="00DB59C9">
        <w:t xml:space="preserve">: </w:t>
      </w:r>
      <w:r w:rsidRPr="00DB59C9">
        <w:rPr>
          <w:rFonts w:cs="Tahoma"/>
          <w:szCs w:val="22"/>
        </w:rPr>
        <w:t>Reference Level</w:t>
      </w:r>
      <w:r w:rsidRPr="00DB59C9">
        <w:t xml:space="preserve"> Settlement </w:t>
      </w:r>
      <w:r w:rsidRPr="00DB59C9">
        <w:rPr>
          <w:rFonts w:cs="Tahoma"/>
          <w:szCs w:val="22"/>
        </w:rPr>
        <w:t>Charge Uplifts</w:t>
      </w:r>
      <w:bookmarkEnd w:id="1370"/>
      <w:bookmarkEnd w:id="137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70A982D4" w14:textId="77777777" w:rsidTr="00C85039">
        <w:trPr>
          <w:cantSplit/>
          <w:tblHeader/>
        </w:trPr>
        <w:tc>
          <w:tcPr>
            <w:tcW w:w="1890" w:type="dxa"/>
            <w:shd w:val="clear" w:color="auto" w:fill="8CD2F4"/>
            <w:vAlign w:val="center"/>
          </w:tcPr>
          <w:p w14:paraId="3E56672D"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3C110AD"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104A872E" w14:textId="77777777" w:rsidTr="00C85039">
        <w:trPr>
          <w:cantSplit/>
        </w:trPr>
        <w:tc>
          <w:tcPr>
            <w:tcW w:w="1890" w:type="dxa"/>
            <w:vAlign w:val="center"/>
          </w:tcPr>
          <w:p w14:paraId="320CF1E2" w14:textId="77777777" w:rsidR="00F60CFE" w:rsidRPr="00DB59C9" w:rsidRDefault="00F60CFE" w:rsidP="00C85039">
            <w:pPr>
              <w:pStyle w:val="TableText"/>
              <w:rPr>
                <w:rFonts w:cs="Tahoma"/>
                <w:szCs w:val="22"/>
              </w:rPr>
            </w:pPr>
            <w:r w:rsidRPr="00DB59C9">
              <w:rPr>
                <w:rFonts w:cs="Tahoma"/>
                <w:szCs w:val="22"/>
              </w:rPr>
              <w:t>1980</w:t>
            </w:r>
          </w:p>
        </w:tc>
        <w:tc>
          <w:tcPr>
            <w:tcW w:w="8190" w:type="dxa"/>
            <w:vAlign w:val="center"/>
          </w:tcPr>
          <w:p w14:paraId="35A8301D" w14:textId="77777777" w:rsidR="00F60CFE" w:rsidRPr="00DB59C9" w:rsidRDefault="00F60CFE" w:rsidP="00C85039">
            <w:pPr>
              <w:pStyle w:val="TableText"/>
              <w:rPr>
                <w:rFonts w:cs="Tahoma"/>
                <w:szCs w:val="22"/>
              </w:rPr>
            </w:pPr>
            <w:r w:rsidRPr="00DB59C9">
              <w:rPr>
                <w:rFonts w:cs="Tahoma"/>
                <w:szCs w:val="22"/>
              </w:rPr>
              <w:t>Day-Ahead Market Reference Level Settlement Charge Uplift</w:t>
            </w:r>
          </w:p>
        </w:tc>
      </w:tr>
      <w:tr w:rsidR="00F60CFE" w:rsidRPr="00DB59C9" w14:paraId="1E67ADE0" w14:textId="77777777" w:rsidTr="00C85039">
        <w:trPr>
          <w:cantSplit/>
        </w:trPr>
        <w:tc>
          <w:tcPr>
            <w:tcW w:w="1890" w:type="dxa"/>
            <w:vAlign w:val="center"/>
          </w:tcPr>
          <w:p w14:paraId="16309D7F" w14:textId="77777777" w:rsidR="00F60CFE" w:rsidRPr="00DB59C9" w:rsidRDefault="00F60CFE" w:rsidP="00C85039">
            <w:pPr>
              <w:pStyle w:val="TableText"/>
              <w:rPr>
                <w:rFonts w:cs="Tahoma"/>
                <w:szCs w:val="22"/>
              </w:rPr>
            </w:pPr>
            <w:r w:rsidRPr="00DB59C9">
              <w:rPr>
                <w:rFonts w:cs="Tahoma"/>
                <w:szCs w:val="22"/>
              </w:rPr>
              <w:t>1981</w:t>
            </w:r>
          </w:p>
        </w:tc>
        <w:tc>
          <w:tcPr>
            <w:tcW w:w="8190" w:type="dxa"/>
            <w:vAlign w:val="center"/>
          </w:tcPr>
          <w:p w14:paraId="6216C3F0" w14:textId="41D3116D" w:rsidR="00F60CFE" w:rsidRPr="00DB59C9" w:rsidRDefault="00F60CFE" w:rsidP="008E3E87">
            <w:pPr>
              <w:pStyle w:val="TableText"/>
              <w:rPr>
                <w:rFonts w:cs="Tahoma"/>
                <w:szCs w:val="22"/>
              </w:rPr>
            </w:pPr>
            <w:r w:rsidRPr="00DB59C9">
              <w:rPr>
                <w:rFonts w:cs="Tahoma"/>
                <w:szCs w:val="22"/>
              </w:rPr>
              <w:t>Real-Time Reference Level Settlement Charge Uplift</w:t>
            </w:r>
          </w:p>
        </w:tc>
      </w:tr>
    </w:tbl>
    <w:p w14:paraId="0A861C22" w14:textId="77777777" w:rsidR="00F60CFE" w:rsidRPr="00DB59C9" w:rsidRDefault="00F60CFE" w:rsidP="00791E07">
      <w:pPr>
        <w:pStyle w:val="Heading3"/>
        <w:numPr>
          <w:ilvl w:val="1"/>
          <w:numId w:val="41"/>
        </w:numPr>
      </w:pPr>
      <w:bookmarkStart w:id="1372" w:name="_Toc117771464"/>
      <w:bookmarkStart w:id="1373" w:name="_Toc118100873"/>
      <w:bookmarkStart w:id="1374" w:name="_Toc222909872"/>
      <w:r w:rsidRPr="00DB59C9">
        <w:t>Ex-Post Mitigation Settlement Charges</w:t>
      </w:r>
      <w:bookmarkEnd w:id="1372"/>
      <w:bookmarkEnd w:id="1373"/>
      <w:bookmarkEnd w:id="1374"/>
    </w:p>
    <w:p w14:paraId="55F1E8D7" w14:textId="664CC3DD" w:rsidR="00F60CFE" w:rsidRPr="00DB59C9" w:rsidRDefault="00F60CFE" w:rsidP="00F60CFE">
      <w:r w:rsidRPr="00DB59C9">
        <w:t>(MR Ch.9 ss.5.</w:t>
      </w:r>
      <w:r w:rsidR="00A33CFC" w:rsidRPr="00DB59C9">
        <w:t>4</w:t>
      </w:r>
      <w:r w:rsidRPr="00DB59C9">
        <w:t>-5.</w:t>
      </w:r>
      <w:r w:rsidR="00A33CFC" w:rsidRPr="00DB59C9">
        <w:t>5</w:t>
      </w:r>
      <w:r w:rsidRPr="00DB59C9">
        <w:t>)</w:t>
      </w:r>
    </w:p>
    <w:p w14:paraId="3C7E6B8E" w14:textId="2072DA37" w:rsidR="00F60CFE" w:rsidRPr="00DB59C9" w:rsidRDefault="00F60CFE" w:rsidP="00F60CFE">
      <w:r w:rsidRPr="00DB59C9">
        <w:lastRenderedPageBreak/>
        <w:t xml:space="preserve">The </w:t>
      </w:r>
      <w:r w:rsidRPr="00DB59C9">
        <w:rPr>
          <w:i/>
        </w:rPr>
        <w:t xml:space="preserve">settlement process </w:t>
      </w:r>
      <w:r w:rsidRPr="00DB59C9">
        <w:t xml:space="preserve">will support the ex-post market power mitigation activities performed after the </w:t>
      </w:r>
      <w:r w:rsidRPr="00DB59C9">
        <w:rPr>
          <w:i/>
        </w:rPr>
        <w:t xml:space="preserve">IESO </w:t>
      </w:r>
      <w:r w:rsidRPr="00DB59C9">
        <w:t xml:space="preserve">issues the final </w:t>
      </w:r>
      <w:r w:rsidRPr="00DB59C9">
        <w:rPr>
          <w:i/>
        </w:rPr>
        <w:t xml:space="preserve">settlement statement </w:t>
      </w:r>
      <w:r w:rsidRPr="00DB59C9">
        <w:t xml:space="preserve">for any </w:t>
      </w:r>
      <w:r w:rsidRPr="00DB59C9">
        <w:rPr>
          <w:i/>
        </w:rPr>
        <w:t>trading day</w:t>
      </w:r>
      <w:r w:rsidRPr="00DB59C9">
        <w:t xml:space="preserve"> as described in</w:t>
      </w:r>
      <w:r w:rsidR="00FD6D45">
        <w:t xml:space="preserve"> </w:t>
      </w:r>
      <w:r w:rsidR="00FD6D45" w:rsidRPr="00D121B5">
        <w:rPr>
          <w:b/>
        </w:rPr>
        <w:t>MM 14.1</w:t>
      </w:r>
      <w:r w:rsidRPr="00DB59C9">
        <w:t xml:space="preserve">. </w:t>
      </w:r>
    </w:p>
    <w:p w14:paraId="58F0EC31" w14:textId="77777777" w:rsidR="00F60CFE" w:rsidRPr="00DB59C9" w:rsidRDefault="00F60CFE" w:rsidP="00791E07">
      <w:pPr>
        <w:pStyle w:val="Heading4"/>
        <w:numPr>
          <w:ilvl w:val="2"/>
          <w:numId w:val="41"/>
        </w:numPr>
      </w:pPr>
      <w:bookmarkStart w:id="1375" w:name="_Toc117771465"/>
      <w:bookmarkStart w:id="1376" w:name="_Toc118100874"/>
      <w:r w:rsidRPr="00DB59C9">
        <w:t>Ex-Post Mitigation for Physical Withholding Settlement Charges (EXP_PWSC)</w:t>
      </w:r>
      <w:bookmarkEnd w:id="1375"/>
      <w:bookmarkEnd w:id="1376"/>
    </w:p>
    <w:p w14:paraId="2DA20A30" w14:textId="5E65FEB9" w:rsidR="00F60CFE" w:rsidRPr="00DB59C9" w:rsidRDefault="00F60CFE" w:rsidP="00F60CFE">
      <w:pPr>
        <w:keepNext/>
      </w:pPr>
      <w:r w:rsidRPr="00DB59C9">
        <w:t>(MR Ch.9 s.5.</w:t>
      </w:r>
      <w:r w:rsidR="00A33CFC" w:rsidRPr="00DB59C9">
        <w:t>4</w:t>
      </w:r>
      <w:r w:rsidRPr="00DB59C9">
        <w:t>)</w:t>
      </w:r>
    </w:p>
    <w:p w14:paraId="3C6DACFA" w14:textId="6F6D8219" w:rsidR="00F60CFE" w:rsidRPr="00DB59C9" w:rsidRDefault="00BF1BF0" w:rsidP="00F60CFE">
      <w:r w:rsidRPr="00BF1BF0">
        <w:rPr>
          <w:b/>
        </w:rPr>
        <w:t xml:space="preserve">Overview of </w:t>
      </w:r>
      <w:r w:rsidR="00C65D23">
        <w:rPr>
          <w:b/>
        </w:rPr>
        <w:t>e</w:t>
      </w:r>
      <w:r w:rsidRPr="00BF1BF0">
        <w:rPr>
          <w:b/>
        </w:rPr>
        <w:t>x-</w:t>
      </w:r>
      <w:r w:rsidR="00C65D23">
        <w:rPr>
          <w:b/>
        </w:rPr>
        <w:t>p</w:t>
      </w:r>
      <w:r w:rsidRPr="00BF1BF0">
        <w:rPr>
          <w:b/>
        </w:rPr>
        <w:t xml:space="preserve">ost </w:t>
      </w:r>
      <w:r w:rsidR="00C65D23">
        <w:rPr>
          <w:b/>
        </w:rPr>
        <w:t>m</w:t>
      </w:r>
      <w:r w:rsidRPr="00BF1BF0">
        <w:rPr>
          <w:b/>
        </w:rPr>
        <w:t xml:space="preserve">itigation for </w:t>
      </w:r>
      <w:r w:rsidR="00C65D23">
        <w:rPr>
          <w:b/>
          <w:i/>
        </w:rPr>
        <w:t>p</w:t>
      </w:r>
      <w:r w:rsidRPr="00BF1BF0">
        <w:rPr>
          <w:b/>
          <w:i/>
        </w:rPr>
        <w:t xml:space="preserve">hysical </w:t>
      </w:r>
      <w:r w:rsidR="00C65D23">
        <w:rPr>
          <w:b/>
          <w:i/>
        </w:rPr>
        <w:t>w</w:t>
      </w:r>
      <w:r w:rsidRPr="00BF1BF0">
        <w:rPr>
          <w:b/>
          <w:i/>
        </w:rPr>
        <w:t>ithholding</w:t>
      </w:r>
      <w:r w:rsidRPr="00BF1BF0">
        <w:rPr>
          <w:b/>
        </w:rPr>
        <w:t xml:space="preserve"> </w:t>
      </w:r>
      <w:r w:rsidR="00C65D23">
        <w:rPr>
          <w:b/>
          <w:i/>
        </w:rPr>
        <w:t>s</w:t>
      </w:r>
      <w:r w:rsidRPr="00BF1BF0">
        <w:rPr>
          <w:b/>
          <w:i/>
        </w:rPr>
        <w:t xml:space="preserve">ettlement </w:t>
      </w:r>
      <w:r w:rsidR="00C65D23">
        <w:rPr>
          <w:b/>
        </w:rPr>
        <w:t>c</w:t>
      </w:r>
      <w:r w:rsidRPr="00BF1BF0">
        <w:rPr>
          <w:b/>
        </w:rPr>
        <w:t>harge -</w:t>
      </w:r>
      <w:r>
        <w:t xml:space="preserve"> </w:t>
      </w:r>
      <w:r w:rsidR="00F60CFE" w:rsidRPr="00DB59C9">
        <w:t>As described in</w:t>
      </w:r>
      <w:r w:rsidR="00FD6D45">
        <w:t xml:space="preserve"> </w:t>
      </w:r>
      <w:r w:rsidR="00FD6D45" w:rsidRPr="00D121B5">
        <w:rPr>
          <w:b/>
        </w:rPr>
        <w:t>MM 14.1</w:t>
      </w:r>
      <w:r w:rsidR="00F60CFE" w:rsidRPr="00DB59C9">
        <w:t xml:space="preserve">, the </w:t>
      </w:r>
      <w:r w:rsidR="00F60CFE" w:rsidRPr="00DB59C9">
        <w:rPr>
          <w:i/>
        </w:rPr>
        <w:t xml:space="preserve">IESO </w:t>
      </w:r>
      <w:r w:rsidR="00F60CFE" w:rsidRPr="00DB59C9">
        <w:t xml:space="preserve">will apply market power mitigation tests to determine whether any </w:t>
      </w:r>
      <w:r w:rsidR="00F60CFE" w:rsidRPr="00DB59C9">
        <w:rPr>
          <w:i/>
        </w:rPr>
        <w:t xml:space="preserve">market participants </w:t>
      </w:r>
      <w:r w:rsidR="00E71520">
        <w:t xml:space="preserve">of </w:t>
      </w:r>
      <w:r w:rsidR="00E71520">
        <w:rPr>
          <w:i/>
        </w:rPr>
        <w:t xml:space="preserve">dispatchable generation resources, dispatchable loads, </w:t>
      </w:r>
      <w:r w:rsidR="00E71520">
        <w:t xml:space="preserve">and </w:t>
      </w:r>
      <w:r w:rsidR="00E71520">
        <w:rPr>
          <w:i/>
        </w:rPr>
        <w:t xml:space="preserve">dispatchable electricity storage resources, </w:t>
      </w:r>
      <w:r w:rsidR="00F60CFE" w:rsidRPr="00DB59C9">
        <w:t xml:space="preserve">engaged in </w:t>
      </w:r>
      <w:r w:rsidR="00F60CFE" w:rsidRPr="00DB59C9">
        <w:rPr>
          <w:i/>
        </w:rPr>
        <w:t>physical withholding.</w:t>
      </w:r>
      <w:r w:rsidR="00F60CFE" w:rsidRPr="00DB59C9">
        <w:t xml:space="preserve"> These mitigation processes will test for </w:t>
      </w:r>
      <w:r w:rsidR="00F60CFE" w:rsidRPr="00DB59C9">
        <w:rPr>
          <w:i/>
        </w:rPr>
        <w:t>physical withholding</w:t>
      </w:r>
      <w:r w:rsidR="00F60CFE" w:rsidRPr="00DB59C9">
        <w:t xml:space="preserve"> in both the </w:t>
      </w:r>
      <w:r w:rsidR="00F60CFE" w:rsidRPr="00DB59C9">
        <w:rPr>
          <w:i/>
        </w:rPr>
        <w:t xml:space="preserve">day-ahead market </w:t>
      </w:r>
      <w:r w:rsidR="00F60CFE" w:rsidRPr="00DB59C9">
        <w:t xml:space="preserve">and </w:t>
      </w:r>
      <w:r w:rsidR="00F60CFE" w:rsidRPr="00DB59C9">
        <w:rPr>
          <w:i/>
        </w:rPr>
        <w:t>real-time market.</w:t>
      </w:r>
    </w:p>
    <w:p w14:paraId="5691CEFB" w14:textId="500EF798" w:rsidR="00F60CFE" w:rsidRPr="00DB59C9" w:rsidRDefault="00287D5E" w:rsidP="00F60CFE">
      <w:r w:rsidRPr="00DB59C9">
        <w:t xml:space="preserve">As described in </w:t>
      </w:r>
      <w:r w:rsidRPr="00DB59C9">
        <w:rPr>
          <w:b/>
        </w:rPr>
        <w:t>MR Ch.9 s.5.4</w:t>
      </w:r>
      <w:r w:rsidRPr="00DB59C9">
        <w:t>, t</w:t>
      </w:r>
      <w:r w:rsidR="00F60CFE" w:rsidRPr="00DB59C9">
        <w:t xml:space="preserve">he ex-post mitigation for </w:t>
      </w:r>
      <w:r w:rsidR="00F60CFE" w:rsidRPr="00DB59C9">
        <w:rPr>
          <w:i/>
        </w:rPr>
        <w:t>physical withholding</w:t>
      </w:r>
      <w:r w:rsidR="00F60CFE" w:rsidRPr="00DB59C9">
        <w:t xml:space="preserve"> </w:t>
      </w:r>
      <w:r w:rsidR="00F60CFE" w:rsidRPr="00DB59C9">
        <w:rPr>
          <w:i/>
        </w:rPr>
        <w:t xml:space="preserve">settlement </w:t>
      </w:r>
      <w:r w:rsidR="00F60CFE" w:rsidRPr="00DB59C9">
        <w:t xml:space="preserve">charge (EXP_PWSC) </w:t>
      </w:r>
      <w:r w:rsidR="00F60CFE" w:rsidRPr="00DB59C9">
        <w:rPr>
          <w:i/>
        </w:rPr>
        <w:t xml:space="preserve">settlement amounts </w:t>
      </w:r>
      <w:r w:rsidR="00F60CFE" w:rsidRPr="00DB59C9">
        <w:t xml:space="preserve">will be a charge to the </w:t>
      </w:r>
      <w:r w:rsidR="00F60CFE" w:rsidRPr="00DB59C9">
        <w:rPr>
          <w:i/>
        </w:rPr>
        <w:t xml:space="preserve">market participant </w:t>
      </w:r>
      <w:r w:rsidR="00F60CFE" w:rsidRPr="00DB59C9">
        <w:t xml:space="preserve">where the market power mitigation processes have determined that the </w:t>
      </w:r>
      <w:r w:rsidR="00F60CFE" w:rsidRPr="00DB59C9">
        <w:rPr>
          <w:i/>
        </w:rPr>
        <w:t xml:space="preserve">market participant </w:t>
      </w:r>
      <w:r w:rsidR="00F60CFE" w:rsidRPr="00DB59C9">
        <w:t xml:space="preserve">engaged in </w:t>
      </w:r>
      <w:r w:rsidR="00F60CFE" w:rsidRPr="00DB59C9">
        <w:rPr>
          <w:i/>
        </w:rPr>
        <w:t>physical withholding</w:t>
      </w:r>
      <w:r w:rsidR="00F60CFE" w:rsidRPr="00DB59C9">
        <w:t xml:space="preserve">. </w:t>
      </w:r>
    </w:p>
    <w:p w14:paraId="32BE5D0F" w14:textId="571F947D" w:rsidR="00F60CFE" w:rsidRPr="00DB59C9" w:rsidRDefault="001124B0" w:rsidP="00F60CFE">
      <w:r>
        <w:rPr>
          <w:b/>
        </w:rPr>
        <w:t>E</w:t>
      </w:r>
      <w:r w:rsidRPr="00BF1BF0">
        <w:rPr>
          <w:b/>
        </w:rPr>
        <w:t>x-</w:t>
      </w:r>
      <w:r w:rsidR="00C65D23">
        <w:rPr>
          <w:b/>
        </w:rPr>
        <w:t>p</w:t>
      </w:r>
      <w:r w:rsidRPr="00BF1BF0">
        <w:rPr>
          <w:b/>
        </w:rPr>
        <w:t xml:space="preserve">ost </w:t>
      </w:r>
      <w:r w:rsidR="00C65D23">
        <w:rPr>
          <w:b/>
        </w:rPr>
        <w:t>m</w:t>
      </w:r>
      <w:r w:rsidRPr="00BF1BF0">
        <w:rPr>
          <w:b/>
        </w:rPr>
        <w:t xml:space="preserve">itigation for </w:t>
      </w:r>
      <w:r w:rsidR="00C65D23">
        <w:rPr>
          <w:b/>
          <w:i/>
        </w:rPr>
        <w:t>p</w:t>
      </w:r>
      <w:r w:rsidRPr="00BF1BF0">
        <w:rPr>
          <w:b/>
          <w:i/>
        </w:rPr>
        <w:t xml:space="preserve">hysical </w:t>
      </w:r>
      <w:r w:rsidR="00C65D23">
        <w:rPr>
          <w:b/>
          <w:i/>
        </w:rPr>
        <w:t>w</w:t>
      </w:r>
      <w:r w:rsidRPr="00BF1BF0">
        <w:rPr>
          <w:b/>
          <w:i/>
        </w:rPr>
        <w:t>ithholding</w:t>
      </w:r>
      <w:r w:rsidRPr="00BF1BF0">
        <w:rPr>
          <w:b/>
        </w:rPr>
        <w:t xml:space="preserve"> </w:t>
      </w:r>
      <w:r w:rsidR="00C65D23">
        <w:rPr>
          <w:b/>
          <w:i/>
        </w:rPr>
        <w:t>s</w:t>
      </w:r>
      <w:r w:rsidRPr="00BF1BF0">
        <w:rPr>
          <w:b/>
          <w:i/>
        </w:rPr>
        <w:t xml:space="preserve">ettlement </w:t>
      </w:r>
      <w:r w:rsidR="00C65D23">
        <w:rPr>
          <w:b/>
        </w:rPr>
        <w:t>c</w:t>
      </w:r>
      <w:r w:rsidRPr="00BF1BF0">
        <w:rPr>
          <w:b/>
        </w:rPr>
        <w:t>harge</w:t>
      </w:r>
      <w:r w:rsidR="00576ABD">
        <w:rPr>
          <w:b/>
        </w:rPr>
        <w:t xml:space="preserve"> types </w:t>
      </w:r>
      <w:r w:rsidR="00BF1BF0">
        <w:rPr>
          <w:b/>
        </w:rPr>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p>
    <w:p w14:paraId="4C04D52D" w14:textId="58AF4650" w:rsidR="00F60CFE" w:rsidRPr="00DB59C9" w:rsidRDefault="00F60CFE" w:rsidP="00F60CFE">
      <w:pPr>
        <w:pStyle w:val="TableCaption"/>
      </w:pPr>
      <w:bookmarkStart w:id="1377" w:name="_Toc117771383"/>
      <w:bookmarkStart w:id="1378" w:name="_Toc222909953"/>
      <w:r w:rsidRPr="00DB59C9">
        <w:t xml:space="preserve">Table </w:t>
      </w:r>
      <w:r w:rsidRPr="00DB59C9">
        <w:fldChar w:fldCharType="begin"/>
      </w:r>
      <w:r w:rsidRPr="00DB59C9">
        <w:instrText>STYLEREF 2 \s</w:instrText>
      </w:r>
      <w:r w:rsidRPr="00DB59C9">
        <w:fldChar w:fldCharType="separate"/>
      </w:r>
      <w:r w:rsidR="006E3661">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w:t>
      </w:r>
      <w:r w:rsidRPr="00DB59C9">
        <w:fldChar w:fldCharType="end"/>
      </w:r>
      <w:r w:rsidRPr="00DB59C9">
        <w:t xml:space="preserve">: </w:t>
      </w:r>
      <w:r w:rsidRPr="00DB59C9">
        <w:rPr>
          <w:rFonts w:cs="Tahoma"/>
          <w:szCs w:val="22"/>
        </w:rPr>
        <w:t>Ex-Post Mitigation for Physical Withholding Settlement Charges</w:t>
      </w:r>
      <w:bookmarkEnd w:id="1377"/>
      <w:bookmarkEnd w:id="137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5CE2A3B6" w14:textId="77777777" w:rsidTr="00C85039">
        <w:trPr>
          <w:cantSplit/>
          <w:tblHeader/>
        </w:trPr>
        <w:tc>
          <w:tcPr>
            <w:tcW w:w="1890" w:type="dxa"/>
            <w:shd w:val="clear" w:color="auto" w:fill="8CD2F4"/>
            <w:vAlign w:val="center"/>
          </w:tcPr>
          <w:p w14:paraId="7072F92F"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5CE781D"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7C0486EB" w14:textId="77777777" w:rsidTr="00C85039">
        <w:trPr>
          <w:cantSplit/>
        </w:trPr>
        <w:tc>
          <w:tcPr>
            <w:tcW w:w="1890" w:type="dxa"/>
            <w:vAlign w:val="center"/>
          </w:tcPr>
          <w:p w14:paraId="7DAF5947" w14:textId="77777777" w:rsidR="00F60CFE" w:rsidRPr="00DB59C9" w:rsidRDefault="00F60CFE" w:rsidP="00C85039">
            <w:pPr>
              <w:pStyle w:val="TableText"/>
              <w:rPr>
                <w:rFonts w:cs="Tahoma"/>
                <w:szCs w:val="22"/>
              </w:rPr>
            </w:pPr>
            <w:r w:rsidRPr="00DB59C9">
              <w:rPr>
                <w:rFonts w:cs="Tahoma"/>
                <w:szCs w:val="22"/>
              </w:rPr>
              <w:t>1932</w:t>
            </w:r>
          </w:p>
        </w:tc>
        <w:tc>
          <w:tcPr>
            <w:tcW w:w="8190" w:type="dxa"/>
            <w:vAlign w:val="center"/>
          </w:tcPr>
          <w:p w14:paraId="4B00E2AB" w14:textId="77777777" w:rsidR="00F60CFE" w:rsidRPr="00DB59C9" w:rsidRDefault="00F60CFE" w:rsidP="00C85039">
            <w:pPr>
              <w:pStyle w:val="TableText"/>
              <w:rPr>
                <w:rFonts w:cs="Tahoma"/>
                <w:szCs w:val="22"/>
              </w:rPr>
            </w:pPr>
            <w:r w:rsidRPr="00DB59C9">
              <w:rPr>
                <w:rFonts w:cs="Tahoma"/>
                <w:szCs w:val="22"/>
              </w:rPr>
              <w:t>Mitigation Amount for Physical Withholding – Energy</w:t>
            </w:r>
          </w:p>
        </w:tc>
      </w:tr>
      <w:tr w:rsidR="00F60CFE" w:rsidRPr="00DB59C9" w14:paraId="13BFCC20" w14:textId="77777777" w:rsidTr="00C85039">
        <w:trPr>
          <w:cantSplit/>
        </w:trPr>
        <w:tc>
          <w:tcPr>
            <w:tcW w:w="1890" w:type="dxa"/>
            <w:vAlign w:val="center"/>
          </w:tcPr>
          <w:p w14:paraId="54B8EC8A" w14:textId="77777777" w:rsidR="00F60CFE" w:rsidRPr="00DB59C9" w:rsidRDefault="00F60CFE" w:rsidP="00C85039">
            <w:pPr>
              <w:pStyle w:val="TableText"/>
              <w:rPr>
                <w:rFonts w:cs="Tahoma"/>
                <w:szCs w:val="22"/>
              </w:rPr>
            </w:pPr>
            <w:r w:rsidRPr="00DB59C9">
              <w:rPr>
                <w:rFonts w:cs="Tahoma"/>
                <w:szCs w:val="22"/>
              </w:rPr>
              <w:t>1933</w:t>
            </w:r>
          </w:p>
        </w:tc>
        <w:tc>
          <w:tcPr>
            <w:tcW w:w="8190" w:type="dxa"/>
            <w:vAlign w:val="center"/>
          </w:tcPr>
          <w:p w14:paraId="55575E0C" w14:textId="691D8BC2" w:rsidR="00F60CFE" w:rsidRPr="00DB59C9" w:rsidRDefault="00F60CFE" w:rsidP="00742020">
            <w:pPr>
              <w:pStyle w:val="TableText"/>
              <w:rPr>
                <w:rFonts w:cs="Tahoma"/>
                <w:szCs w:val="22"/>
              </w:rPr>
            </w:pPr>
            <w:r w:rsidRPr="00DB59C9">
              <w:rPr>
                <w:rFonts w:cs="Tahoma"/>
                <w:szCs w:val="22"/>
              </w:rPr>
              <w:t>Mitigation Amount for Physical Withholding – 10</w:t>
            </w:r>
            <w:r w:rsidR="00742020">
              <w:rPr>
                <w:rFonts w:cs="Tahoma"/>
                <w:szCs w:val="22"/>
              </w:rPr>
              <w:t>S</w:t>
            </w:r>
            <w:r w:rsidRPr="00DB59C9">
              <w:rPr>
                <w:rFonts w:cs="Tahoma"/>
                <w:szCs w:val="22"/>
              </w:rPr>
              <w:t xml:space="preserve"> Operating Reserve</w:t>
            </w:r>
          </w:p>
        </w:tc>
      </w:tr>
      <w:tr w:rsidR="00F60CFE" w:rsidRPr="00DB59C9" w14:paraId="3F30C065" w14:textId="77777777" w:rsidTr="00C85039">
        <w:trPr>
          <w:cantSplit/>
        </w:trPr>
        <w:tc>
          <w:tcPr>
            <w:tcW w:w="1890" w:type="dxa"/>
            <w:vAlign w:val="center"/>
          </w:tcPr>
          <w:p w14:paraId="4006B254" w14:textId="77777777" w:rsidR="00F60CFE" w:rsidRPr="00DB59C9" w:rsidRDefault="00F60CFE" w:rsidP="00C85039">
            <w:pPr>
              <w:pStyle w:val="TableText"/>
              <w:rPr>
                <w:rFonts w:cs="Tahoma"/>
                <w:szCs w:val="22"/>
              </w:rPr>
            </w:pPr>
            <w:r w:rsidRPr="00DB59C9">
              <w:rPr>
                <w:rFonts w:cs="Tahoma"/>
                <w:szCs w:val="22"/>
              </w:rPr>
              <w:t>1934</w:t>
            </w:r>
          </w:p>
        </w:tc>
        <w:tc>
          <w:tcPr>
            <w:tcW w:w="8190" w:type="dxa"/>
            <w:vAlign w:val="center"/>
          </w:tcPr>
          <w:p w14:paraId="5BF41E06" w14:textId="77777777" w:rsidR="00F60CFE" w:rsidRPr="00DB59C9" w:rsidRDefault="00F60CFE" w:rsidP="00C85039">
            <w:pPr>
              <w:pStyle w:val="TableText"/>
              <w:rPr>
                <w:rFonts w:cs="Tahoma"/>
                <w:szCs w:val="22"/>
              </w:rPr>
            </w:pPr>
            <w:r w:rsidRPr="00DB59C9">
              <w:rPr>
                <w:rFonts w:cs="Tahoma"/>
                <w:szCs w:val="22"/>
              </w:rPr>
              <w:t>Mitigation Amount for Physical Withholding – 10N Operating Reserve</w:t>
            </w:r>
          </w:p>
        </w:tc>
      </w:tr>
      <w:tr w:rsidR="00F60CFE" w:rsidRPr="00DB59C9" w14:paraId="2EE1A913" w14:textId="77777777" w:rsidTr="00C85039">
        <w:trPr>
          <w:cantSplit/>
        </w:trPr>
        <w:tc>
          <w:tcPr>
            <w:tcW w:w="1890" w:type="dxa"/>
            <w:vAlign w:val="center"/>
          </w:tcPr>
          <w:p w14:paraId="4C51B1F7" w14:textId="77777777" w:rsidR="00F60CFE" w:rsidRPr="00DB59C9" w:rsidRDefault="00F60CFE" w:rsidP="00C85039">
            <w:pPr>
              <w:pStyle w:val="TableText"/>
              <w:rPr>
                <w:rFonts w:cs="Tahoma"/>
                <w:szCs w:val="22"/>
              </w:rPr>
            </w:pPr>
            <w:r w:rsidRPr="00DB59C9">
              <w:rPr>
                <w:rFonts w:cs="Tahoma"/>
                <w:szCs w:val="22"/>
              </w:rPr>
              <w:t>1935</w:t>
            </w:r>
          </w:p>
        </w:tc>
        <w:tc>
          <w:tcPr>
            <w:tcW w:w="8190" w:type="dxa"/>
            <w:vAlign w:val="center"/>
          </w:tcPr>
          <w:p w14:paraId="7525314F" w14:textId="77777777" w:rsidR="00F60CFE" w:rsidRPr="00DB59C9" w:rsidRDefault="00F60CFE" w:rsidP="00C85039">
            <w:pPr>
              <w:pStyle w:val="TableText"/>
              <w:rPr>
                <w:rFonts w:cs="Tahoma"/>
                <w:szCs w:val="22"/>
              </w:rPr>
            </w:pPr>
            <w:r w:rsidRPr="00DB59C9">
              <w:rPr>
                <w:rFonts w:cs="Tahoma"/>
                <w:szCs w:val="22"/>
              </w:rPr>
              <w:t>Mitigation Amount for Physical Withholding – 30R Operating Reserve</w:t>
            </w:r>
          </w:p>
        </w:tc>
      </w:tr>
    </w:tbl>
    <w:p w14:paraId="221FFDAB" w14:textId="77777777" w:rsidR="00F60CFE" w:rsidRPr="00DB59C9" w:rsidRDefault="00F60CFE" w:rsidP="00F60CFE"/>
    <w:p w14:paraId="405352B3" w14:textId="3B79A281" w:rsidR="00F60CFE" w:rsidRPr="00DB59C9" w:rsidRDefault="00F60CFE" w:rsidP="00791E07">
      <w:pPr>
        <w:pStyle w:val="Heading4"/>
        <w:numPr>
          <w:ilvl w:val="2"/>
          <w:numId w:val="41"/>
        </w:numPr>
      </w:pPr>
      <w:bookmarkStart w:id="1379" w:name="_Toc117771466"/>
      <w:bookmarkStart w:id="1380" w:name="_Toc118100875"/>
      <w:r w:rsidRPr="00DB59C9">
        <w:t xml:space="preserve">Ex-Post Mitigation for </w:t>
      </w:r>
      <w:r w:rsidR="003D6548">
        <w:t xml:space="preserve">Intertie </w:t>
      </w:r>
      <w:r w:rsidRPr="00DB59C9">
        <w:t>Economic Withholding Settlement Charges (EXP_EWSC)</w:t>
      </w:r>
      <w:bookmarkEnd w:id="1379"/>
      <w:bookmarkEnd w:id="1380"/>
    </w:p>
    <w:p w14:paraId="5798851A" w14:textId="710D0FFF" w:rsidR="00F60CFE" w:rsidRPr="00DB59C9" w:rsidRDefault="00F60CFE" w:rsidP="00F60CFE">
      <w:r w:rsidRPr="00DB59C9">
        <w:t>(MR Ch.9 ss.5.</w:t>
      </w:r>
      <w:r w:rsidR="00AB6F3D" w:rsidRPr="00DB59C9">
        <w:t>5</w:t>
      </w:r>
      <w:r w:rsidRPr="00DB59C9">
        <w:t>)</w:t>
      </w:r>
    </w:p>
    <w:p w14:paraId="11371BC0" w14:textId="6E0E74AD" w:rsidR="00F60CFE" w:rsidRPr="00DB59C9" w:rsidRDefault="00BF1BF0" w:rsidP="00F60CFE">
      <w:r w:rsidRPr="00BF1BF0">
        <w:rPr>
          <w:b/>
        </w:rPr>
        <w:t xml:space="preserve">Overview of </w:t>
      </w:r>
      <w:r w:rsidR="001A2F9D">
        <w:rPr>
          <w:b/>
        </w:rPr>
        <w:t>e</w:t>
      </w:r>
      <w:r w:rsidRPr="00BF1BF0">
        <w:rPr>
          <w:b/>
        </w:rPr>
        <w:t>x-</w:t>
      </w:r>
      <w:r w:rsidR="001A2F9D">
        <w:rPr>
          <w:b/>
        </w:rPr>
        <w:t>p</w:t>
      </w:r>
      <w:r w:rsidRPr="00BF1BF0">
        <w:rPr>
          <w:b/>
        </w:rPr>
        <w:t xml:space="preserve">ost </w:t>
      </w:r>
      <w:r w:rsidR="001A2F9D">
        <w:rPr>
          <w:b/>
        </w:rPr>
        <w:t>m</w:t>
      </w:r>
      <w:r w:rsidRPr="00BF1BF0">
        <w:rPr>
          <w:b/>
        </w:rPr>
        <w:t xml:space="preserve">itigation for </w:t>
      </w:r>
      <w:r w:rsidR="003D6548">
        <w:rPr>
          <w:b/>
        </w:rPr>
        <w:t xml:space="preserve">intertie </w:t>
      </w:r>
      <w:r w:rsidR="001A2F9D" w:rsidRPr="006334E7">
        <w:rPr>
          <w:b/>
        </w:rPr>
        <w:t>e</w:t>
      </w:r>
      <w:r w:rsidRPr="006334E7">
        <w:rPr>
          <w:b/>
        </w:rPr>
        <w:t xml:space="preserve">conomic </w:t>
      </w:r>
      <w:r w:rsidR="001A2F9D" w:rsidRPr="006334E7">
        <w:rPr>
          <w:b/>
        </w:rPr>
        <w:t>w</w:t>
      </w:r>
      <w:r w:rsidRPr="006334E7">
        <w:rPr>
          <w:b/>
        </w:rPr>
        <w:t>ithholding</w:t>
      </w:r>
      <w:r w:rsidRPr="00BF1BF0">
        <w:rPr>
          <w:b/>
        </w:rPr>
        <w:t xml:space="preserve"> </w:t>
      </w:r>
      <w:r w:rsidR="001A2F9D" w:rsidRPr="006334E7">
        <w:rPr>
          <w:b/>
        </w:rPr>
        <w:t>s</w:t>
      </w:r>
      <w:r w:rsidRPr="006334E7">
        <w:rPr>
          <w:b/>
        </w:rPr>
        <w:t>ettlement</w:t>
      </w:r>
      <w:r w:rsidRPr="00BF1BF0">
        <w:rPr>
          <w:b/>
          <w:i/>
        </w:rPr>
        <w:t xml:space="preserve"> </w:t>
      </w:r>
      <w:r w:rsidR="001A2F9D">
        <w:rPr>
          <w:b/>
        </w:rPr>
        <w:t>c</w:t>
      </w:r>
      <w:r w:rsidRPr="00BF1BF0">
        <w:rPr>
          <w:b/>
        </w:rPr>
        <w:t>harge -</w:t>
      </w:r>
      <w:r>
        <w:t xml:space="preserve"> </w:t>
      </w:r>
      <w:r w:rsidR="00F60CFE" w:rsidRPr="00DB59C9">
        <w:t>As described in</w:t>
      </w:r>
      <w:r w:rsidR="00FD6D45">
        <w:t xml:space="preserve"> </w:t>
      </w:r>
      <w:r w:rsidR="00FD6D45" w:rsidRPr="00D121B5">
        <w:rPr>
          <w:b/>
        </w:rPr>
        <w:t>MM 14.1</w:t>
      </w:r>
      <w:r w:rsidR="00F60CFE" w:rsidRPr="00DB59C9">
        <w:t xml:space="preserve">, the </w:t>
      </w:r>
      <w:r w:rsidR="00F60CFE" w:rsidRPr="00DB59C9">
        <w:rPr>
          <w:i/>
        </w:rPr>
        <w:t xml:space="preserve">IESO </w:t>
      </w:r>
      <w:r w:rsidR="00F60CFE" w:rsidRPr="00DB59C9">
        <w:t xml:space="preserve">will apply market power mitigation tests to determine whether any </w:t>
      </w:r>
      <w:r w:rsidR="00F60CFE" w:rsidRPr="00DB59C9">
        <w:rPr>
          <w:i/>
        </w:rPr>
        <w:t xml:space="preserve">market participants </w:t>
      </w:r>
      <w:r w:rsidR="00F60CFE" w:rsidRPr="00DB59C9">
        <w:t xml:space="preserve">engaged in </w:t>
      </w:r>
      <w:r w:rsidR="00F60CFE" w:rsidRPr="00DB59C9">
        <w:rPr>
          <w:rFonts w:cs="Tahoma"/>
          <w:i/>
        </w:rPr>
        <w:t>intertie economic withholding.</w:t>
      </w:r>
    </w:p>
    <w:p w14:paraId="7CA28475" w14:textId="5FD40610" w:rsidR="00F60CFE" w:rsidRPr="00DB59C9" w:rsidRDefault="00287D5E" w:rsidP="00F60CFE">
      <w:r w:rsidRPr="00DB59C9">
        <w:lastRenderedPageBreak/>
        <w:t xml:space="preserve">As described in </w:t>
      </w:r>
      <w:r w:rsidRPr="00DB59C9">
        <w:rPr>
          <w:b/>
        </w:rPr>
        <w:t>MR Ch.9 s.5.5</w:t>
      </w:r>
      <w:r w:rsidRPr="00DB59C9">
        <w:t>, t</w:t>
      </w:r>
      <w:r w:rsidR="00F60CFE" w:rsidRPr="00DB59C9">
        <w:t xml:space="preserve">he ex-post mitigation for </w:t>
      </w:r>
      <w:r w:rsidR="003D6548">
        <w:t xml:space="preserve">intertie </w:t>
      </w:r>
      <w:r w:rsidR="00F60CFE" w:rsidRPr="00DB59C9">
        <w:rPr>
          <w:i/>
        </w:rPr>
        <w:t>economic withholding</w:t>
      </w:r>
      <w:r w:rsidR="00F60CFE" w:rsidRPr="00DB59C9">
        <w:t xml:space="preserve"> </w:t>
      </w:r>
      <w:r w:rsidR="00F60CFE" w:rsidRPr="00DB59C9">
        <w:rPr>
          <w:i/>
        </w:rPr>
        <w:t xml:space="preserve">settlement </w:t>
      </w:r>
      <w:r w:rsidR="00F60CFE" w:rsidRPr="00DB59C9">
        <w:t xml:space="preserve">charge (EXP_EWSC) </w:t>
      </w:r>
      <w:r w:rsidR="00F60CFE" w:rsidRPr="00DB59C9">
        <w:rPr>
          <w:i/>
        </w:rPr>
        <w:t xml:space="preserve">settlement amounts </w:t>
      </w:r>
      <w:r w:rsidR="00F60CFE" w:rsidRPr="00DB59C9">
        <w:t xml:space="preserve">will be a charge to the </w:t>
      </w:r>
      <w:r w:rsidR="00F60CFE" w:rsidRPr="00DB59C9">
        <w:rPr>
          <w:i/>
        </w:rPr>
        <w:t xml:space="preserve">market participant </w:t>
      </w:r>
      <w:r w:rsidR="00F60CFE" w:rsidRPr="00DB59C9">
        <w:t xml:space="preserve">where the market power mitigation processes have determined that the </w:t>
      </w:r>
      <w:r w:rsidR="00F60CFE" w:rsidRPr="00DB59C9">
        <w:rPr>
          <w:i/>
        </w:rPr>
        <w:t xml:space="preserve">market participant </w:t>
      </w:r>
      <w:r w:rsidR="00F60CFE" w:rsidRPr="00DB59C9">
        <w:t>engaged</w:t>
      </w:r>
      <w:r w:rsidR="00F60CFE" w:rsidRPr="00DB59C9">
        <w:rPr>
          <w:i/>
        </w:rPr>
        <w:t xml:space="preserve"> </w:t>
      </w:r>
      <w:r w:rsidR="00F60CFE" w:rsidRPr="00DB59C9">
        <w:t xml:space="preserve">in </w:t>
      </w:r>
      <w:r w:rsidR="00F60CFE" w:rsidRPr="00DB59C9">
        <w:rPr>
          <w:i/>
        </w:rPr>
        <w:t>intertie economic withholding</w:t>
      </w:r>
      <w:r w:rsidR="00F60CFE" w:rsidRPr="00DB59C9">
        <w:t xml:space="preserve">. </w:t>
      </w:r>
    </w:p>
    <w:p w14:paraId="01C0840E" w14:textId="4C23E23F" w:rsidR="00F60CFE" w:rsidRPr="00DB59C9" w:rsidRDefault="00ED4B78" w:rsidP="00F60CFE">
      <w:pPr>
        <w:keepNext/>
      </w:pPr>
      <w:r>
        <w:rPr>
          <w:b/>
        </w:rPr>
        <w:t>E</w:t>
      </w:r>
      <w:r w:rsidRPr="00BF1BF0">
        <w:rPr>
          <w:b/>
        </w:rPr>
        <w:t>x-</w:t>
      </w:r>
      <w:r w:rsidR="00B23322">
        <w:rPr>
          <w:b/>
        </w:rPr>
        <w:t>p</w:t>
      </w:r>
      <w:r w:rsidRPr="00BF1BF0">
        <w:rPr>
          <w:b/>
        </w:rPr>
        <w:t xml:space="preserve">ost </w:t>
      </w:r>
      <w:r w:rsidR="00B23322">
        <w:rPr>
          <w:b/>
        </w:rPr>
        <w:t>m</w:t>
      </w:r>
      <w:r w:rsidRPr="00BF1BF0">
        <w:rPr>
          <w:b/>
        </w:rPr>
        <w:t xml:space="preserve">itigation for </w:t>
      </w:r>
      <w:r w:rsidR="003D6548">
        <w:rPr>
          <w:b/>
        </w:rPr>
        <w:t xml:space="preserve">intertie </w:t>
      </w:r>
      <w:r w:rsidR="00B23322" w:rsidRPr="006334E7">
        <w:rPr>
          <w:b/>
        </w:rPr>
        <w:t>e</w:t>
      </w:r>
      <w:r w:rsidRPr="006334E7">
        <w:rPr>
          <w:b/>
        </w:rPr>
        <w:t xml:space="preserve">conomic </w:t>
      </w:r>
      <w:r w:rsidR="00B23322" w:rsidRPr="006334E7">
        <w:rPr>
          <w:b/>
        </w:rPr>
        <w:t>w</w:t>
      </w:r>
      <w:r w:rsidRPr="006334E7">
        <w:rPr>
          <w:b/>
        </w:rPr>
        <w:t>ithholding</w:t>
      </w:r>
      <w:r w:rsidRPr="00BF1BF0">
        <w:rPr>
          <w:b/>
        </w:rPr>
        <w:t xml:space="preserve"> </w:t>
      </w:r>
      <w:r w:rsidR="00B23322" w:rsidRPr="006334E7">
        <w:rPr>
          <w:b/>
        </w:rPr>
        <w:t>s</w:t>
      </w:r>
      <w:r w:rsidRPr="006334E7">
        <w:rPr>
          <w:b/>
        </w:rPr>
        <w:t>ettlement</w:t>
      </w:r>
      <w:r w:rsidRPr="00BF1BF0">
        <w:rPr>
          <w:b/>
          <w:i/>
        </w:rPr>
        <w:t xml:space="preserve"> </w:t>
      </w:r>
      <w:r w:rsidR="00B23322">
        <w:rPr>
          <w:b/>
        </w:rPr>
        <w:t>c</w:t>
      </w:r>
      <w:r w:rsidRPr="00BF1BF0">
        <w:rPr>
          <w:b/>
        </w:rPr>
        <w:t>harge</w:t>
      </w:r>
      <w:r w:rsidR="00576ABD">
        <w:rPr>
          <w:b/>
        </w:rPr>
        <w:t xml:space="preserve"> </w:t>
      </w:r>
      <w:proofErr w:type="spellStart"/>
      <w:r w:rsidR="0024689C">
        <w:rPr>
          <w:b/>
        </w:rPr>
        <w:t>charge</w:t>
      </w:r>
      <w:proofErr w:type="spellEnd"/>
      <w:r w:rsidR="0024689C">
        <w:rPr>
          <w:b/>
        </w:rPr>
        <w:t xml:space="preserve"> </w:t>
      </w:r>
      <w:r w:rsidR="00576ABD">
        <w:rPr>
          <w:b/>
        </w:rPr>
        <w:t xml:space="preserve">types </w:t>
      </w:r>
      <w:r w:rsidR="00BF1BF0" w:rsidRPr="00BF1BF0">
        <w:rPr>
          <w:b/>
        </w:rPr>
        <w:t>-</w:t>
      </w:r>
      <w:r w:rsidR="00BF1BF0">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5196B0D3" w14:textId="6D14D0F4" w:rsidR="00F60CFE" w:rsidRPr="00DB59C9" w:rsidRDefault="00F60CFE" w:rsidP="00F60CFE">
      <w:pPr>
        <w:pStyle w:val="TableCaption"/>
      </w:pPr>
      <w:bookmarkStart w:id="1381" w:name="_Toc117771384"/>
      <w:bookmarkStart w:id="1382" w:name="_Toc222909954"/>
      <w:r w:rsidRPr="00DB59C9">
        <w:t xml:space="preserve">Table </w:t>
      </w:r>
      <w:r w:rsidRPr="00DB59C9">
        <w:fldChar w:fldCharType="begin"/>
      </w:r>
      <w:r w:rsidRPr="00DB59C9">
        <w:instrText>STYLEREF 2 \s</w:instrText>
      </w:r>
      <w:r w:rsidRPr="00DB59C9">
        <w:fldChar w:fldCharType="separate"/>
      </w:r>
      <w:r w:rsidR="006E3661">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w:t>
      </w:r>
      <w:r w:rsidRPr="00DB59C9">
        <w:fldChar w:fldCharType="end"/>
      </w:r>
      <w:r w:rsidRPr="00DB59C9">
        <w:t xml:space="preserve">: </w:t>
      </w:r>
      <w:r w:rsidRPr="00DB59C9">
        <w:rPr>
          <w:rFonts w:cs="Tahoma"/>
          <w:szCs w:val="22"/>
        </w:rPr>
        <w:t>Ex-Post Mitigation for Economic Withholding on Uncompetitive Interties Settlement Charges</w:t>
      </w:r>
      <w:bookmarkEnd w:id="1381"/>
      <w:bookmarkEnd w:id="138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7A182C20" w14:textId="77777777" w:rsidTr="00C85039">
        <w:trPr>
          <w:cantSplit/>
          <w:tblHeader/>
        </w:trPr>
        <w:tc>
          <w:tcPr>
            <w:tcW w:w="1890" w:type="dxa"/>
            <w:shd w:val="clear" w:color="auto" w:fill="8CD2F4"/>
            <w:vAlign w:val="center"/>
          </w:tcPr>
          <w:p w14:paraId="1D0A8126"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70947E7"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66AD7C27" w14:textId="77777777" w:rsidTr="00C85039">
        <w:trPr>
          <w:cantSplit/>
        </w:trPr>
        <w:tc>
          <w:tcPr>
            <w:tcW w:w="1890" w:type="dxa"/>
            <w:vAlign w:val="center"/>
          </w:tcPr>
          <w:p w14:paraId="0C61C535" w14:textId="77777777" w:rsidR="00F60CFE" w:rsidRPr="00DB59C9" w:rsidRDefault="00F60CFE" w:rsidP="00C85039">
            <w:pPr>
              <w:pStyle w:val="TableText"/>
              <w:rPr>
                <w:rFonts w:cs="Tahoma"/>
                <w:szCs w:val="22"/>
              </w:rPr>
            </w:pPr>
            <w:r w:rsidRPr="00DB59C9">
              <w:rPr>
                <w:rFonts w:cs="Tahoma"/>
                <w:szCs w:val="22"/>
              </w:rPr>
              <w:t>1936</w:t>
            </w:r>
          </w:p>
        </w:tc>
        <w:tc>
          <w:tcPr>
            <w:tcW w:w="8190" w:type="dxa"/>
            <w:vAlign w:val="center"/>
          </w:tcPr>
          <w:p w14:paraId="1DD74637" w14:textId="77777777" w:rsidR="00F60CFE" w:rsidRPr="00DB59C9" w:rsidRDefault="00F60CFE" w:rsidP="00C85039">
            <w:pPr>
              <w:pStyle w:val="TableText"/>
              <w:rPr>
                <w:rFonts w:cs="Tahoma"/>
                <w:szCs w:val="22"/>
              </w:rPr>
            </w:pPr>
            <w:r w:rsidRPr="00DB59C9">
              <w:rPr>
                <w:rFonts w:cs="Tahoma"/>
                <w:szCs w:val="22"/>
              </w:rPr>
              <w:t>Mitigation Amount for Intertie Economic Withholding – Energy</w:t>
            </w:r>
          </w:p>
        </w:tc>
      </w:tr>
      <w:tr w:rsidR="00F60CFE" w:rsidRPr="00DB59C9" w14:paraId="62BE7E8B" w14:textId="77777777" w:rsidTr="00C85039">
        <w:trPr>
          <w:cantSplit/>
        </w:trPr>
        <w:tc>
          <w:tcPr>
            <w:tcW w:w="1890" w:type="dxa"/>
            <w:vAlign w:val="center"/>
          </w:tcPr>
          <w:p w14:paraId="2880CBA5" w14:textId="77777777" w:rsidR="00F60CFE" w:rsidRPr="00DB59C9" w:rsidRDefault="00F60CFE" w:rsidP="00C85039">
            <w:pPr>
              <w:pStyle w:val="TableText"/>
              <w:rPr>
                <w:rFonts w:cs="Tahoma"/>
                <w:szCs w:val="22"/>
              </w:rPr>
            </w:pPr>
            <w:r w:rsidRPr="00DB59C9">
              <w:rPr>
                <w:rFonts w:cs="Tahoma"/>
                <w:szCs w:val="22"/>
              </w:rPr>
              <w:t>1937</w:t>
            </w:r>
          </w:p>
        </w:tc>
        <w:tc>
          <w:tcPr>
            <w:tcW w:w="8190" w:type="dxa"/>
            <w:vAlign w:val="center"/>
          </w:tcPr>
          <w:p w14:paraId="70114CDC" w14:textId="77777777" w:rsidR="00F60CFE" w:rsidRPr="00DB59C9" w:rsidRDefault="00F60CFE" w:rsidP="00C85039">
            <w:pPr>
              <w:pStyle w:val="TableText"/>
              <w:rPr>
                <w:rFonts w:cs="Tahoma"/>
                <w:szCs w:val="22"/>
              </w:rPr>
            </w:pPr>
            <w:r w:rsidRPr="00DB59C9">
              <w:rPr>
                <w:rFonts w:cs="Tahoma"/>
                <w:szCs w:val="22"/>
              </w:rPr>
              <w:t>Mitigation Amount for Intertie Economic Withholding – 10N Operating Reserve</w:t>
            </w:r>
          </w:p>
        </w:tc>
      </w:tr>
      <w:tr w:rsidR="00F60CFE" w:rsidRPr="00DB59C9" w14:paraId="766B4FB7" w14:textId="77777777" w:rsidTr="00C85039">
        <w:trPr>
          <w:cantSplit/>
        </w:trPr>
        <w:tc>
          <w:tcPr>
            <w:tcW w:w="1890" w:type="dxa"/>
            <w:vAlign w:val="center"/>
          </w:tcPr>
          <w:p w14:paraId="4109869E" w14:textId="77777777" w:rsidR="00F60CFE" w:rsidRPr="00DB59C9" w:rsidRDefault="00F60CFE" w:rsidP="00C85039">
            <w:pPr>
              <w:pStyle w:val="TableText"/>
              <w:rPr>
                <w:rFonts w:cs="Tahoma"/>
                <w:szCs w:val="22"/>
              </w:rPr>
            </w:pPr>
            <w:r w:rsidRPr="00DB59C9">
              <w:rPr>
                <w:rFonts w:cs="Tahoma"/>
                <w:szCs w:val="22"/>
              </w:rPr>
              <w:t>1938</w:t>
            </w:r>
          </w:p>
        </w:tc>
        <w:tc>
          <w:tcPr>
            <w:tcW w:w="8190" w:type="dxa"/>
            <w:vAlign w:val="center"/>
          </w:tcPr>
          <w:p w14:paraId="257E395C" w14:textId="77777777" w:rsidR="00F60CFE" w:rsidRPr="00DB59C9" w:rsidRDefault="00F60CFE" w:rsidP="00C85039">
            <w:pPr>
              <w:pStyle w:val="TableText"/>
              <w:rPr>
                <w:rFonts w:cs="Tahoma"/>
                <w:szCs w:val="22"/>
              </w:rPr>
            </w:pPr>
            <w:r w:rsidRPr="00DB59C9">
              <w:rPr>
                <w:rFonts w:cs="Tahoma"/>
                <w:szCs w:val="22"/>
              </w:rPr>
              <w:t>Mitigation Amount for Intertie Economic Withholding – 30R Operating Reserve</w:t>
            </w:r>
          </w:p>
        </w:tc>
      </w:tr>
      <w:tr w:rsidR="00F60CFE" w:rsidRPr="00DB59C9" w14:paraId="6E7795CA" w14:textId="77777777" w:rsidTr="00C85039">
        <w:trPr>
          <w:cantSplit/>
        </w:trPr>
        <w:tc>
          <w:tcPr>
            <w:tcW w:w="1890" w:type="dxa"/>
            <w:vAlign w:val="center"/>
          </w:tcPr>
          <w:p w14:paraId="0DDE22C2" w14:textId="77777777" w:rsidR="00F60CFE" w:rsidRPr="00DB59C9" w:rsidRDefault="00F60CFE" w:rsidP="00C85039">
            <w:pPr>
              <w:pStyle w:val="TableText"/>
              <w:rPr>
                <w:rFonts w:cs="Tahoma"/>
                <w:szCs w:val="22"/>
              </w:rPr>
            </w:pPr>
            <w:r w:rsidRPr="00DB59C9">
              <w:rPr>
                <w:rFonts w:cs="Tahoma"/>
                <w:szCs w:val="22"/>
              </w:rPr>
              <w:t>1939</w:t>
            </w:r>
          </w:p>
        </w:tc>
        <w:tc>
          <w:tcPr>
            <w:tcW w:w="8190" w:type="dxa"/>
            <w:vAlign w:val="center"/>
          </w:tcPr>
          <w:p w14:paraId="1DE828F2" w14:textId="77777777" w:rsidR="00F60CFE" w:rsidRPr="00DB59C9" w:rsidRDefault="00F60CFE" w:rsidP="00C85039">
            <w:pPr>
              <w:pStyle w:val="TableText"/>
              <w:rPr>
                <w:rFonts w:cs="Tahoma"/>
                <w:szCs w:val="22"/>
              </w:rPr>
            </w:pPr>
            <w:r w:rsidRPr="00DB59C9">
              <w:rPr>
                <w:rFonts w:cs="Tahoma"/>
                <w:szCs w:val="22"/>
              </w:rPr>
              <w:t>Mitigation Amount for Intertie Economic Withholding – Make-Whole Payment</w:t>
            </w:r>
          </w:p>
        </w:tc>
      </w:tr>
    </w:tbl>
    <w:p w14:paraId="7CBA6A54" w14:textId="77777777" w:rsidR="00F60CFE" w:rsidRPr="00DB59C9" w:rsidRDefault="00F60CFE" w:rsidP="00791E07">
      <w:pPr>
        <w:pStyle w:val="Heading4"/>
        <w:numPr>
          <w:ilvl w:val="2"/>
          <w:numId w:val="41"/>
        </w:numPr>
      </w:pPr>
      <w:bookmarkStart w:id="1383" w:name="_Toc117771467"/>
      <w:bookmarkStart w:id="1384" w:name="_Toc118100876"/>
      <w:r w:rsidRPr="00DB59C9">
        <w:t>Ex-Post Mitigation Settlement Charge Uplift (EXP_MSCU)</w:t>
      </w:r>
      <w:bookmarkEnd w:id="1383"/>
      <w:bookmarkEnd w:id="1384"/>
    </w:p>
    <w:p w14:paraId="168E13C7" w14:textId="77777777" w:rsidR="00F60CFE" w:rsidRPr="00DB59C9" w:rsidRDefault="00F60CFE" w:rsidP="00F60CFE">
      <w:r w:rsidRPr="00DB59C9">
        <w:t>(MR Ch.9 ss.4.14.9-4.14.10)</w:t>
      </w:r>
    </w:p>
    <w:p w14:paraId="63996520" w14:textId="4231B761" w:rsidR="00F60CFE" w:rsidRPr="00DB59C9" w:rsidRDefault="00B71F56" w:rsidP="00F60CFE">
      <w:r w:rsidRPr="00B71F56">
        <w:rPr>
          <w:b/>
        </w:rPr>
        <w:t xml:space="preserve">Overview of </w:t>
      </w:r>
      <w:r w:rsidR="00827725">
        <w:rPr>
          <w:b/>
        </w:rPr>
        <w:t>e</w:t>
      </w:r>
      <w:r w:rsidRPr="00B71F56">
        <w:rPr>
          <w:b/>
        </w:rPr>
        <w:t>x-</w:t>
      </w:r>
      <w:r w:rsidR="00827725">
        <w:rPr>
          <w:b/>
        </w:rPr>
        <w:t>p</w:t>
      </w:r>
      <w:r w:rsidRPr="00B71F56">
        <w:rPr>
          <w:b/>
        </w:rPr>
        <w:t xml:space="preserve">ost </w:t>
      </w:r>
      <w:r w:rsidR="00827725">
        <w:rPr>
          <w:b/>
        </w:rPr>
        <w:t>m</w:t>
      </w:r>
      <w:r w:rsidRPr="00B71F56">
        <w:rPr>
          <w:b/>
        </w:rPr>
        <w:t xml:space="preserve">itigation </w:t>
      </w:r>
      <w:r w:rsidR="00827725" w:rsidRPr="006334E7">
        <w:rPr>
          <w:b/>
        </w:rPr>
        <w:t>s</w:t>
      </w:r>
      <w:r w:rsidRPr="006334E7">
        <w:rPr>
          <w:b/>
        </w:rPr>
        <w:t>ettlement</w:t>
      </w:r>
      <w:r w:rsidRPr="00B71F56">
        <w:rPr>
          <w:b/>
        </w:rPr>
        <w:t xml:space="preserve"> </w:t>
      </w:r>
      <w:r w:rsidR="00827725">
        <w:rPr>
          <w:b/>
        </w:rPr>
        <w:t>c</w:t>
      </w:r>
      <w:r w:rsidRPr="00B71F56">
        <w:rPr>
          <w:b/>
        </w:rPr>
        <w:t xml:space="preserve">harge </w:t>
      </w:r>
      <w:r w:rsidR="00827725">
        <w:rPr>
          <w:b/>
        </w:rPr>
        <w:t>u</w:t>
      </w:r>
      <w:r w:rsidRPr="00B71F56">
        <w:rPr>
          <w:b/>
        </w:rPr>
        <w:t>plift -</w:t>
      </w:r>
      <w:r>
        <w:t xml:space="preserve"> </w:t>
      </w:r>
      <w:r w:rsidR="008C7129" w:rsidRPr="00DB59C9">
        <w:t xml:space="preserve">As described in </w:t>
      </w:r>
      <w:r w:rsidR="008C7129" w:rsidRPr="00DB59C9">
        <w:rPr>
          <w:b/>
        </w:rPr>
        <w:t>MR Ch.9 ss.4.14.9-4.14.10</w:t>
      </w:r>
      <w:r w:rsidR="008C7129" w:rsidRPr="00DB59C9">
        <w:t>, t</w:t>
      </w:r>
      <w:r w:rsidR="00F60CFE" w:rsidRPr="00DB59C9">
        <w:t xml:space="preserve">he uplift </w:t>
      </w:r>
      <w:r w:rsidR="00F60CFE" w:rsidRPr="00DB59C9">
        <w:rPr>
          <w:i/>
        </w:rPr>
        <w:t xml:space="preserve">settlement amounts </w:t>
      </w:r>
      <w:r w:rsidR="00F60CFE" w:rsidRPr="00DB59C9">
        <w:t xml:space="preserve">associated with the respective ex-post mitigation </w:t>
      </w:r>
      <w:r w:rsidR="00F60CFE" w:rsidRPr="00DB59C9">
        <w:rPr>
          <w:i/>
        </w:rPr>
        <w:t>settlement</w:t>
      </w:r>
      <w:r w:rsidR="00F60CFE" w:rsidRPr="00DB59C9">
        <w:t xml:space="preserve"> charges will be allocated as follows:</w:t>
      </w:r>
    </w:p>
    <w:p w14:paraId="0EC9606F" w14:textId="2776E7D9" w:rsidR="00F60CFE" w:rsidRPr="00DB59C9" w:rsidRDefault="00F60CFE" w:rsidP="00F60CFE">
      <w:pPr>
        <w:pStyle w:val="ListBullet0"/>
      </w:pPr>
      <w:r w:rsidRPr="00DB59C9">
        <w:t xml:space="preserve">mitigation amount for </w:t>
      </w:r>
      <w:r w:rsidRPr="00DB59C9">
        <w:rPr>
          <w:i/>
        </w:rPr>
        <w:t>physical withholding</w:t>
      </w:r>
      <w:r w:rsidRPr="00DB59C9">
        <w:t xml:space="preserve"> uplift (EXP_PWSU): allocated on a </w:t>
      </w:r>
      <w:r w:rsidR="00B640C2">
        <w:t>daily</w:t>
      </w:r>
      <w:r w:rsidR="00B640C2" w:rsidRPr="00DB59C9">
        <w:t xml:space="preserve"> </w:t>
      </w:r>
      <w:r w:rsidRPr="00DB59C9">
        <w:t xml:space="preserve">basis to all </w:t>
      </w:r>
      <w:r w:rsidRPr="00DB59C9">
        <w:rPr>
          <w:i/>
        </w:rPr>
        <w:t>real-time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Pr="00DB59C9">
        <w:t xml:space="preserve"> and exports based on their proportionate share of </w:t>
      </w:r>
      <w:r w:rsidRPr="00DB59C9">
        <w:rPr>
          <w:i/>
        </w:rPr>
        <w:t xml:space="preserve">energy </w:t>
      </w:r>
      <w:r w:rsidRPr="00DB59C9">
        <w:t xml:space="preserve">withdrawn (AQEW and SQEW), calculated in accordance with </w:t>
      </w:r>
      <w:r w:rsidRPr="00DB59C9">
        <w:rPr>
          <w:b/>
        </w:rPr>
        <w:t>MR Ch.9 s.4.14.9</w:t>
      </w:r>
      <w:r w:rsidRPr="00DB59C9">
        <w:t>.</w:t>
      </w:r>
    </w:p>
    <w:p w14:paraId="5E8533B3" w14:textId="17A92782" w:rsidR="00F60CFE" w:rsidRPr="00DB59C9" w:rsidRDefault="00F60CFE" w:rsidP="00F60CFE">
      <w:pPr>
        <w:pStyle w:val="ListBullet0"/>
      </w:pPr>
      <w:r w:rsidRPr="00DB59C9">
        <w:t xml:space="preserve">mitigation amount for </w:t>
      </w:r>
      <w:r w:rsidRPr="00DB59C9">
        <w:rPr>
          <w:i/>
        </w:rPr>
        <w:t>intertie economic withholding</w:t>
      </w:r>
      <w:r w:rsidRPr="00DB59C9">
        <w:t xml:space="preserve"> uplift (EXP_EWSCU): allocated on a </w:t>
      </w:r>
      <w:r w:rsidR="00B640C2">
        <w:t>daily</w:t>
      </w:r>
      <w:r w:rsidR="00B640C2" w:rsidRPr="00DB59C9">
        <w:t xml:space="preserve"> </w:t>
      </w:r>
      <w:r w:rsidRPr="00DB59C9">
        <w:t xml:space="preserve">basis to all </w:t>
      </w:r>
      <w:r w:rsidRPr="00DB59C9">
        <w:rPr>
          <w:i/>
        </w:rPr>
        <w:t>real-time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Pr="00DB59C9">
        <w:t xml:space="preserve"> and exports based on their proportionate share of </w:t>
      </w:r>
      <w:r w:rsidRPr="00DB59C9">
        <w:rPr>
          <w:i/>
        </w:rPr>
        <w:t xml:space="preserve">energy </w:t>
      </w:r>
      <w:r w:rsidRPr="00DB59C9">
        <w:t xml:space="preserve">withdrawn (AQEW and SQEW), calculated in accordance with </w:t>
      </w:r>
      <w:r w:rsidRPr="00DB59C9">
        <w:rPr>
          <w:b/>
        </w:rPr>
        <w:t>MR Ch.9 s.4.14.10</w:t>
      </w:r>
      <w:r w:rsidRPr="00DB59C9">
        <w:t>.</w:t>
      </w:r>
    </w:p>
    <w:p w14:paraId="371D4EC4" w14:textId="1FA22236" w:rsidR="00F60CFE" w:rsidRPr="00DB59C9" w:rsidRDefault="00ED4B78" w:rsidP="00F60CFE">
      <w:r>
        <w:rPr>
          <w:b/>
        </w:rPr>
        <w:t>E</w:t>
      </w:r>
      <w:r w:rsidRPr="00B71F56">
        <w:rPr>
          <w:b/>
        </w:rPr>
        <w:t>x-</w:t>
      </w:r>
      <w:r w:rsidR="00082CCF">
        <w:rPr>
          <w:b/>
        </w:rPr>
        <w:t>p</w:t>
      </w:r>
      <w:r w:rsidRPr="00B71F56">
        <w:rPr>
          <w:b/>
        </w:rPr>
        <w:t xml:space="preserve">ost </w:t>
      </w:r>
      <w:r w:rsidR="00082CCF">
        <w:rPr>
          <w:b/>
        </w:rPr>
        <w:t>m</w:t>
      </w:r>
      <w:r w:rsidRPr="00B71F56">
        <w:rPr>
          <w:b/>
        </w:rPr>
        <w:t xml:space="preserve">itigation </w:t>
      </w:r>
      <w:r w:rsidR="00082CCF">
        <w:rPr>
          <w:b/>
          <w:i/>
        </w:rPr>
        <w:t>s</w:t>
      </w:r>
      <w:r w:rsidRPr="00ED4B78">
        <w:rPr>
          <w:b/>
          <w:i/>
        </w:rPr>
        <w:t>ettlement</w:t>
      </w:r>
      <w:r w:rsidRPr="00B71F56">
        <w:rPr>
          <w:b/>
        </w:rPr>
        <w:t xml:space="preserve"> </w:t>
      </w:r>
      <w:proofErr w:type="gramStart"/>
      <w:r w:rsidR="00082CCF">
        <w:rPr>
          <w:b/>
        </w:rPr>
        <w:t>c</w:t>
      </w:r>
      <w:r w:rsidRPr="0024689C">
        <w:rPr>
          <w:b/>
        </w:rPr>
        <w:t>harge</w:t>
      </w:r>
      <w:proofErr w:type="gramEnd"/>
      <w:r w:rsidRPr="00B71F56">
        <w:rPr>
          <w:b/>
        </w:rPr>
        <w:t xml:space="preserve"> </w:t>
      </w:r>
      <w:r w:rsidR="00082CCF">
        <w:rPr>
          <w:b/>
        </w:rPr>
        <w:t>u</w:t>
      </w:r>
      <w:r w:rsidRPr="00B71F56">
        <w:rPr>
          <w:b/>
        </w:rPr>
        <w:t>plift</w:t>
      </w:r>
      <w:r w:rsidR="00B71F56" w:rsidRPr="00B71F56">
        <w:rPr>
          <w:b/>
        </w:rPr>
        <w:t xml:space="preserve"> </w:t>
      </w:r>
      <w:r w:rsidR="00082CCF">
        <w:rPr>
          <w:b/>
        </w:rPr>
        <w:t>c</w:t>
      </w:r>
      <w:r w:rsidR="00B71F56" w:rsidRPr="00B71F56">
        <w:rPr>
          <w:b/>
        </w:rPr>
        <w:t xml:space="preserve">harge </w:t>
      </w:r>
      <w:r w:rsidR="00082CCF">
        <w:rPr>
          <w:b/>
        </w:rPr>
        <w:t>t</w:t>
      </w:r>
      <w:r w:rsidR="00B71F56" w:rsidRPr="00B71F56">
        <w:rPr>
          <w:b/>
        </w:rPr>
        <w:t>ype -</w:t>
      </w:r>
      <w:r w:rsidR="00B71F56">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w:t>
      </w:r>
      <w:r w:rsidR="00DB3AC7">
        <w:rPr>
          <w:i/>
        </w:rPr>
        <w:t>s</w:t>
      </w:r>
      <w:r w:rsidR="00F60CFE" w:rsidRPr="00DB59C9">
        <w:t>:</w:t>
      </w:r>
    </w:p>
    <w:p w14:paraId="7A638EE4" w14:textId="24E343F5" w:rsidR="00F60CFE" w:rsidRPr="00DB59C9" w:rsidRDefault="00F60CFE" w:rsidP="00F60CFE">
      <w:pPr>
        <w:pStyle w:val="TableCaption"/>
      </w:pPr>
      <w:bookmarkStart w:id="1385" w:name="_Toc117771385"/>
      <w:bookmarkStart w:id="1386" w:name="_Toc222909955"/>
      <w:r w:rsidRPr="00DB59C9">
        <w:lastRenderedPageBreak/>
        <w:t xml:space="preserve">Table </w:t>
      </w:r>
      <w:r w:rsidRPr="00DB59C9">
        <w:fldChar w:fldCharType="begin"/>
      </w:r>
      <w:r w:rsidRPr="00DB59C9">
        <w:instrText>STYLEREF 2 \s</w:instrText>
      </w:r>
      <w:r w:rsidRPr="00DB59C9">
        <w:fldChar w:fldCharType="separate"/>
      </w:r>
      <w:r w:rsidR="006E3661">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5</w:t>
      </w:r>
      <w:r w:rsidRPr="00DB59C9">
        <w:fldChar w:fldCharType="end"/>
      </w:r>
      <w:r w:rsidRPr="00DB59C9">
        <w:t xml:space="preserve">: </w:t>
      </w:r>
      <w:r w:rsidRPr="00DB59C9">
        <w:rPr>
          <w:rFonts w:cs="Tahoma"/>
          <w:szCs w:val="22"/>
        </w:rPr>
        <w:t>Ex-Post Mitigation</w:t>
      </w:r>
      <w:r w:rsidRPr="00DB59C9">
        <w:t xml:space="preserve"> Settlement </w:t>
      </w:r>
      <w:r w:rsidRPr="00DB59C9">
        <w:rPr>
          <w:rFonts w:cs="Tahoma"/>
          <w:szCs w:val="22"/>
        </w:rPr>
        <w:t>Charge Uplifts</w:t>
      </w:r>
      <w:bookmarkEnd w:id="1385"/>
      <w:bookmarkEnd w:id="138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6557FE68" w14:textId="77777777" w:rsidTr="00C85039">
        <w:trPr>
          <w:cantSplit/>
          <w:tblHeader/>
        </w:trPr>
        <w:tc>
          <w:tcPr>
            <w:tcW w:w="1890" w:type="dxa"/>
            <w:shd w:val="clear" w:color="auto" w:fill="8CD2F4"/>
            <w:vAlign w:val="center"/>
          </w:tcPr>
          <w:p w14:paraId="586DAAED"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4327BC"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25C4E862" w14:textId="77777777" w:rsidTr="00C85039">
        <w:trPr>
          <w:cantSplit/>
        </w:trPr>
        <w:tc>
          <w:tcPr>
            <w:tcW w:w="1890" w:type="dxa"/>
            <w:vAlign w:val="center"/>
          </w:tcPr>
          <w:p w14:paraId="7BC7D4F0" w14:textId="77777777" w:rsidR="00F60CFE" w:rsidRPr="00DB59C9" w:rsidRDefault="00F60CFE" w:rsidP="00C85039">
            <w:pPr>
              <w:pStyle w:val="TableText"/>
              <w:rPr>
                <w:rFonts w:cs="Tahoma"/>
                <w:szCs w:val="22"/>
              </w:rPr>
            </w:pPr>
            <w:r w:rsidRPr="00DB59C9">
              <w:rPr>
                <w:rFonts w:cs="Tahoma"/>
                <w:szCs w:val="22"/>
              </w:rPr>
              <w:t>1982</w:t>
            </w:r>
          </w:p>
        </w:tc>
        <w:tc>
          <w:tcPr>
            <w:tcW w:w="8190" w:type="dxa"/>
            <w:vAlign w:val="center"/>
          </w:tcPr>
          <w:p w14:paraId="3C410761" w14:textId="77777777" w:rsidR="00F60CFE" w:rsidRPr="00DB59C9" w:rsidRDefault="00F60CFE" w:rsidP="00C85039">
            <w:pPr>
              <w:pStyle w:val="TableText"/>
              <w:rPr>
                <w:rFonts w:cs="Tahoma"/>
                <w:szCs w:val="22"/>
              </w:rPr>
            </w:pPr>
            <w:r w:rsidRPr="00DB59C9">
              <w:rPr>
                <w:rFonts w:cs="Tahoma"/>
                <w:szCs w:val="22"/>
              </w:rPr>
              <w:t>Mitigation Amount for Physical Withholding Uplift</w:t>
            </w:r>
          </w:p>
        </w:tc>
      </w:tr>
      <w:tr w:rsidR="00F60CFE" w:rsidRPr="00DB59C9" w14:paraId="1CD9B295" w14:textId="77777777" w:rsidTr="00C85039">
        <w:trPr>
          <w:cantSplit/>
        </w:trPr>
        <w:tc>
          <w:tcPr>
            <w:tcW w:w="1890" w:type="dxa"/>
            <w:vAlign w:val="center"/>
          </w:tcPr>
          <w:p w14:paraId="0E13D0C5" w14:textId="77777777" w:rsidR="00F60CFE" w:rsidRPr="00DB59C9" w:rsidRDefault="00F60CFE" w:rsidP="00C85039">
            <w:pPr>
              <w:pStyle w:val="TableText"/>
              <w:rPr>
                <w:rFonts w:cs="Tahoma"/>
                <w:szCs w:val="22"/>
              </w:rPr>
            </w:pPr>
            <w:r w:rsidRPr="00DB59C9">
              <w:rPr>
                <w:rFonts w:cs="Tahoma"/>
                <w:szCs w:val="22"/>
              </w:rPr>
              <w:t>1986</w:t>
            </w:r>
          </w:p>
        </w:tc>
        <w:tc>
          <w:tcPr>
            <w:tcW w:w="8190" w:type="dxa"/>
            <w:vAlign w:val="center"/>
          </w:tcPr>
          <w:p w14:paraId="293CCEE3" w14:textId="77777777" w:rsidR="00F60CFE" w:rsidRPr="00DB59C9" w:rsidRDefault="00F60CFE" w:rsidP="00C85039">
            <w:pPr>
              <w:pStyle w:val="TableText"/>
              <w:rPr>
                <w:rFonts w:cs="Tahoma"/>
                <w:szCs w:val="22"/>
              </w:rPr>
            </w:pPr>
            <w:r w:rsidRPr="00DB59C9">
              <w:rPr>
                <w:rFonts w:cs="Tahoma"/>
                <w:szCs w:val="22"/>
              </w:rPr>
              <w:t>Mitigation Amount for Intertie Economic Withholding Uplift</w:t>
            </w:r>
          </w:p>
        </w:tc>
      </w:tr>
    </w:tbl>
    <w:p w14:paraId="66A4C8FB" w14:textId="77777777" w:rsidR="00F60CFE" w:rsidRPr="00DB59C9" w:rsidRDefault="00F60CFE" w:rsidP="00791E07">
      <w:pPr>
        <w:pStyle w:val="Heading3"/>
        <w:numPr>
          <w:ilvl w:val="1"/>
          <w:numId w:val="41"/>
        </w:numPr>
      </w:pPr>
      <w:bookmarkStart w:id="1387" w:name="_Settlement_Mitigation_of"/>
      <w:bookmarkStart w:id="1388" w:name="_Toc117771468"/>
      <w:bookmarkStart w:id="1389" w:name="_Toc118100877"/>
      <w:bookmarkStart w:id="1390" w:name="_Toc222909873"/>
      <w:bookmarkEnd w:id="1387"/>
      <w:r w:rsidRPr="00DB59C9">
        <w:t>Settlement Mitigation of Settlement Amounts</w:t>
      </w:r>
      <w:bookmarkEnd w:id="1388"/>
      <w:bookmarkEnd w:id="1389"/>
      <w:bookmarkEnd w:id="1390"/>
    </w:p>
    <w:p w14:paraId="5ABF30A1" w14:textId="7EDED7DF" w:rsidR="00F60CFE" w:rsidRPr="00DB59C9" w:rsidRDefault="00F60CFE" w:rsidP="00F60CFE">
      <w:pPr>
        <w:rPr>
          <w:lang w:val="en-US"/>
        </w:rPr>
      </w:pPr>
      <w:r w:rsidRPr="00DB59C9">
        <w:rPr>
          <w:lang w:val="en-US"/>
        </w:rPr>
        <w:t>(MR Ch.9 s.5.1</w:t>
      </w:r>
      <w:r w:rsidR="00DB7C68" w:rsidRPr="00DB59C9">
        <w:rPr>
          <w:lang w:val="en-US"/>
        </w:rPr>
        <w:t xml:space="preserve"> and Appendix 9.4</w:t>
      </w:r>
      <w:r w:rsidRPr="00DB59C9">
        <w:rPr>
          <w:lang w:val="en-US"/>
        </w:rPr>
        <w:t>)</w:t>
      </w:r>
    </w:p>
    <w:p w14:paraId="73B97C75" w14:textId="24080135" w:rsidR="00F60CFE" w:rsidRPr="00DB59C9" w:rsidRDefault="005A16C4" w:rsidP="00F60CFE">
      <w:pPr>
        <w:rPr>
          <w:lang w:val="en-US"/>
        </w:rPr>
      </w:pPr>
      <w:r w:rsidRPr="005A16C4">
        <w:rPr>
          <w:b/>
          <w:lang w:val="en-US"/>
        </w:rPr>
        <w:t xml:space="preserve">Overview of </w:t>
      </w:r>
      <w:r w:rsidR="00402DE4">
        <w:rPr>
          <w:b/>
          <w:lang w:val="en-US"/>
        </w:rPr>
        <w:t>s</w:t>
      </w:r>
      <w:r w:rsidRPr="005A16C4">
        <w:rPr>
          <w:b/>
          <w:lang w:val="en-US"/>
        </w:rPr>
        <w:t xml:space="preserve">ettlement </w:t>
      </w:r>
      <w:r w:rsidR="00402DE4">
        <w:rPr>
          <w:b/>
          <w:lang w:val="en-US"/>
        </w:rPr>
        <w:t>m</w:t>
      </w:r>
      <w:r w:rsidRPr="005A16C4">
        <w:rPr>
          <w:b/>
          <w:lang w:val="en-US"/>
        </w:rPr>
        <w:t xml:space="preserve">itigation </w:t>
      </w:r>
      <w:r w:rsidR="00402DE4">
        <w:rPr>
          <w:b/>
          <w:lang w:val="en-US"/>
        </w:rPr>
        <w:t>s</w:t>
      </w:r>
      <w:r w:rsidRPr="005A16C4">
        <w:rPr>
          <w:b/>
          <w:lang w:val="en-US"/>
        </w:rPr>
        <w:t xml:space="preserve">ettlement </w:t>
      </w:r>
      <w:r w:rsidR="00402DE4">
        <w:rPr>
          <w:b/>
          <w:lang w:val="en-US"/>
        </w:rPr>
        <w:t>a</w:t>
      </w:r>
      <w:r w:rsidRPr="005A16C4">
        <w:rPr>
          <w:b/>
          <w:lang w:val="en-US"/>
        </w:rPr>
        <w:t>mounts -</w:t>
      </w:r>
      <w:r>
        <w:rPr>
          <w:lang w:val="en-US"/>
        </w:rPr>
        <w:t xml:space="preserve"> </w:t>
      </w:r>
      <w:r w:rsidR="00F00127" w:rsidRPr="00DB59C9">
        <w:rPr>
          <w:lang w:val="en-US"/>
        </w:rPr>
        <w:t>T</w:t>
      </w:r>
      <w:r w:rsidR="00F60CFE" w:rsidRPr="00DB59C9">
        <w:rPr>
          <w:lang w:val="en-US"/>
        </w:rPr>
        <w:t xml:space="preserve">he </w:t>
      </w:r>
      <w:r w:rsidR="00F60CFE" w:rsidRPr="00DB59C9">
        <w:rPr>
          <w:i/>
          <w:lang w:val="en-US"/>
        </w:rPr>
        <w:t>IESO</w:t>
      </w:r>
      <w:r w:rsidR="00F60CFE" w:rsidRPr="00DB59C9">
        <w:rPr>
          <w:lang w:val="en-US"/>
        </w:rPr>
        <w:t xml:space="preserve"> will perform conduct and impact tests to determine the appropriate </w:t>
      </w:r>
      <w:r w:rsidR="00F60CFE" w:rsidRPr="00DB59C9">
        <w:rPr>
          <w:i/>
          <w:lang w:val="en-US"/>
        </w:rPr>
        <w:t>settlement amounts</w:t>
      </w:r>
      <w:r w:rsidR="00F60CFE" w:rsidRPr="00DB59C9">
        <w:rPr>
          <w:lang w:val="en-US"/>
        </w:rPr>
        <w:t xml:space="preserve"> to be paid to </w:t>
      </w:r>
      <w:r w:rsidR="00F60CFE" w:rsidRPr="00DB59C9">
        <w:rPr>
          <w:i/>
          <w:lang w:val="en-US"/>
        </w:rPr>
        <w:t>market participants</w:t>
      </w:r>
      <w:r w:rsidR="00F60CFE" w:rsidRPr="00DB59C9">
        <w:rPr>
          <w:lang w:val="en-US"/>
        </w:rPr>
        <w:t xml:space="preserve">. </w:t>
      </w:r>
      <w:r w:rsidR="0007070C" w:rsidRPr="00DB59C9">
        <w:rPr>
          <w:lang w:val="en-US"/>
        </w:rPr>
        <w:t xml:space="preserve">For details on the </w:t>
      </w:r>
      <w:r w:rsidR="0007070C" w:rsidRPr="00DB59C9">
        <w:rPr>
          <w:i/>
          <w:lang w:val="en-US"/>
        </w:rPr>
        <w:t>reliability</w:t>
      </w:r>
      <w:r w:rsidR="0007070C" w:rsidRPr="00DB59C9">
        <w:rPr>
          <w:lang w:val="en-US"/>
        </w:rPr>
        <w:t xml:space="preserve"> codes, refer to </w:t>
      </w:r>
      <w:r w:rsidR="00FD6D45" w:rsidRPr="00D121B5">
        <w:rPr>
          <w:b/>
          <w:lang w:val="en-US"/>
        </w:rPr>
        <w:t>MM 4.3</w:t>
      </w:r>
      <w:r w:rsidR="000E446E" w:rsidRPr="00DB59C9">
        <w:rPr>
          <w:lang w:val="en-US"/>
        </w:rPr>
        <w:t>.</w:t>
      </w:r>
    </w:p>
    <w:p w14:paraId="2DE88AE4" w14:textId="3ED2E838" w:rsidR="00F60CFE" w:rsidRPr="00DB59C9" w:rsidRDefault="00287D5E" w:rsidP="00F60CFE">
      <w:pPr>
        <w:rPr>
          <w:lang w:val="en-US"/>
        </w:rPr>
      </w:pPr>
      <w:r w:rsidRPr="00DB59C9">
        <w:rPr>
          <w:lang w:val="en-US"/>
        </w:rPr>
        <w:t>The purpose of t</w:t>
      </w:r>
      <w:r w:rsidR="00F60CFE" w:rsidRPr="00DB59C9">
        <w:rPr>
          <w:lang w:val="en-US"/>
        </w:rPr>
        <w:t xml:space="preserve">he conduct test, as set out in </w:t>
      </w:r>
      <w:r w:rsidR="00F60CFE" w:rsidRPr="00DB59C9">
        <w:rPr>
          <w:b/>
          <w:lang w:val="en-US"/>
        </w:rPr>
        <w:t>MR Ch.9 App.9.4</w:t>
      </w:r>
      <w:r w:rsidR="00F60CFE" w:rsidRPr="00DB59C9">
        <w:rPr>
          <w:lang w:val="en-US"/>
        </w:rPr>
        <w:t xml:space="preserve">, is to determine whether enhanced mitigated </w:t>
      </w:r>
      <w:r w:rsidR="00F60CFE" w:rsidRPr="00DB59C9">
        <w:rPr>
          <w:i/>
          <w:lang w:val="en-US"/>
        </w:rPr>
        <w:t>dispatch data</w:t>
      </w:r>
      <w:r w:rsidR="00F60CFE" w:rsidRPr="00DB59C9">
        <w:rPr>
          <w:lang w:val="en-US"/>
        </w:rPr>
        <w:t xml:space="preserve"> is applicable and the values of such enhanced mitigated </w:t>
      </w:r>
      <w:r w:rsidR="00F60CFE" w:rsidRPr="00DB59C9">
        <w:rPr>
          <w:i/>
          <w:lang w:val="en-US"/>
        </w:rPr>
        <w:t>dispatch data</w:t>
      </w:r>
      <w:r w:rsidR="00F60CFE" w:rsidRPr="00DB59C9">
        <w:rPr>
          <w:lang w:val="en-US"/>
        </w:rPr>
        <w:t>.</w:t>
      </w:r>
    </w:p>
    <w:p w14:paraId="4D25265E" w14:textId="7D39CE48" w:rsidR="00F60CFE" w:rsidRPr="00DB59C9" w:rsidRDefault="00F60CFE" w:rsidP="00F60CFE">
      <w:pPr>
        <w:rPr>
          <w:lang w:val="en-US"/>
        </w:rPr>
      </w:pPr>
      <w:r w:rsidRPr="00DB59C9">
        <w:rPr>
          <w:lang w:val="en-US"/>
        </w:rPr>
        <w:t xml:space="preserve">Where that enhanced mitigated </w:t>
      </w:r>
      <w:r w:rsidRPr="00DB59C9">
        <w:rPr>
          <w:i/>
          <w:lang w:val="en-US"/>
        </w:rPr>
        <w:t xml:space="preserve">dispatch data </w:t>
      </w:r>
      <w:r w:rsidRPr="00DB59C9">
        <w:rPr>
          <w:lang w:val="en-US"/>
        </w:rPr>
        <w:t xml:space="preserve">is applicable, the impact test, as set out in </w:t>
      </w:r>
      <w:r w:rsidRPr="00A76798">
        <w:rPr>
          <w:b/>
          <w:lang w:val="en-US"/>
        </w:rPr>
        <w:t>MR Ch.9 s.5</w:t>
      </w:r>
      <w:r w:rsidR="00BC012C" w:rsidRPr="00A76798">
        <w:rPr>
          <w:b/>
          <w:lang w:val="en-US"/>
        </w:rPr>
        <w:t>.1</w:t>
      </w:r>
      <w:r w:rsidRPr="00DB59C9">
        <w:rPr>
          <w:lang w:val="en-US"/>
        </w:rPr>
        <w:t xml:space="preserve">, determines whether that data should be used in the final calculation of the following </w:t>
      </w:r>
      <w:r w:rsidRPr="00DB59C9">
        <w:rPr>
          <w:i/>
          <w:lang w:val="en-US"/>
        </w:rPr>
        <w:t>settlement amounts</w:t>
      </w:r>
      <w:r w:rsidRPr="00DB59C9">
        <w:rPr>
          <w:lang w:val="en-US"/>
        </w:rPr>
        <w:t>:</w:t>
      </w:r>
    </w:p>
    <w:p w14:paraId="253DC050" w14:textId="2CFCFD25" w:rsidR="00F60CFE" w:rsidRPr="00DB59C9" w:rsidRDefault="00F60CFE" w:rsidP="00F60CFE">
      <w:pPr>
        <w:pStyle w:val="ListBullet0"/>
        <w:rPr>
          <w:lang w:val="en-US"/>
        </w:rPr>
      </w:pPr>
      <w:r w:rsidRPr="00DB59C9">
        <w:rPr>
          <w:i/>
          <w:lang w:val="en-US"/>
        </w:rPr>
        <w:t>day-ahead market</w:t>
      </w:r>
      <w:r w:rsidRPr="00DB59C9">
        <w:rPr>
          <w:lang w:val="en-US"/>
        </w:rPr>
        <w:t xml:space="preserve"> make-whole payment </w:t>
      </w:r>
      <w:r w:rsidRPr="00DB59C9">
        <w:rPr>
          <w:i/>
          <w:lang w:val="en-US"/>
        </w:rPr>
        <w:t>settlement amount</w:t>
      </w:r>
      <w:r w:rsidR="006C6363" w:rsidRPr="00DB59C9">
        <w:rPr>
          <w:lang w:val="en-US"/>
        </w:rPr>
        <w:t>;</w:t>
      </w:r>
    </w:p>
    <w:p w14:paraId="4D078093" w14:textId="2C1E1658" w:rsidR="00F60CFE" w:rsidRPr="00DB59C9" w:rsidRDefault="00F60CFE" w:rsidP="00F60CFE">
      <w:pPr>
        <w:pStyle w:val="ListBullet0"/>
        <w:rPr>
          <w:lang w:val="en-US"/>
        </w:rPr>
      </w:pPr>
      <w:r w:rsidRPr="00DB59C9">
        <w:rPr>
          <w:i/>
          <w:lang w:val="en-US"/>
        </w:rPr>
        <w:t>day-ahead market</w:t>
      </w:r>
      <w:r w:rsidRPr="00DB59C9">
        <w:rPr>
          <w:lang w:val="en-US"/>
        </w:rPr>
        <w:t xml:space="preserve"> </w:t>
      </w:r>
      <w:r w:rsidRPr="00DB59C9">
        <w:rPr>
          <w:i/>
          <w:lang w:val="en-US"/>
        </w:rPr>
        <w:t>generator offer</w:t>
      </w:r>
      <w:r w:rsidRPr="00DB59C9">
        <w:rPr>
          <w:lang w:val="en-US"/>
        </w:rPr>
        <w:t xml:space="preserve"> guarantee </w:t>
      </w:r>
      <w:r w:rsidRPr="00DB59C9">
        <w:rPr>
          <w:i/>
          <w:lang w:val="en-US"/>
        </w:rPr>
        <w:t>settlement amount</w:t>
      </w:r>
      <w:r w:rsidR="006C6363" w:rsidRPr="00DB59C9">
        <w:rPr>
          <w:lang w:val="en-US"/>
        </w:rPr>
        <w:t>;</w:t>
      </w:r>
    </w:p>
    <w:p w14:paraId="33DC5421" w14:textId="36E2D03A" w:rsidR="00F60CFE" w:rsidRPr="00DB59C9" w:rsidRDefault="00F60CFE" w:rsidP="00F60CFE">
      <w:pPr>
        <w:pStyle w:val="ListBullet0"/>
        <w:rPr>
          <w:lang w:val="en-US"/>
        </w:rPr>
      </w:pPr>
      <w:r w:rsidRPr="00DB59C9">
        <w:rPr>
          <w:lang w:val="en-US"/>
        </w:rPr>
        <w:t xml:space="preserve">real-time make-whole payment </w:t>
      </w:r>
      <w:r w:rsidRPr="00DB59C9">
        <w:rPr>
          <w:i/>
          <w:lang w:val="en-US"/>
        </w:rPr>
        <w:t>settlement amount</w:t>
      </w:r>
      <w:r w:rsidR="006C6363" w:rsidRPr="00DB59C9">
        <w:rPr>
          <w:lang w:val="en-US"/>
        </w:rPr>
        <w:t>;</w:t>
      </w:r>
    </w:p>
    <w:p w14:paraId="26944FD4" w14:textId="56FDAD6C" w:rsidR="00F60CFE" w:rsidRPr="00DB59C9" w:rsidRDefault="00F60CFE" w:rsidP="00F60CFE">
      <w:pPr>
        <w:pStyle w:val="ListBullet0"/>
        <w:rPr>
          <w:lang w:val="en-US"/>
        </w:rPr>
      </w:pPr>
      <w:r w:rsidRPr="00DB59C9">
        <w:rPr>
          <w:lang w:val="en-US"/>
        </w:rPr>
        <w:t xml:space="preserve">real-time </w:t>
      </w:r>
      <w:r w:rsidRPr="00DB59C9">
        <w:rPr>
          <w:i/>
          <w:lang w:val="en-US"/>
        </w:rPr>
        <w:t>generator offer</w:t>
      </w:r>
      <w:r w:rsidRPr="00DB59C9">
        <w:rPr>
          <w:lang w:val="en-US"/>
        </w:rPr>
        <w:t xml:space="preserve"> guarantee </w:t>
      </w:r>
      <w:r w:rsidRPr="00DB59C9">
        <w:rPr>
          <w:i/>
          <w:lang w:val="en-US"/>
        </w:rPr>
        <w:t>settlement amount</w:t>
      </w:r>
      <w:r w:rsidR="006C6363" w:rsidRPr="00DB59C9">
        <w:rPr>
          <w:lang w:val="en-US"/>
        </w:rPr>
        <w:t>; and</w:t>
      </w:r>
    </w:p>
    <w:p w14:paraId="22C749B1" w14:textId="77777777" w:rsidR="00F60CFE" w:rsidRPr="00DB59C9" w:rsidRDefault="00F60CFE" w:rsidP="00F60CFE">
      <w:pPr>
        <w:pStyle w:val="ListBullet0"/>
        <w:rPr>
          <w:lang w:val="en-US"/>
        </w:rPr>
      </w:pPr>
      <w:r w:rsidRPr="00DB59C9">
        <w:rPr>
          <w:lang w:val="en-US"/>
        </w:rPr>
        <w:t xml:space="preserve">real-time ramp-down </w:t>
      </w:r>
      <w:r w:rsidRPr="00DB59C9">
        <w:rPr>
          <w:i/>
          <w:lang w:val="en-US"/>
        </w:rPr>
        <w:t>settlement amount</w:t>
      </w:r>
      <w:r w:rsidRPr="00DB59C9">
        <w:rPr>
          <w:lang w:val="en-US"/>
        </w:rPr>
        <w:t>.</w:t>
      </w:r>
    </w:p>
    <w:p w14:paraId="0020F9D6" w14:textId="065E6471" w:rsidR="00DB3AC7" w:rsidRPr="00DB59C9" w:rsidRDefault="00DB3AC7" w:rsidP="00DB3AC7">
      <w:pPr>
        <w:pStyle w:val="Heading3"/>
        <w:numPr>
          <w:ilvl w:val="1"/>
          <w:numId w:val="41"/>
        </w:numPr>
      </w:pPr>
      <w:bookmarkStart w:id="1391" w:name="_Toc222909874"/>
      <w:r>
        <w:t>Independent Review Process</w:t>
      </w:r>
      <w:r w:rsidRPr="00DB59C9">
        <w:t xml:space="preserve"> Settlement Amounts</w:t>
      </w:r>
      <w:bookmarkEnd w:id="1391"/>
    </w:p>
    <w:p w14:paraId="0C1D4263" w14:textId="5EBCACC2" w:rsidR="00DB3AC7" w:rsidRDefault="00DB3AC7" w:rsidP="00DB3AC7">
      <w:pPr>
        <w:rPr>
          <w:lang w:val="en-US"/>
        </w:rPr>
      </w:pPr>
      <w:r w:rsidRPr="00DB59C9">
        <w:rPr>
          <w:lang w:val="en-US"/>
        </w:rPr>
        <w:t>(MR Ch.</w:t>
      </w:r>
      <w:r>
        <w:rPr>
          <w:lang w:val="en-US"/>
        </w:rPr>
        <w:t>7</w:t>
      </w:r>
      <w:r w:rsidRPr="00DB59C9">
        <w:rPr>
          <w:lang w:val="en-US"/>
        </w:rPr>
        <w:t xml:space="preserve"> s.</w:t>
      </w:r>
      <w:r w:rsidR="00046A10">
        <w:rPr>
          <w:lang w:val="en-US"/>
        </w:rPr>
        <w:t>22.8.11.2, s.</w:t>
      </w:r>
      <w:r>
        <w:rPr>
          <w:lang w:val="en-US"/>
        </w:rPr>
        <w:t>22.8.14</w:t>
      </w:r>
      <w:r w:rsidR="00232DDF">
        <w:rPr>
          <w:lang w:val="en-US"/>
        </w:rPr>
        <w:t xml:space="preserve"> and MR Ch.9 s.4.14.1</w:t>
      </w:r>
      <w:r w:rsidR="00BF43F8">
        <w:rPr>
          <w:lang w:val="en-US"/>
        </w:rPr>
        <w:t>2</w:t>
      </w:r>
      <w:r w:rsidRPr="00DB59C9">
        <w:rPr>
          <w:lang w:val="en-US"/>
        </w:rPr>
        <w:t>)</w:t>
      </w:r>
    </w:p>
    <w:p w14:paraId="6051B031" w14:textId="78A0730A" w:rsidR="00DB3AC7" w:rsidRDefault="0031601C" w:rsidP="00DB3AC7">
      <w:pPr>
        <w:rPr>
          <w:lang w:val="en-US"/>
        </w:rPr>
      </w:pPr>
      <w:r>
        <w:rPr>
          <w:b/>
          <w:lang w:val="en-US"/>
        </w:rPr>
        <w:t xml:space="preserve">Overview of independent review process - </w:t>
      </w:r>
      <w:r w:rsidRPr="0031601C">
        <w:rPr>
          <w:lang w:val="en-US"/>
        </w:rPr>
        <w:t xml:space="preserve">The </w:t>
      </w:r>
      <w:r>
        <w:rPr>
          <w:lang w:val="en-US"/>
        </w:rPr>
        <w:t xml:space="preserve">Independent Review Process (IRP) provides an avenue for </w:t>
      </w:r>
      <w:r>
        <w:rPr>
          <w:i/>
          <w:lang w:val="en-US"/>
        </w:rPr>
        <w:t xml:space="preserve">market participants </w:t>
      </w:r>
      <w:r>
        <w:rPr>
          <w:lang w:val="en-US"/>
        </w:rPr>
        <w:t xml:space="preserve">to address concerns with the </w:t>
      </w:r>
      <w:r>
        <w:rPr>
          <w:i/>
          <w:lang w:val="en-US"/>
        </w:rPr>
        <w:t>reference level</w:t>
      </w:r>
      <w:r w:rsidR="002F5ACB">
        <w:rPr>
          <w:i/>
          <w:lang w:val="en-US"/>
        </w:rPr>
        <w:t xml:space="preserve">s </w:t>
      </w:r>
      <w:r w:rsidR="002F5ACB">
        <w:rPr>
          <w:lang w:val="en-US"/>
        </w:rPr>
        <w:t xml:space="preserve">and </w:t>
      </w:r>
      <w:r w:rsidR="002355C9">
        <w:rPr>
          <w:i/>
          <w:lang w:val="en-US"/>
        </w:rPr>
        <w:t>reference quantities</w:t>
      </w:r>
      <w:r w:rsidR="002F5ACB">
        <w:rPr>
          <w:lang w:val="en-US"/>
        </w:rPr>
        <w:t xml:space="preserve"> established as part of the Market Power Mitigation</w:t>
      </w:r>
      <w:r w:rsidR="00D02239">
        <w:rPr>
          <w:lang w:val="en-US"/>
        </w:rPr>
        <w:t xml:space="preserve"> framework</w:t>
      </w:r>
      <w:r w:rsidR="002F5ACB">
        <w:rPr>
          <w:lang w:val="en-US"/>
        </w:rPr>
        <w:t>.</w:t>
      </w:r>
      <w:r>
        <w:rPr>
          <w:i/>
          <w:lang w:val="en-US"/>
        </w:rPr>
        <w:t xml:space="preserve"> </w:t>
      </w:r>
      <w:r w:rsidR="002355C9">
        <w:rPr>
          <w:lang w:val="en-US"/>
        </w:rPr>
        <w:t xml:space="preserve">Refer to </w:t>
      </w:r>
      <w:r w:rsidR="002355C9">
        <w:rPr>
          <w:b/>
          <w:lang w:val="en-US"/>
        </w:rPr>
        <w:t>MM 14.2</w:t>
      </w:r>
      <w:r w:rsidR="002355C9">
        <w:rPr>
          <w:lang w:val="en-US"/>
        </w:rPr>
        <w:t xml:space="preserve"> for </w:t>
      </w:r>
      <w:r w:rsidR="00232DDF">
        <w:rPr>
          <w:lang w:val="en-US"/>
        </w:rPr>
        <w:t xml:space="preserve">further </w:t>
      </w:r>
      <w:r w:rsidR="002355C9">
        <w:rPr>
          <w:lang w:val="en-US"/>
        </w:rPr>
        <w:t>details.</w:t>
      </w:r>
    </w:p>
    <w:p w14:paraId="7528B0B4" w14:textId="4F5D5821" w:rsidR="00CD7D52" w:rsidRDefault="00CD7D52" w:rsidP="00D02239">
      <w:r>
        <w:t xml:space="preserve">Where the process is conducted pursuant to </w:t>
      </w:r>
      <w:r w:rsidRPr="005A6DCA">
        <w:rPr>
          <w:b/>
        </w:rPr>
        <w:t>MR Ch.</w:t>
      </w:r>
      <w:r w:rsidR="00EE2C49" w:rsidRPr="005A6DCA">
        <w:rPr>
          <w:b/>
        </w:rPr>
        <w:t>7</w:t>
      </w:r>
      <w:r w:rsidRPr="005A6DCA">
        <w:rPr>
          <w:b/>
        </w:rPr>
        <w:t xml:space="preserve"> s.</w:t>
      </w:r>
      <w:r w:rsidR="00EE2C49" w:rsidRPr="005A6DCA">
        <w:rPr>
          <w:b/>
        </w:rPr>
        <w:t>22.8.</w:t>
      </w:r>
      <w:r w:rsidR="00046A10">
        <w:rPr>
          <w:b/>
        </w:rPr>
        <w:t>1</w:t>
      </w:r>
      <w:r w:rsidRPr="005A6DCA">
        <w:t>,</w:t>
      </w:r>
      <w:r>
        <w:t xml:space="preserve"> the costs of such process will be allocated </w:t>
      </w:r>
      <w:proofErr w:type="gramStart"/>
      <w:r>
        <w:t>on a monthly basis</w:t>
      </w:r>
      <w:proofErr w:type="gramEnd"/>
      <w:r w:rsidR="006D3138" w:rsidRPr="006D3138">
        <w:t xml:space="preserve"> </w:t>
      </w:r>
      <w:r w:rsidR="006D3138">
        <w:t xml:space="preserve">directly to the </w:t>
      </w:r>
      <w:r w:rsidR="006D3138">
        <w:rPr>
          <w:i/>
        </w:rPr>
        <w:t xml:space="preserve">market participant </w:t>
      </w:r>
      <w:r w:rsidR="006D3138">
        <w:t>that made such request.</w:t>
      </w:r>
    </w:p>
    <w:p w14:paraId="176AB476" w14:textId="466AB4CA" w:rsidR="00D02239" w:rsidRPr="00DB59C9" w:rsidRDefault="00232DDF" w:rsidP="00D02239">
      <w:r>
        <w:lastRenderedPageBreak/>
        <w:t>Where the</w:t>
      </w:r>
      <w:r w:rsidR="004A450C">
        <w:t xml:space="preserve"> process is conducted pursuant to </w:t>
      </w:r>
      <w:r w:rsidR="004A450C">
        <w:rPr>
          <w:b/>
        </w:rPr>
        <w:t>MR Ch.7 s.22.8.1</w:t>
      </w:r>
      <w:r w:rsidR="006D3138">
        <w:rPr>
          <w:b/>
        </w:rPr>
        <w:t>1.2</w:t>
      </w:r>
      <w:r w:rsidR="004A450C">
        <w:rPr>
          <w:b/>
        </w:rPr>
        <w:t xml:space="preserve">, </w:t>
      </w:r>
      <w:r w:rsidR="004A450C">
        <w:t xml:space="preserve">the costs of such process </w:t>
      </w:r>
      <w:r w:rsidR="00D02239" w:rsidRPr="00DB59C9">
        <w:t xml:space="preserve">will be </w:t>
      </w:r>
      <w:r w:rsidR="00571C32" w:rsidRPr="00DB59C9">
        <w:t xml:space="preserve">allocated on a monthly basis to all </w:t>
      </w:r>
      <w:r w:rsidR="00571C32" w:rsidRPr="00DB59C9">
        <w:rPr>
          <w:i/>
        </w:rPr>
        <w:t>real-time market load resources</w:t>
      </w:r>
      <w:r w:rsidR="00571C32" w:rsidRPr="003929D2">
        <w:rPr>
          <w:i/>
          <w:sz w:val="20"/>
          <w:szCs w:val="20"/>
        </w:rPr>
        <w:t xml:space="preserve">, </w:t>
      </w:r>
      <w:r w:rsidR="00571C32" w:rsidRPr="00EC4DEA">
        <w:rPr>
          <w:i/>
          <w:szCs w:val="22"/>
        </w:rPr>
        <w:t xml:space="preserve">electricity storage resources </w:t>
      </w:r>
      <w:r w:rsidR="00571C32" w:rsidRPr="00EC4DEA">
        <w:rPr>
          <w:szCs w:val="22"/>
        </w:rPr>
        <w:t>that are registered to withdraw,</w:t>
      </w:r>
      <w:r w:rsidR="00571C32" w:rsidRPr="00DB59C9">
        <w:t xml:space="preserve"> and exports based on their proportionate share of </w:t>
      </w:r>
      <w:r w:rsidR="00571C32" w:rsidRPr="00DB59C9">
        <w:rPr>
          <w:i/>
        </w:rPr>
        <w:t xml:space="preserve">energy </w:t>
      </w:r>
      <w:r w:rsidR="00571C32" w:rsidRPr="00DB59C9">
        <w:t xml:space="preserve">withdrawn (AQEW and SQEW), in accordance with </w:t>
      </w:r>
      <w:r w:rsidR="00571C32" w:rsidRPr="00DB59C9">
        <w:rPr>
          <w:b/>
        </w:rPr>
        <w:t>MR Ch.9 s.4.14.1</w:t>
      </w:r>
      <w:r w:rsidR="00BF43F8">
        <w:rPr>
          <w:b/>
        </w:rPr>
        <w:t>2</w:t>
      </w:r>
      <w:r w:rsidR="005A6DCA">
        <w:rPr>
          <w:b/>
        </w:rPr>
        <w:t>.</w:t>
      </w:r>
    </w:p>
    <w:p w14:paraId="115DD585" w14:textId="17AB64BB" w:rsidR="00DB3AC7" w:rsidRPr="00DB59C9" w:rsidRDefault="00DB3AC7" w:rsidP="00DB3AC7">
      <w:r>
        <w:rPr>
          <w:b/>
        </w:rPr>
        <w:t>Independent review process</w:t>
      </w:r>
      <w:r w:rsidRPr="00B71F56">
        <w:rPr>
          <w:b/>
        </w:rPr>
        <w:t xml:space="preserve"> </w:t>
      </w:r>
      <w:r w:rsidRPr="00840818">
        <w:rPr>
          <w:b/>
        </w:rPr>
        <w:t>settlement</w:t>
      </w:r>
      <w:r w:rsidRPr="00CA0FF6">
        <w:rPr>
          <w:b/>
        </w:rPr>
        <w:t xml:space="preserve"> </w:t>
      </w:r>
      <w:r w:rsidRPr="001A4C9B">
        <w:rPr>
          <w:b/>
        </w:rPr>
        <w:t>charge</w:t>
      </w:r>
      <w:r w:rsidRPr="00B71F56">
        <w:rPr>
          <w:b/>
        </w:rPr>
        <w:t xml:space="preserve"> </w:t>
      </w:r>
      <w:r>
        <w:rPr>
          <w:b/>
        </w:rPr>
        <w:t>t</w:t>
      </w:r>
      <w:r w:rsidRPr="00B71F56">
        <w:rPr>
          <w:b/>
        </w:rPr>
        <w:t>ype</w:t>
      </w:r>
      <w:r>
        <w:rPr>
          <w:b/>
        </w:rPr>
        <w:t>s</w:t>
      </w:r>
      <w:r w:rsidRPr="00B71F56">
        <w:rPr>
          <w:b/>
        </w:rPr>
        <w:t xml:space="preserve"> -</w:t>
      </w:r>
      <w:r>
        <w:t xml:space="preserve"> </w:t>
      </w:r>
      <w:r w:rsidRPr="00DB59C9">
        <w:t xml:space="preserve">The </w:t>
      </w:r>
      <w:r w:rsidRPr="00DB59C9">
        <w:rPr>
          <w:i/>
        </w:rPr>
        <w:t xml:space="preserve">IESO </w:t>
      </w:r>
      <w:r w:rsidRPr="00DB59C9">
        <w:t xml:space="preserve">will determine a </w:t>
      </w:r>
      <w:r w:rsidRPr="00DB59C9">
        <w:rPr>
          <w:i/>
        </w:rPr>
        <w:t xml:space="preserve">settlement amount </w:t>
      </w:r>
      <w:r w:rsidRPr="00DB59C9">
        <w:t xml:space="preserve">under the following </w:t>
      </w:r>
      <w:r w:rsidRPr="00DB59C9">
        <w:rPr>
          <w:i/>
        </w:rPr>
        <w:t>charge type</w:t>
      </w:r>
      <w:r>
        <w:rPr>
          <w:i/>
        </w:rPr>
        <w:t>s</w:t>
      </w:r>
      <w:r w:rsidRPr="00DB59C9">
        <w:t>:</w:t>
      </w:r>
    </w:p>
    <w:p w14:paraId="57D519F2" w14:textId="786CFBB1" w:rsidR="00DB3AC7" w:rsidRPr="00DB59C9" w:rsidRDefault="00DB3AC7" w:rsidP="00DB3AC7">
      <w:pPr>
        <w:pStyle w:val="TableCaption"/>
      </w:pPr>
      <w:bookmarkStart w:id="1392" w:name="_Toc222909956"/>
      <w:r w:rsidRPr="00DB59C9">
        <w:t xml:space="preserve">Table </w:t>
      </w:r>
      <w:r w:rsidRPr="00DB59C9">
        <w:fldChar w:fldCharType="begin"/>
      </w:r>
      <w:r w:rsidRPr="00DB59C9">
        <w:instrText>STYLEREF 2 \s</w:instrText>
      </w:r>
      <w:r w:rsidRPr="00DB59C9">
        <w:fldChar w:fldCharType="separate"/>
      </w:r>
      <w:r w:rsidR="006E3661">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6</w:t>
      </w:r>
      <w:r w:rsidRPr="00DB59C9">
        <w:fldChar w:fldCharType="end"/>
      </w:r>
      <w:r w:rsidRPr="00DB59C9">
        <w:t xml:space="preserve">: </w:t>
      </w:r>
      <w:r>
        <w:rPr>
          <w:rFonts w:cs="Tahoma"/>
          <w:szCs w:val="22"/>
        </w:rPr>
        <w:t>Independent Review Process</w:t>
      </w:r>
      <w:r w:rsidRPr="00DB59C9">
        <w:t xml:space="preserve"> Settlement </w:t>
      </w:r>
      <w:r w:rsidRPr="00DB59C9">
        <w:rPr>
          <w:rFonts w:cs="Tahoma"/>
          <w:szCs w:val="22"/>
        </w:rPr>
        <w:t>Charge</w:t>
      </w:r>
      <w:r>
        <w:rPr>
          <w:rFonts w:cs="Tahoma"/>
          <w:szCs w:val="22"/>
        </w:rPr>
        <w:t>s</w:t>
      </w:r>
      <w:bookmarkEnd w:id="1392"/>
      <w:r w:rsidRPr="00DB59C9">
        <w:rPr>
          <w:rFonts w:cs="Tahoma"/>
          <w:szCs w:val="22"/>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DB3AC7" w:rsidRPr="00DB59C9" w14:paraId="43F2B038" w14:textId="77777777" w:rsidTr="0031601C">
        <w:trPr>
          <w:cantSplit/>
          <w:tblHeader/>
        </w:trPr>
        <w:tc>
          <w:tcPr>
            <w:tcW w:w="1890" w:type="dxa"/>
            <w:shd w:val="clear" w:color="auto" w:fill="8CD2F4"/>
            <w:vAlign w:val="center"/>
          </w:tcPr>
          <w:p w14:paraId="25512F75" w14:textId="77777777" w:rsidR="00DB3AC7" w:rsidRPr="00DB59C9" w:rsidRDefault="00DB3AC7" w:rsidP="0031601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6966D7A" w14:textId="77777777" w:rsidR="00DB3AC7" w:rsidRPr="00DB59C9" w:rsidRDefault="00DB3AC7" w:rsidP="0031601C">
            <w:pPr>
              <w:pStyle w:val="TableText"/>
              <w:keepNext/>
              <w:jc w:val="center"/>
              <w:rPr>
                <w:rFonts w:cs="Tahoma"/>
                <w:b/>
              </w:rPr>
            </w:pPr>
            <w:r w:rsidRPr="00DB59C9">
              <w:rPr>
                <w:rFonts w:cs="Tahoma"/>
                <w:b/>
              </w:rPr>
              <w:t>Charge Type Name</w:t>
            </w:r>
          </w:p>
        </w:tc>
      </w:tr>
      <w:tr w:rsidR="00DB3AC7" w:rsidRPr="00DB59C9" w14:paraId="19682DCD" w14:textId="77777777" w:rsidTr="0031601C">
        <w:trPr>
          <w:cantSplit/>
        </w:trPr>
        <w:tc>
          <w:tcPr>
            <w:tcW w:w="1890" w:type="dxa"/>
            <w:vAlign w:val="center"/>
          </w:tcPr>
          <w:p w14:paraId="505F3873" w14:textId="3A00AC6F" w:rsidR="00DB3AC7" w:rsidRPr="00DB59C9" w:rsidRDefault="00574731" w:rsidP="0031601C">
            <w:pPr>
              <w:pStyle w:val="TableText"/>
              <w:rPr>
                <w:rFonts w:cs="Tahoma"/>
                <w:szCs w:val="22"/>
              </w:rPr>
            </w:pPr>
            <w:r>
              <w:rPr>
                <w:rFonts w:cs="Tahoma"/>
                <w:szCs w:val="22"/>
              </w:rPr>
              <w:t>1940</w:t>
            </w:r>
          </w:p>
        </w:tc>
        <w:tc>
          <w:tcPr>
            <w:tcW w:w="8190" w:type="dxa"/>
            <w:vAlign w:val="center"/>
          </w:tcPr>
          <w:p w14:paraId="70056107" w14:textId="4C8FEDDB" w:rsidR="00DB3AC7" w:rsidRPr="00DB59C9" w:rsidRDefault="00574731" w:rsidP="001F6D2E">
            <w:pPr>
              <w:pStyle w:val="TableText"/>
              <w:rPr>
                <w:rFonts w:cs="Tahoma"/>
                <w:szCs w:val="22"/>
              </w:rPr>
            </w:pPr>
            <w:r>
              <w:rPr>
                <w:rFonts w:cs="Tahoma"/>
                <w:szCs w:val="22"/>
              </w:rPr>
              <w:t xml:space="preserve">Reference Level </w:t>
            </w:r>
            <w:r w:rsidR="00084C98">
              <w:rPr>
                <w:rFonts w:cs="Tahoma"/>
                <w:szCs w:val="22"/>
              </w:rPr>
              <w:t xml:space="preserve">and Reference Quantity </w:t>
            </w:r>
            <w:r>
              <w:rPr>
                <w:rFonts w:cs="Tahoma"/>
                <w:szCs w:val="22"/>
              </w:rPr>
              <w:t xml:space="preserve">Independent Review </w:t>
            </w:r>
            <w:r w:rsidR="00084C98">
              <w:rPr>
                <w:rFonts w:cs="Tahoma"/>
                <w:szCs w:val="22"/>
              </w:rPr>
              <w:t xml:space="preserve">Process </w:t>
            </w:r>
            <w:r>
              <w:rPr>
                <w:rFonts w:cs="Tahoma"/>
                <w:szCs w:val="22"/>
              </w:rPr>
              <w:t>Settlement Amount</w:t>
            </w:r>
          </w:p>
        </w:tc>
      </w:tr>
      <w:tr w:rsidR="00DB3AC7" w:rsidRPr="00DB59C9" w14:paraId="199CDC7C" w14:textId="77777777" w:rsidTr="0031601C">
        <w:trPr>
          <w:cantSplit/>
        </w:trPr>
        <w:tc>
          <w:tcPr>
            <w:tcW w:w="1890" w:type="dxa"/>
            <w:vAlign w:val="center"/>
          </w:tcPr>
          <w:p w14:paraId="4CB1C672" w14:textId="73E2788A" w:rsidR="00DB3AC7" w:rsidRPr="00DB59C9" w:rsidRDefault="00574731" w:rsidP="0031601C">
            <w:pPr>
              <w:pStyle w:val="TableText"/>
              <w:rPr>
                <w:rFonts w:cs="Tahoma"/>
                <w:szCs w:val="22"/>
              </w:rPr>
            </w:pPr>
            <w:r>
              <w:rPr>
                <w:rFonts w:cs="Tahoma"/>
                <w:szCs w:val="22"/>
              </w:rPr>
              <w:t>1941</w:t>
            </w:r>
          </w:p>
        </w:tc>
        <w:tc>
          <w:tcPr>
            <w:tcW w:w="8190" w:type="dxa"/>
            <w:vAlign w:val="center"/>
          </w:tcPr>
          <w:p w14:paraId="5B16ED5D" w14:textId="5AE889DC" w:rsidR="00DB3AC7" w:rsidRPr="00DB59C9" w:rsidRDefault="00574731" w:rsidP="0031601C">
            <w:pPr>
              <w:pStyle w:val="TableText"/>
              <w:rPr>
                <w:rFonts w:cs="Tahoma"/>
                <w:szCs w:val="22"/>
              </w:rPr>
            </w:pPr>
            <w:r>
              <w:rPr>
                <w:rFonts w:cs="Tahoma"/>
                <w:szCs w:val="22"/>
              </w:rPr>
              <w:t xml:space="preserve">Reference Level </w:t>
            </w:r>
            <w:r w:rsidR="00084C98">
              <w:rPr>
                <w:rFonts w:cs="Tahoma"/>
                <w:szCs w:val="22"/>
              </w:rPr>
              <w:t xml:space="preserve">and Reference Quantity </w:t>
            </w:r>
            <w:r>
              <w:rPr>
                <w:rFonts w:cs="Tahoma"/>
                <w:szCs w:val="22"/>
              </w:rPr>
              <w:t xml:space="preserve">Independent Review </w:t>
            </w:r>
            <w:r w:rsidR="00084C98">
              <w:rPr>
                <w:rFonts w:cs="Tahoma"/>
                <w:szCs w:val="22"/>
              </w:rPr>
              <w:t xml:space="preserve">Process </w:t>
            </w:r>
            <w:r>
              <w:rPr>
                <w:rFonts w:cs="Tahoma"/>
                <w:szCs w:val="22"/>
              </w:rPr>
              <w:t>Recovery Amount</w:t>
            </w:r>
            <w:r w:rsidR="00084C98">
              <w:rPr>
                <w:rFonts w:cs="Tahoma"/>
                <w:szCs w:val="22"/>
              </w:rPr>
              <w:t xml:space="preserve"> (Market)</w:t>
            </w:r>
          </w:p>
        </w:tc>
      </w:tr>
      <w:tr w:rsidR="004975AF" w:rsidRPr="00DB59C9" w14:paraId="0E8715C9" w14:textId="77777777" w:rsidTr="0031601C">
        <w:trPr>
          <w:cantSplit/>
        </w:trPr>
        <w:tc>
          <w:tcPr>
            <w:tcW w:w="1890" w:type="dxa"/>
            <w:vAlign w:val="center"/>
          </w:tcPr>
          <w:p w14:paraId="608B9A40" w14:textId="0BE9CBF2" w:rsidR="004975AF" w:rsidRDefault="004975AF" w:rsidP="0031601C">
            <w:pPr>
              <w:pStyle w:val="TableText"/>
              <w:rPr>
                <w:rFonts w:cs="Tahoma"/>
                <w:szCs w:val="22"/>
              </w:rPr>
            </w:pPr>
            <w:r>
              <w:rPr>
                <w:rFonts w:cs="Tahoma"/>
                <w:szCs w:val="22"/>
              </w:rPr>
              <w:t>1942</w:t>
            </w:r>
          </w:p>
        </w:tc>
        <w:tc>
          <w:tcPr>
            <w:tcW w:w="8190" w:type="dxa"/>
            <w:vAlign w:val="center"/>
          </w:tcPr>
          <w:p w14:paraId="66A978AB" w14:textId="2437D7FD" w:rsidR="004975AF" w:rsidRDefault="00EE2C49" w:rsidP="0031601C">
            <w:pPr>
              <w:pStyle w:val="TableText"/>
              <w:rPr>
                <w:rFonts w:cs="Tahoma"/>
                <w:szCs w:val="22"/>
              </w:rPr>
            </w:pPr>
            <w:r>
              <w:rPr>
                <w:rFonts w:cs="Tahoma"/>
                <w:szCs w:val="22"/>
              </w:rPr>
              <w:t>Reference Level and Reference Quantity Independent Review Process Balancing Amount (IESO)</w:t>
            </w:r>
          </w:p>
        </w:tc>
      </w:tr>
    </w:tbl>
    <w:p w14:paraId="2852BC9C" w14:textId="0A0E1B9A" w:rsidR="00DB3AC7" w:rsidRDefault="00DB3AC7" w:rsidP="00DB3AC7">
      <w:pPr>
        <w:rPr>
          <w:lang w:val="en-US"/>
        </w:rPr>
      </w:pPr>
    </w:p>
    <w:p w14:paraId="6A3F4A2B" w14:textId="77777777" w:rsidR="001C7ED0" w:rsidRDefault="001C7ED0" w:rsidP="001C7ED0">
      <w:pPr>
        <w:pStyle w:val="EndofText"/>
      </w:pPr>
      <w:r w:rsidRPr="00DB59C9">
        <w:t>– End of Section –</w:t>
      </w:r>
    </w:p>
    <w:p w14:paraId="1B9604DD" w14:textId="77777777" w:rsidR="001C7ED0" w:rsidRDefault="001C7ED0" w:rsidP="00DB3AC7">
      <w:pPr>
        <w:rPr>
          <w:lang w:val="en-US"/>
        </w:rPr>
      </w:pPr>
    </w:p>
    <w:p w14:paraId="4647870A" w14:textId="77777777" w:rsidR="001C7ED0" w:rsidRDefault="001C7ED0" w:rsidP="00DB3AC7">
      <w:pPr>
        <w:rPr>
          <w:lang w:val="en-US"/>
        </w:rPr>
      </w:pPr>
    </w:p>
    <w:p w14:paraId="75A27EF5" w14:textId="77777777" w:rsidR="00DB3AC7" w:rsidRPr="00DB59C9" w:rsidRDefault="00DB3AC7" w:rsidP="00DB3AC7">
      <w:pPr>
        <w:rPr>
          <w:lang w:val="en-US"/>
        </w:rPr>
      </w:pPr>
    </w:p>
    <w:p w14:paraId="48F01A1E" w14:textId="77777777" w:rsidR="00DB3AC7" w:rsidRPr="00DB59C9" w:rsidRDefault="00DB3AC7" w:rsidP="00F60CFE">
      <w:pPr>
        <w:sectPr w:rsidR="00DB3AC7" w:rsidRPr="00DB59C9" w:rsidSect="000C186C">
          <w:headerReference w:type="even" r:id="rId44"/>
          <w:footerReference w:type="even" r:id="rId45"/>
          <w:headerReference w:type="first" r:id="rId46"/>
          <w:pgSz w:w="12240" w:h="15840" w:code="1"/>
          <w:pgMar w:top="1440" w:right="1440" w:bottom="1170" w:left="1440" w:header="720" w:footer="720" w:gutter="0"/>
          <w:cols w:space="720"/>
        </w:sectPr>
      </w:pPr>
    </w:p>
    <w:p w14:paraId="312C6ABE" w14:textId="77777777" w:rsidR="00F60CFE" w:rsidRPr="00DB59C9" w:rsidRDefault="00F60CFE" w:rsidP="00F60CFE">
      <w:pPr>
        <w:pStyle w:val="YellowBarHeading2"/>
      </w:pPr>
    </w:p>
    <w:p w14:paraId="3B4F6584" w14:textId="77777777" w:rsidR="00F60CFE" w:rsidRPr="00DB59C9" w:rsidRDefault="00F60CFE" w:rsidP="00791E07">
      <w:pPr>
        <w:pStyle w:val="Heading2"/>
        <w:numPr>
          <w:ilvl w:val="0"/>
          <w:numId w:val="41"/>
        </w:numPr>
      </w:pPr>
      <w:bookmarkStart w:id="1393" w:name="_Toc117771469"/>
      <w:bookmarkStart w:id="1394" w:name="_Toc118100878"/>
      <w:bookmarkStart w:id="1395" w:name="_Toc222909875"/>
      <w:r w:rsidRPr="00DB59C9">
        <w:t>Market Remediation</w:t>
      </w:r>
      <w:bookmarkEnd w:id="1393"/>
      <w:bookmarkEnd w:id="1394"/>
      <w:bookmarkEnd w:id="1395"/>
    </w:p>
    <w:p w14:paraId="6FF64E38" w14:textId="27A7CC73" w:rsidR="00F60CFE" w:rsidRPr="00DB59C9" w:rsidRDefault="00F60CFE" w:rsidP="00F60CFE">
      <w:r w:rsidRPr="00DB59C9">
        <w:t xml:space="preserve">(MR Ch.7 </w:t>
      </w:r>
      <w:r w:rsidR="007B107A">
        <w:t>s</w:t>
      </w:r>
      <w:r w:rsidRPr="00DB59C9">
        <w:t>s.</w:t>
      </w:r>
      <w:r w:rsidR="007B107A">
        <w:t xml:space="preserve">7.6 and </w:t>
      </w:r>
      <w:r w:rsidRPr="00DB59C9">
        <w:t>8.4A and Ch.9 s.2.14)</w:t>
      </w:r>
    </w:p>
    <w:p w14:paraId="349DBA8F" w14:textId="100BB5C3" w:rsidR="004A1013" w:rsidRPr="00DB59C9" w:rsidRDefault="005A16C4" w:rsidP="00F60CFE">
      <w:r w:rsidRPr="005A16C4">
        <w:rPr>
          <w:b/>
        </w:rPr>
        <w:t xml:space="preserve">Overview of </w:t>
      </w:r>
      <w:r w:rsidR="00402DE4">
        <w:rPr>
          <w:b/>
        </w:rPr>
        <w:t>m</w:t>
      </w:r>
      <w:r w:rsidRPr="005A16C4">
        <w:rPr>
          <w:b/>
        </w:rPr>
        <w:t xml:space="preserve">arket </w:t>
      </w:r>
      <w:r w:rsidR="00402DE4">
        <w:rPr>
          <w:b/>
        </w:rPr>
        <w:t>r</w:t>
      </w:r>
      <w:r w:rsidRPr="005A16C4">
        <w:rPr>
          <w:b/>
        </w:rPr>
        <w:t>emediation -</w:t>
      </w:r>
      <w:r>
        <w:t xml:space="preserve"> </w:t>
      </w:r>
      <w:r w:rsidR="00591F4D" w:rsidRPr="00DB59C9">
        <w:t>P</w:t>
      </w:r>
      <w:r w:rsidR="00F60CFE" w:rsidRPr="00DB59C9">
        <w:t xml:space="preserve">otential market tool failures and errors may impact the operability of the </w:t>
      </w:r>
      <w:r w:rsidR="00F60CFE" w:rsidRPr="00DB59C9">
        <w:rPr>
          <w:i/>
        </w:rPr>
        <w:t xml:space="preserve">IESO-administered markets. </w:t>
      </w:r>
      <w:r w:rsidR="00F60CFE" w:rsidRPr="00DB59C9">
        <w:t xml:space="preserve">The </w:t>
      </w:r>
      <w:r w:rsidR="00F60CFE" w:rsidRPr="00DB59C9">
        <w:rPr>
          <w:i/>
        </w:rPr>
        <w:t xml:space="preserve">IESO </w:t>
      </w:r>
      <w:r w:rsidR="00F60CFE" w:rsidRPr="00DB59C9">
        <w:t xml:space="preserve">will assess the impact to the </w:t>
      </w:r>
      <w:r w:rsidR="00F60CFE" w:rsidRPr="00DB59C9">
        <w:rPr>
          <w:i/>
        </w:rPr>
        <w:t xml:space="preserve">IESO-administered markets </w:t>
      </w:r>
      <w:r w:rsidR="00F60CFE" w:rsidRPr="00DB59C9">
        <w:t xml:space="preserve">and will resolve incorrect and/or missing data and take corrective, appropriate action, that is specific to the timeframe in which the market failure and/or error occurred. </w:t>
      </w:r>
    </w:p>
    <w:p w14:paraId="6E6259EB" w14:textId="62231044" w:rsidR="004A1013" w:rsidRPr="00DB59C9" w:rsidRDefault="004A1013" w:rsidP="004A1013">
      <w:r w:rsidRPr="00DB59C9">
        <w:t xml:space="preserve">The </w:t>
      </w:r>
      <w:r w:rsidRPr="00DB59C9">
        <w:rPr>
          <w:i/>
        </w:rPr>
        <w:t xml:space="preserve">IESO </w:t>
      </w:r>
      <w:r w:rsidRPr="00DB59C9">
        <w:t>may take any of the following actions, depending on the specific circumstances</w:t>
      </w:r>
      <w:r w:rsidR="00762D04">
        <w:t xml:space="preserve"> for</w:t>
      </w:r>
      <w:r w:rsidRPr="00DB59C9">
        <w:t xml:space="preserve"> the </w:t>
      </w:r>
      <w:r w:rsidRPr="00DB59C9">
        <w:rPr>
          <w:i/>
        </w:rPr>
        <w:t xml:space="preserve">day-ahead market </w:t>
      </w:r>
      <w:r w:rsidRPr="00DB59C9">
        <w:t xml:space="preserve">or </w:t>
      </w:r>
      <w:r w:rsidRPr="00DB59C9">
        <w:rPr>
          <w:i/>
        </w:rPr>
        <w:t>real-time market</w:t>
      </w:r>
      <w:r w:rsidRPr="00DB59C9">
        <w:t>:</w:t>
      </w:r>
    </w:p>
    <w:p w14:paraId="4E20768B" w14:textId="77777777" w:rsidR="004A1013" w:rsidRPr="00DB59C9" w:rsidRDefault="004A1013" w:rsidP="006200E1">
      <w:pPr>
        <w:pStyle w:val="ListParagraph"/>
        <w:numPr>
          <w:ilvl w:val="0"/>
          <w:numId w:val="72"/>
        </w:numPr>
      </w:pPr>
      <w:r w:rsidRPr="00DB59C9">
        <w:t>administrative pricing;</w:t>
      </w:r>
    </w:p>
    <w:p w14:paraId="4E709B2C" w14:textId="77777777" w:rsidR="004A1013" w:rsidRPr="00DB59C9" w:rsidRDefault="004A1013" w:rsidP="006200E1">
      <w:pPr>
        <w:pStyle w:val="ListParagraph"/>
        <w:numPr>
          <w:ilvl w:val="0"/>
          <w:numId w:val="72"/>
        </w:numPr>
      </w:pPr>
      <w:r w:rsidRPr="00DB59C9">
        <w:t xml:space="preserve">declare a </w:t>
      </w:r>
      <w:r w:rsidRPr="00DB59C9">
        <w:rPr>
          <w:i/>
        </w:rPr>
        <w:t>dispatch scheduling error;</w:t>
      </w:r>
    </w:p>
    <w:p w14:paraId="50FDB74F" w14:textId="13C9396D" w:rsidR="004A1013" w:rsidRPr="00DB59C9" w:rsidRDefault="004A1013" w:rsidP="006200E1">
      <w:pPr>
        <w:pStyle w:val="ListParagraph"/>
        <w:numPr>
          <w:ilvl w:val="0"/>
          <w:numId w:val="72"/>
        </w:numPr>
      </w:pPr>
      <w:r w:rsidRPr="00DB59C9">
        <w:t>declare a market failure;</w:t>
      </w:r>
      <w:r w:rsidR="00E64B58" w:rsidRPr="00DB59C9">
        <w:t xml:space="preserve"> </w:t>
      </w:r>
      <w:r w:rsidR="00762D04">
        <w:t>and/</w:t>
      </w:r>
      <w:r w:rsidR="00E64B58" w:rsidRPr="00DB59C9">
        <w:t>or</w:t>
      </w:r>
    </w:p>
    <w:p w14:paraId="306E20C0" w14:textId="77777777" w:rsidR="004A1013" w:rsidRPr="00DB59C9" w:rsidRDefault="004A1013" w:rsidP="006200E1">
      <w:pPr>
        <w:pStyle w:val="ListParagraph"/>
        <w:numPr>
          <w:ilvl w:val="0"/>
          <w:numId w:val="72"/>
        </w:numPr>
      </w:pPr>
      <w:r w:rsidRPr="00DB59C9">
        <w:t>declare a market suspension.</w:t>
      </w:r>
    </w:p>
    <w:p w14:paraId="5723AF4E" w14:textId="4B0AC2C7" w:rsidR="00F60CFE" w:rsidRPr="00DB59C9" w:rsidRDefault="00F60CFE" w:rsidP="00F60CFE">
      <w:r w:rsidRPr="00DB59C9">
        <w:rPr>
          <w:i/>
        </w:rPr>
        <w:t>Published</w:t>
      </w:r>
      <w:r w:rsidRPr="00DB59C9">
        <w:t xml:space="preserve"> results may also be deemed invalid due to </w:t>
      </w:r>
      <w:proofErr w:type="gramStart"/>
      <w:r w:rsidRPr="00DB59C9">
        <w:t>a number of</w:t>
      </w:r>
      <w:proofErr w:type="gramEnd"/>
      <w:r w:rsidRPr="00DB59C9">
        <w:t xml:space="preserve"> factors, and corrective actions may be required after-the-fact. Refer to </w:t>
      </w:r>
      <w:r w:rsidRPr="00D121B5">
        <w:rPr>
          <w:b/>
          <w:u w:color="0000FF"/>
        </w:rPr>
        <w:t>MM 4.5</w:t>
      </w:r>
      <w:r w:rsidRPr="00DB59C9">
        <w:t xml:space="preserve"> and </w:t>
      </w:r>
      <w:r w:rsidR="00BF3BF5" w:rsidRPr="00DB59C9">
        <w:t xml:space="preserve">the following </w:t>
      </w:r>
      <w:r w:rsidR="00BF3BF5" w:rsidRPr="00DB59C9">
        <w:rPr>
          <w:i/>
        </w:rPr>
        <w:t xml:space="preserve">market manuals </w:t>
      </w:r>
      <w:r w:rsidR="00BF3BF5" w:rsidRPr="00DB59C9">
        <w:t xml:space="preserve">for market remediation in </w:t>
      </w:r>
      <w:r w:rsidR="00C83A0F" w:rsidRPr="00DB59C9">
        <w:t xml:space="preserve">the </w:t>
      </w:r>
      <w:r w:rsidR="00C83A0F" w:rsidRPr="00DB59C9">
        <w:rPr>
          <w:i/>
        </w:rPr>
        <w:t xml:space="preserve">day-ahead market, </w:t>
      </w:r>
      <w:r w:rsidR="00C83A0F" w:rsidRPr="00DB59C9">
        <w:t xml:space="preserve">in pre-dispatch, and in the </w:t>
      </w:r>
      <w:r w:rsidR="00C83A0F" w:rsidRPr="00DB59C9">
        <w:rPr>
          <w:i/>
        </w:rPr>
        <w:t>real-time market</w:t>
      </w:r>
      <w:r w:rsidR="00BF3BF5" w:rsidRPr="00DB59C9">
        <w:t xml:space="preserve">: </w:t>
      </w:r>
    </w:p>
    <w:p w14:paraId="58C69D46" w14:textId="4B2C23AA" w:rsidR="00BF3BF5" w:rsidRPr="00DB59C9" w:rsidRDefault="00BF3BF5" w:rsidP="007B107A">
      <w:pPr>
        <w:pStyle w:val="ListBullet0"/>
        <w:spacing w:after="0"/>
      </w:pPr>
      <w:r w:rsidRPr="00D121B5">
        <w:rPr>
          <w:b/>
        </w:rPr>
        <w:t>MM 4.2</w:t>
      </w:r>
    </w:p>
    <w:p w14:paraId="6BD3F223" w14:textId="6D5CC911" w:rsidR="00BF3BF5" w:rsidRPr="00DB59C9" w:rsidRDefault="00BF3BF5" w:rsidP="00C83A0F">
      <w:pPr>
        <w:pStyle w:val="ListBullet0"/>
      </w:pPr>
      <w:r w:rsidRPr="00D121B5">
        <w:rPr>
          <w:b/>
        </w:rPr>
        <w:t>MM 4.3</w:t>
      </w:r>
    </w:p>
    <w:p w14:paraId="6160B5F7" w14:textId="1B9A749C" w:rsidR="004A1013" w:rsidRPr="00DB59C9" w:rsidRDefault="00287D5E" w:rsidP="00AE4969">
      <w:r w:rsidRPr="00DB59C9">
        <w:t xml:space="preserve">For additional clarity, </w:t>
      </w:r>
      <w:proofErr w:type="gramStart"/>
      <w:r w:rsidRPr="00DB59C9">
        <w:t>i</w:t>
      </w:r>
      <w:r w:rsidR="004A1013" w:rsidRPr="00DB59C9">
        <w:t>n the event that</w:t>
      </w:r>
      <w:proofErr w:type="gramEnd"/>
      <w:r w:rsidR="004A1013" w:rsidRPr="00DB59C9">
        <w:t xml:space="preserve"> a pre-dispatch error or a </w:t>
      </w:r>
      <w:r w:rsidR="00762D04" w:rsidRPr="003D09CD">
        <w:rPr>
          <w:i/>
        </w:rPr>
        <w:t>pre-dispatch calculation engine</w:t>
      </w:r>
      <w:r w:rsidR="00762D04">
        <w:t xml:space="preserve"> </w:t>
      </w:r>
      <w:r w:rsidR="004A1013" w:rsidRPr="00DB59C9">
        <w:t xml:space="preserve">failure occurs, no corrections to </w:t>
      </w:r>
      <w:r w:rsidR="004A1013" w:rsidRPr="00DB59C9">
        <w:rPr>
          <w:i/>
        </w:rPr>
        <w:t>pre-dispatch schedules</w:t>
      </w:r>
      <w:r w:rsidR="004A1013" w:rsidRPr="00DB59C9">
        <w:t xml:space="preserve"> or prices will be made. Deviations from the last recorded and </w:t>
      </w:r>
      <w:r w:rsidR="004A1013" w:rsidRPr="00DB59C9">
        <w:rPr>
          <w:i/>
        </w:rPr>
        <w:t>published</w:t>
      </w:r>
      <w:r w:rsidR="004A1013" w:rsidRPr="00DB59C9">
        <w:t xml:space="preserve"> </w:t>
      </w:r>
      <w:r w:rsidR="004A1013" w:rsidRPr="00DB59C9">
        <w:rPr>
          <w:i/>
        </w:rPr>
        <w:t>pre-dispatch calculation engine</w:t>
      </w:r>
      <w:r w:rsidR="004A1013" w:rsidRPr="00DB59C9">
        <w:t xml:space="preserve"> run will be reflected in real-time inputs for </w:t>
      </w:r>
      <w:r w:rsidR="004A1013" w:rsidRPr="00DB59C9">
        <w:rPr>
          <w:i/>
        </w:rPr>
        <w:t xml:space="preserve">non-quick start resources </w:t>
      </w:r>
      <w:r w:rsidR="004A1013" w:rsidRPr="00DB59C9">
        <w:t xml:space="preserve">and </w:t>
      </w:r>
      <w:r w:rsidR="004A1013" w:rsidRPr="00DB59C9">
        <w:rPr>
          <w:i/>
        </w:rPr>
        <w:t xml:space="preserve">intertie </w:t>
      </w:r>
      <w:r w:rsidR="004A1013" w:rsidRPr="00DB59C9">
        <w:t xml:space="preserve">transactions through transaction codes. </w:t>
      </w:r>
    </w:p>
    <w:p w14:paraId="5631BCEA" w14:textId="7E68AEEF" w:rsidR="004A1013" w:rsidRPr="00DB59C9" w:rsidRDefault="004A1013" w:rsidP="00AE4969">
      <w:pPr>
        <w:rPr>
          <w:lang w:val="en-US"/>
        </w:rPr>
      </w:pPr>
      <w:r w:rsidRPr="00DB59C9">
        <w:t xml:space="preserve">The results </w:t>
      </w:r>
      <w:r w:rsidR="00B07EFF" w:rsidRPr="00DB59C9">
        <w:t xml:space="preserve">of these corrective actions </w:t>
      </w:r>
      <w:r w:rsidRPr="00DB59C9">
        <w:t xml:space="preserve">will be received by the </w:t>
      </w:r>
      <w:r w:rsidRPr="00DB59C9">
        <w:rPr>
          <w:i/>
        </w:rPr>
        <w:t xml:space="preserve">settlement </w:t>
      </w:r>
      <w:proofErr w:type="gramStart"/>
      <w:r w:rsidRPr="00DB59C9">
        <w:rPr>
          <w:i/>
        </w:rPr>
        <w:t>process</w:t>
      </w:r>
      <w:proofErr w:type="gramEnd"/>
      <w:r w:rsidRPr="00DB59C9">
        <w:t xml:space="preserve"> and </w:t>
      </w:r>
      <w:r w:rsidRPr="00DB59C9">
        <w:rPr>
          <w:i/>
        </w:rPr>
        <w:t xml:space="preserve">settlement amounts </w:t>
      </w:r>
      <w:r w:rsidRPr="00DB59C9">
        <w:t>will be calculated using this data.</w:t>
      </w:r>
    </w:p>
    <w:p w14:paraId="393164E1" w14:textId="77777777" w:rsidR="00230A9F" w:rsidRDefault="00230A9F" w:rsidP="00F60CFE">
      <w:pPr>
        <w:rPr>
          <w:lang w:val="en-US"/>
        </w:rPr>
      </w:pPr>
    </w:p>
    <w:p w14:paraId="624E4D03" w14:textId="77777777" w:rsidR="001C7ED0" w:rsidRDefault="001C7ED0" w:rsidP="001C7ED0">
      <w:pPr>
        <w:pStyle w:val="EndofText"/>
      </w:pPr>
      <w:r w:rsidRPr="00DB59C9">
        <w:t>– End of Section –</w:t>
      </w:r>
    </w:p>
    <w:p w14:paraId="6DCA3FAE" w14:textId="77777777" w:rsidR="001C7ED0" w:rsidRDefault="001C7ED0" w:rsidP="00F60CFE">
      <w:pPr>
        <w:rPr>
          <w:lang w:val="en-US"/>
        </w:rPr>
      </w:pPr>
    </w:p>
    <w:p w14:paraId="090819BF" w14:textId="77777777" w:rsidR="001C7ED0" w:rsidRDefault="001C7ED0" w:rsidP="00F60CFE">
      <w:pPr>
        <w:rPr>
          <w:lang w:val="en-US"/>
        </w:rPr>
      </w:pPr>
    </w:p>
    <w:p w14:paraId="68F80325" w14:textId="53E0B433" w:rsidR="001C7ED0" w:rsidRPr="00DB59C9" w:rsidRDefault="001C7ED0" w:rsidP="00F60CFE">
      <w:pPr>
        <w:rPr>
          <w:lang w:val="en-US"/>
        </w:rPr>
        <w:sectPr w:rsidR="001C7ED0" w:rsidRPr="00DB59C9" w:rsidSect="000C186C">
          <w:pgSz w:w="12240" w:h="15840" w:code="1"/>
          <w:pgMar w:top="1440" w:right="1440" w:bottom="1170" w:left="1440" w:header="720" w:footer="720" w:gutter="0"/>
          <w:cols w:space="720"/>
        </w:sectPr>
      </w:pPr>
    </w:p>
    <w:p w14:paraId="618F9822" w14:textId="77777777" w:rsidR="00F60CFE" w:rsidRPr="00DB59C9" w:rsidRDefault="00F60CFE" w:rsidP="00F60CFE">
      <w:pPr>
        <w:pStyle w:val="YellowBarHeading2"/>
        <w:rPr>
          <w:lang w:val="en-US"/>
        </w:rPr>
      </w:pPr>
    </w:p>
    <w:p w14:paraId="5EEE0605" w14:textId="04F4976C" w:rsidR="0041530F" w:rsidRPr="00DB59C9" w:rsidRDefault="0041530F" w:rsidP="008220E7">
      <w:pPr>
        <w:pStyle w:val="Heading2"/>
      </w:pPr>
      <w:bookmarkStart w:id="1396" w:name="_Toc118100882"/>
      <w:bookmarkStart w:id="1397" w:name="_Toc222909876"/>
      <w:bookmarkStart w:id="1398" w:name="_Toc117771473"/>
      <w:r w:rsidRPr="00DB59C9">
        <w:t>Forms</w:t>
      </w:r>
      <w:bookmarkEnd w:id="1348"/>
      <w:bookmarkEnd w:id="1349"/>
      <w:bookmarkEnd w:id="1350"/>
      <w:bookmarkEnd w:id="1355"/>
      <w:bookmarkEnd w:id="1356"/>
      <w:bookmarkEnd w:id="1357"/>
      <w:bookmarkEnd w:id="1358"/>
      <w:bookmarkEnd w:id="1359"/>
      <w:bookmarkEnd w:id="1360"/>
      <w:bookmarkEnd w:id="1396"/>
      <w:bookmarkEnd w:id="1397"/>
      <w:r w:rsidRPr="00DB59C9">
        <w:t xml:space="preserve"> </w:t>
      </w:r>
      <w:bookmarkEnd w:id="1361"/>
      <w:bookmarkEnd w:id="1398"/>
    </w:p>
    <w:p w14:paraId="6C69E03B" w14:textId="38DCB39C" w:rsidR="0041530F" w:rsidRPr="00DB59C9" w:rsidRDefault="0041530F" w:rsidP="0041530F">
      <w:r w:rsidRPr="00DB59C9">
        <w:t>This appendix contains a list of forms associated with</w:t>
      </w:r>
      <w:r w:rsidR="006D558A" w:rsidRPr="00DB59C9">
        <w:t xml:space="preserve"> this </w:t>
      </w:r>
      <w:r w:rsidR="00C52ED0" w:rsidRPr="00DB59C9">
        <w:rPr>
          <w:i/>
        </w:rPr>
        <w:t>market manual</w:t>
      </w:r>
      <w:r w:rsidRPr="00DB59C9">
        <w:t xml:space="preserve">, which are available on the </w:t>
      </w:r>
      <w:hyperlink r:id="rId47" w:history="1">
        <w:r w:rsidRPr="00CA0FF6">
          <w:rPr>
            <w:rStyle w:val="Hyperlink"/>
            <w:i/>
            <w:noProof w:val="0"/>
            <w:lang w:eastAsia="en-US"/>
          </w:rPr>
          <w:t>IESO’s</w:t>
        </w:r>
        <w:r w:rsidRPr="00CA0FF6">
          <w:rPr>
            <w:rStyle w:val="Hyperlink"/>
            <w:noProof w:val="0"/>
            <w:lang w:eastAsia="en-US"/>
          </w:rPr>
          <w:t xml:space="preserve"> </w:t>
        </w:r>
        <w:r w:rsidR="006D558A" w:rsidRPr="00CA0FF6">
          <w:rPr>
            <w:rStyle w:val="Hyperlink"/>
            <w:noProof w:val="0"/>
            <w:lang w:eastAsia="en-US"/>
          </w:rPr>
          <w:t>website</w:t>
        </w:r>
      </w:hyperlink>
      <w:r w:rsidRPr="00DB59C9">
        <w:t xml:space="preserve"> </w:t>
      </w:r>
      <w:hyperlink r:id="rId48" w:history="1">
        <w:r w:rsidR="00CA0FF6" w:rsidRPr="00CA0FF6">
          <w:rPr>
            <w:rStyle w:val="Hyperlink"/>
            <w:rFonts w:cs="Times New Roman"/>
          </w:rPr>
          <w:t>.</w:t>
        </w:r>
      </w:hyperlink>
      <w:r w:rsidRPr="00DB59C9">
        <w:t xml:space="preserve"> The forms included are as follows: </w:t>
      </w:r>
    </w:p>
    <w:p w14:paraId="34CC1F49" w14:textId="72CB6DBB" w:rsidR="0041530F" w:rsidRPr="00DB59C9" w:rsidRDefault="0041530F" w:rsidP="0041530F">
      <w:pPr>
        <w:pStyle w:val="TableCaption"/>
      </w:pPr>
      <w:bookmarkStart w:id="1399" w:name="_Toc50021440"/>
      <w:bookmarkStart w:id="1400" w:name="_Toc117070771"/>
      <w:bookmarkStart w:id="1401" w:name="_Toc117072389"/>
      <w:bookmarkStart w:id="1402" w:name="_Toc117072514"/>
      <w:bookmarkStart w:id="1403" w:name="_Toc117148430"/>
      <w:bookmarkStart w:id="1404" w:name="_Toc117165488"/>
      <w:bookmarkStart w:id="1405" w:name="_Toc117513543"/>
      <w:bookmarkStart w:id="1406" w:name="_Toc117757400"/>
      <w:bookmarkStart w:id="1407" w:name="_Toc117771386"/>
      <w:bookmarkStart w:id="1408" w:name="_Toc222909957"/>
      <w:r w:rsidRPr="00DB59C9">
        <w:t>Table A-1: List of Forms</w:t>
      </w:r>
      <w:bookmarkEnd w:id="1399"/>
      <w:bookmarkEnd w:id="1400"/>
      <w:bookmarkEnd w:id="1401"/>
      <w:bookmarkEnd w:id="1402"/>
      <w:bookmarkEnd w:id="1403"/>
      <w:bookmarkEnd w:id="1404"/>
      <w:bookmarkEnd w:id="1405"/>
      <w:bookmarkEnd w:id="1406"/>
      <w:bookmarkEnd w:id="1407"/>
      <w:bookmarkEnd w:id="1408"/>
      <w:r w:rsidRPr="00DB59C9">
        <w:t xml:space="preserve"> </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007"/>
        <w:gridCol w:w="3150"/>
      </w:tblGrid>
      <w:tr w:rsidR="008228FF" w:rsidRPr="00DB59C9" w14:paraId="52F62356" w14:textId="77777777" w:rsidTr="000C35DB">
        <w:trPr>
          <w:tblHeader/>
        </w:trPr>
        <w:tc>
          <w:tcPr>
            <w:tcW w:w="6007" w:type="dxa"/>
            <w:shd w:val="clear" w:color="auto" w:fill="8CD2F4"/>
          </w:tcPr>
          <w:p w14:paraId="69653957" w14:textId="77777777" w:rsidR="00B433C5" w:rsidRPr="00DB59C9" w:rsidRDefault="00B433C5" w:rsidP="001C36E4">
            <w:pPr>
              <w:pStyle w:val="TableHead"/>
              <w:spacing w:before="120" w:after="120"/>
            </w:pPr>
            <w:r w:rsidRPr="00DB59C9">
              <w:t>Form Name</w:t>
            </w:r>
          </w:p>
        </w:tc>
        <w:tc>
          <w:tcPr>
            <w:tcW w:w="3150" w:type="dxa"/>
            <w:shd w:val="clear" w:color="auto" w:fill="8CD2F4"/>
          </w:tcPr>
          <w:p w14:paraId="726F94E0" w14:textId="652A6BBD" w:rsidR="00B433C5" w:rsidRPr="00DB59C9" w:rsidRDefault="008228FF" w:rsidP="001C36E4">
            <w:pPr>
              <w:pStyle w:val="TableHead"/>
              <w:spacing w:before="120" w:after="120"/>
            </w:pPr>
            <w:r w:rsidRPr="00DB59C9">
              <w:t>Form Number</w:t>
            </w:r>
          </w:p>
        </w:tc>
      </w:tr>
      <w:tr w:rsidR="003A4F89" w:rsidRPr="00DB59C9" w:rsidDel="00FA780A" w14:paraId="4FD4112F" w14:textId="77777777" w:rsidTr="000C35DB">
        <w:trPr>
          <w:trHeight w:val="179"/>
        </w:trPr>
        <w:tc>
          <w:tcPr>
            <w:tcW w:w="6007" w:type="dxa"/>
          </w:tcPr>
          <w:p w14:paraId="1CFCD940" w14:textId="2850EDBA" w:rsidR="003A4F89" w:rsidRPr="00DB59C9" w:rsidRDefault="003A4F89" w:rsidP="001C36E4">
            <w:pPr>
              <w:pStyle w:val="TableText"/>
            </w:pPr>
            <w:r w:rsidRPr="00DB59C9">
              <w:t>Application for Designation of a Facility for Generation Station Service Rebate</w:t>
            </w:r>
          </w:p>
        </w:tc>
        <w:tc>
          <w:tcPr>
            <w:tcW w:w="3150" w:type="dxa"/>
          </w:tcPr>
          <w:p w14:paraId="2B272B31" w14:textId="43040304" w:rsidR="003A4F89" w:rsidRPr="00DB59C9" w:rsidRDefault="003A4F89" w:rsidP="001C36E4">
            <w:pPr>
              <w:pStyle w:val="TableText"/>
            </w:pPr>
            <w:r w:rsidRPr="00DB59C9">
              <w:t>IMO_FORM_1419</w:t>
            </w:r>
          </w:p>
        </w:tc>
      </w:tr>
    </w:tbl>
    <w:p w14:paraId="45CB7E84" w14:textId="72383E47" w:rsidR="006D558A" w:rsidRPr="00DB59C9" w:rsidRDefault="006D558A" w:rsidP="0041530F"/>
    <w:p w14:paraId="00602067" w14:textId="1A3EA9C3" w:rsidR="0041530F" w:rsidRPr="00DB59C9" w:rsidRDefault="0041530F" w:rsidP="0041530F">
      <w:pPr>
        <w:pStyle w:val="EndofText"/>
        <w:rPr>
          <w:bCs/>
        </w:rPr>
      </w:pPr>
      <w:r w:rsidRPr="00DB59C9">
        <w:t>– End of Section –</w:t>
      </w:r>
    </w:p>
    <w:p w14:paraId="02C7CA64" w14:textId="77777777" w:rsidR="0041530F" w:rsidRPr="00DB59C9" w:rsidRDefault="0041530F" w:rsidP="0041530F"/>
    <w:p w14:paraId="45AC0FEF" w14:textId="77777777" w:rsidR="0041530F" w:rsidRPr="00DB59C9" w:rsidRDefault="0041530F" w:rsidP="0041530F"/>
    <w:p w14:paraId="74EC0F1D" w14:textId="77777777" w:rsidR="0041530F" w:rsidRPr="00DB59C9" w:rsidRDefault="0041530F" w:rsidP="0041530F">
      <w:pPr>
        <w:sectPr w:rsidR="0041530F" w:rsidRPr="00DB59C9" w:rsidSect="000C186C">
          <w:headerReference w:type="default" r:id="rId49"/>
          <w:pgSz w:w="12240" w:h="15840" w:code="1"/>
          <w:pgMar w:top="1440" w:right="1440" w:bottom="1440" w:left="1440" w:header="720" w:footer="720" w:gutter="0"/>
          <w:cols w:space="720"/>
          <w:docGrid w:linePitch="299"/>
        </w:sectPr>
      </w:pPr>
    </w:p>
    <w:p w14:paraId="546447C8" w14:textId="77777777" w:rsidR="005C45AE" w:rsidRPr="00DB59C9" w:rsidRDefault="005C45AE" w:rsidP="00C23AAC">
      <w:pPr>
        <w:pStyle w:val="YellowBarHeading2"/>
      </w:pPr>
      <w:bookmarkStart w:id="1409" w:name="_Variable_Generation"/>
      <w:bookmarkStart w:id="1410" w:name="_Toc432753776"/>
      <w:bookmarkStart w:id="1411" w:name="_Toc432754030"/>
      <w:bookmarkStart w:id="1412" w:name="_Toc432768411"/>
      <w:bookmarkStart w:id="1413" w:name="_Toc433115333"/>
      <w:bookmarkStart w:id="1414" w:name="_Toc346626200"/>
      <w:bookmarkStart w:id="1415" w:name="_Toc348003240"/>
      <w:bookmarkStart w:id="1416" w:name="_Toc348006819"/>
      <w:bookmarkStart w:id="1417" w:name="_Toc348428350"/>
      <w:bookmarkStart w:id="1418" w:name="_Toc392579147"/>
      <w:bookmarkStart w:id="1419" w:name="_Toc392596606"/>
      <w:bookmarkStart w:id="1420" w:name="_Toc395086144"/>
      <w:bookmarkStart w:id="1421" w:name="_Toc448139479"/>
      <w:bookmarkStart w:id="1422" w:name="_Toc410653394"/>
      <w:bookmarkStart w:id="1423" w:name="_Toc410654175"/>
      <w:bookmarkStart w:id="1424" w:name="_Toc410654253"/>
      <w:bookmarkStart w:id="1425" w:name="_Toc410653396"/>
      <w:bookmarkStart w:id="1426" w:name="_Toc410654177"/>
      <w:bookmarkStart w:id="1427" w:name="_Toc410654255"/>
      <w:bookmarkStart w:id="1428" w:name="_Toc410653397"/>
      <w:bookmarkStart w:id="1429" w:name="_Toc410654178"/>
      <w:bookmarkStart w:id="1430" w:name="_Toc410654256"/>
      <w:bookmarkStart w:id="1431" w:name="_Toc410653398"/>
      <w:bookmarkStart w:id="1432" w:name="_Toc410654179"/>
      <w:bookmarkStart w:id="1433" w:name="_Toc410654257"/>
      <w:bookmarkStart w:id="1434" w:name="_Toc410653399"/>
      <w:bookmarkStart w:id="1435" w:name="_Toc410654180"/>
      <w:bookmarkStart w:id="1436" w:name="_Toc410654258"/>
      <w:bookmarkStart w:id="1437" w:name="_Toc410653400"/>
      <w:bookmarkStart w:id="1438" w:name="_Toc410654181"/>
      <w:bookmarkStart w:id="1439" w:name="_Toc410654259"/>
      <w:bookmarkStart w:id="1440" w:name="_Toc410653401"/>
      <w:bookmarkStart w:id="1441" w:name="_Toc410654182"/>
      <w:bookmarkStart w:id="1442" w:name="_Toc410654260"/>
      <w:bookmarkStart w:id="1443" w:name="_Toc410653402"/>
      <w:bookmarkStart w:id="1444" w:name="_Toc410654183"/>
      <w:bookmarkStart w:id="1445" w:name="_Toc410654261"/>
      <w:bookmarkStart w:id="1446" w:name="_Toc309905930"/>
      <w:bookmarkStart w:id="1447" w:name="_Toc309909184"/>
      <w:bookmarkStart w:id="1448" w:name="_Toc309909254"/>
      <w:bookmarkStart w:id="1449" w:name="_Toc309909627"/>
      <w:bookmarkStart w:id="1450" w:name="_Toc309905931"/>
      <w:bookmarkStart w:id="1451" w:name="_Toc309909185"/>
      <w:bookmarkStart w:id="1452" w:name="_Toc309909255"/>
      <w:bookmarkStart w:id="1453" w:name="_Toc309909628"/>
      <w:bookmarkStart w:id="1454" w:name="_Toc309905932"/>
      <w:bookmarkStart w:id="1455" w:name="_Toc309909186"/>
      <w:bookmarkStart w:id="1456" w:name="_Toc309909256"/>
      <w:bookmarkStart w:id="1457" w:name="_Toc309909629"/>
      <w:bookmarkStart w:id="1458" w:name="_Toc432753787"/>
      <w:bookmarkStart w:id="1459" w:name="_Toc432754041"/>
      <w:bookmarkStart w:id="1460" w:name="_Toc432768422"/>
      <w:bookmarkStart w:id="1461" w:name="_Toc433115344"/>
      <w:bookmarkStart w:id="1462" w:name="_Toc432753788"/>
      <w:bookmarkStart w:id="1463" w:name="_Toc432754042"/>
      <w:bookmarkStart w:id="1464" w:name="_Toc432768423"/>
      <w:bookmarkStart w:id="1465" w:name="_Toc433115345"/>
      <w:bookmarkStart w:id="1466" w:name="_Toc432753789"/>
      <w:bookmarkStart w:id="1467" w:name="_Toc432754043"/>
      <w:bookmarkStart w:id="1468" w:name="_Toc432768424"/>
      <w:bookmarkStart w:id="1469" w:name="_Toc433115346"/>
      <w:bookmarkStart w:id="1470" w:name="_Toc432753820"/>
      <w:bookmarkStart w:id="1471" w:name="_Toc432754074"/>
      <w:bookmarkStart w:id="1472" w:name="_Toc432768455"/>
      <w:bookmarkStart w:id="1473" w:name="_Toc433115377"/>
      <w:bookmarkStart w:id="1474" w:name="_Toc432753821"/>
      <w:bookmarkStart w:id="1475" w:name="_Toc432754075"/>
      <w:bookmarkStart w:id="1476" w:name="_Toc432768456"/>
      <w:bookmarkStart w:id="1477" w:name="_Toc433115378"/>
      <w:bookmarkStart w:id="1478" w:name="_Toc432753822"/>
      <w:bookmarkStart w:id="1479" w:name="_Toc432754076"/>
      <w:bookmarkStart w:id="1480" w:name="_Toc432768457"/>
      <w:bookmarkStart w:id="1481" w:name="_Toc433115379"/>
      <w:bookmarkStart w:id="1482" w:name="_Toc432753823"/>
      <w:bookmarkStart w:id="1483" w:name="_Toc432754077"/>
      <w:bookmarkStart w:id="1484" w:name="_Toc432768458"/>
      <w:bookmarkStart w:id="1485" w:name="_Toc433115380"/>
      <w:bookmarkStart w:id="1486" w:name="_Toc432753956"/>
      <w:bookmarkStart w:id="1487" w:name="_Toc432754210"/>
      <w:bookmarkStart w:id="1488" w:name="_Toc432768591"/>
      <w:bookmarkStart w:id="1489" w:name="_Toc433115513"/>
      <w:bookmarkStart w:id="1490" w:name="_Toc432753957"/>
      <w:bookmarkStart w:id="1491" w:name="_Toc432754211"/>
      <w:bookmarkStart w:id="1492" w:name="_Toc432768592"/>
      <w:bookmarkStart w:id="1493" w:name="_Toc433115514"/>
      <w:bookmarkStart w:id="1494" w:name="_Toc424569124"/>
      <w:bookmarkStart w:id="1495" w:name="_Toc424569401"/>
      <w:bookmarkStart w:id="1496" w:name="_Toc424569474"/>
      <w:bookmarkStart w:id="1497" w:name="_Toc424653860"/>
      <w:bookmarkStart w:id="1498" w:name="_Toc428884685"/>
      <w:bookmarkStart w:id="1499" w:name="_Toc429662594"/>
      <w:bookmarkStart w:id="1500" w:name="_Toc392596610"/>
      <w:bookmarkStart w:id="1501" w:name="_Toc392596611"/>
      <w:bookmarkStart w:id="1502" w:name="_Toc392596612"/>
      <w:bookmarkStart w:id="1503" w:name="_Toc520210570"/>
      <w:bookmarkStart w:id="1504" w:name="_Toc520211430"/>
      <w:bookmarkStart w:id="1505" w:name="_Toc2868177"/>
      <w:bookmarkStart w:id="1506" w:name="_Toc3279914"/>
      <w:bookmarkStart w:id="1507" w:name="_Toc2868178"/>
      <w:bookmarkStart w:id="1508" w:name="_Toc3279915"/>
      <w:bookmarkStart w:id="1509" w:name="_Technical_Requirements"/>
      <w:bookmarkStart w:id="1510" w:name="_Toc87276694"/>
      <w:bookmarkStart w:id="1511" w:name="_Toc87339645"/>
      <w:bookmarkStart w:id="1512" w:name="_Toc87351600"/>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1F0CBA82" w14:textId="283154A4" w:rsidR="0041530F" w:rsidRPr="00DB59C9" w:rsidRDefault="00F17E26" w:rsidP="008220E7">
      <w:pPr>
        <w:pStyle w:val="Heading2"/>
      </w:pPr>
      <w:bookmarkStart w:id="1513" w:name="_Hydroelectric_Generation_Resources"/>
      <w:bookmarkStart w:id="1514" w:name="_Toc117070762"/>
      <w:bookmarkStart w:id="1515" w:name="_Toc117072002"/>
      <w:bookmarkStart w:id="1516" w:name="_Toc117072469"/>
      <w:bookmarkStart w:id="1517" w:name="_Toc117072594"/>
      <w:bookmarkStart w:id="1518" w:name="_Toc117148510"/>
      <w:bookmarkStart w:id="1519" w:name="_Toc117165568"/>
      <w:bookmarkStart w:id="1520" w:name="_Toc117757488"/>
      <w:bookmarkStart w:id="1521" w:name="_Toc117771474"/>
      <w:bookmarkStart w:id="1522" w:name="_Toc118100883"/>
      <w:bookmarkStart w:id="1523" w:name="_Toc222909877"/>
      <w:bookmarkEnd w:id="1510"/>
      <w:bookmarkEnd w:id="1511"/>
      <w:bookmarkEnd w:id="1512"/>
      <w:bookmarkEnd w:id="1513"/>
      <w:r w:rsidRPr="00DB59C9">
        <w:t>Hydroelectric Generation Resources – Determining a Start and Start Event</w:t>
      </w:r>
      <w:bookmarkEnd w:id="1514"/>
      <w:bookmarkEnd w:id="1515"/>
      <w:bookmarkEnd w:id="1516"/>
      <w:bookmarkEnd w:id="1517"/>
      <w:bookmarkEnd w:id="1518"/>
      <w:bookmarkEnd w:id="1519"/>
      <w:bookmarkEnd w:id="1520"/>
      <w:bookmarkEnd w:id="1521"/>
      <w:bookmarkEnd w:id="1522"/>
      <w:bookmarkEnd w:id="1523"/>
    </w:p>
    <w:p w14:paraId="16626B02" w14:textId="3B4F75B8" w:rsidR="007C5F45" w:rsidRPr="00DB59C9" w:rsidRDefault="005A3C17" w:rsidP="007C5F45">
      <w:pPr>
        <w:pStyle w:val="Heading3"/>
      </w:pPr>
      <w:bookmarkStart w:id="1524" w:name="_Toc117070763"/>
      <w:bookmarkStart w:id="1525" w:name="_Toc117072003"/>
      <w:bookmarkStart w:id="1526" w:name="_Toc117072470"/>
      <w:bookmarkStart w:id="1527" w:name="_Toc117072595"/>
      <w:bookmarkStart w:id="1528" w:name="_Toc117148511"/>
      <w:bookmarkStart w:id="1529" w:name="_Toc117165569"/>
      <w:bookmarkStart w:id="1530" w:name="_Toc117757489"/>
      <w:bookmarkStart w:id="1531" w:name="_Toc117771475"/>
      <w:bookmarkStart w:id="1532" w:name="_Toc118100884"/>
      <w:bookmarkStart w:id="1533" w:name="_Toc222909878"/>
      <w:r w:rsidRPr="00DB59C9">
        <w:t>Determining</w:t>
      </w:r>
      <w:r w:rsidR="007C5F45" w:rsidRPr="00DB59C9">
        <w:t xml:space="preserve"> a Start</w:t>
      </w:r>
      <w:bookmarkEnd w:id="1524"/>
      <w:bookmarkEnd w:id="1525"/>
      <w:bookmarkEnd w:id="1526"/>
      <w:bookmarkEnd w:id="1527"/>
      <w:bookmarkEnd w:id="1528"/>
      <w:bookmarkEnd w:id="1529"/>
      <w:bookmarkEnd w:id="1530"/>
      <w:bookmarkEnd w:id="1531"/>
      <w:bookmarkEnd w:id="1532"/>
      <w:bookmarkEnd w:id="1533"/>
    </w:p>
    <w:p w14:paraId="15853675" w14:textId="55503D85" w:rsidR="002C6682" w:rsidRPr="00DB59C9" w:rsidRDefault="00935C73" w:rsidP="00FD1772">
      <w:r w:rsidRPr="00DB59C9">
        <w:t xml:space="preserve">The following figure </w:t>
      </w:r>
      <w:r w:rsidR="002C6682" w:rsidRPr="00DB59C9">
        <w:t xml:space="preserve">depicts an example of the </w:t>
      </w:r>
      <w:r w:rsidR="002C6682" w:rsidRPr="00DB59C9">
        <w:rPr>
          <w:i/>
        </w:rPr>
        <w:t>day-ahead schedule</w:t>
      </w:r>
      <w:r w:rsidR="002C6682" w:rsidRPr="00DB59C9">
        <w:t xml:space="preserve"> for a hydroelectric </w:t>
      </w:r>
      <w:r w:rsidR="002C6682" w:rsidRPr="00DB59C9">
        <w:rPr>
          <w:i/>
        </w:rPr>
        <w:t>generation resource</w:t>
      </w:r>
      <w:r w:rsidR="002C6682" w:rsidRPr="00DB59C9">
        <w:t xml:space="preserve"> for the first </w:t>
      </w:r>
      <w:r w:rsidR="008A2960" w:rsidRPr="00DB59C9">
        <w:t>six</w:t>
      </w:r>
      <w:r w:rsidR="002C6682" w:rsidRPr="00DB59C9">
        <w:t xml:space="preserve"> </w:t>
      </w:r>
      <w:r w:rsidR="002C6682" w:rsidRPr="00DB59C9">
        <w:rPr>
          <w:i/>
        </w:rPr>
        <w:t>settlement hours</w:t>
      </w:r>
      <w:r w:rsidR="002C6682" w:rsidRPr="00DB59C9">
        <w:t xml:space="preserve"> of a </w:t>
      </w:r>
      <w:r w:rsidR="002C6682" w:rsidRPr="00DB59C9">
        <w:rPr>
          <w:i/>
        </w:rPr>
        <w:t>trading day</w:t>
      </w:r>
      <w:r w:rsidR="002C6682" w:rsidRPr="00DB59C9">
        <w:t xml:space="preserve">, including HE4 which was issued for </w:t>
      </w:r>
      <w:r w:rsidR="002C6682" w:rsidRPr="00DB59C9">
        <w:rPr>
          <w:i/>
        </w:rPr>
        <w:t>reliability</w:t>
      </w:r>
      <w:r w:rsidR="002C6682" w:rsidRPr="00DB59C9">
        <w:t xml:space="preserve"> reasons. In this example, the hydroelectric </w:t>
      </w:r>
      <w:r w:rsidR="002C6682" w:rsidRPr="00DB59C9">
        <w:rPr>
          <w:i/>
        </w:rPr>
        <w:t>generation resource</w:t>
      </w:r>
      <w:r w:rsidR="002C6682" w:rsidRPr="00DB59C9">
        <w:t xml:space="preserve"> has registered three </w:t>
      </w:r>
      <w:r w:rsidR="002C6682" w:rsidRPr="00DB59C9">
        <w:rPr>
          <w:i/>
        </w:rPr>
        <w:t xml:space="preserve">start indication values </w:t>
      </w:r>
      <w:r w:rsidR="002C6682" w:rsidRPr="00DB59C9">
        <w:t xml:space="preserve">(SIV). </w:t>
      </w:r>
    </w:p>
    <w:p w14:paraId="7A92D73E" w14:textId="5843942B" w:rsidR="00E56ED3" w:rsidRPr="00DB59C9" w:rsidRDefault="00E56ED3" w:rsidP="007C5F45">
      <w:pPr>
        <w:jc w:val="center"/>
        <w:rPr>
          <w:b/>
        </w:rPr>
      </w:pPr>
    </w:p>
    <w:tbl>
      <w:tblPr>
        <w:tblW w:w="8017" w:type="dxa"/>
        <w:tblInd w:w="612" w:type="dxa"/>
        <w:tblLook w:val="04A0" w:firstRow="1" w:lastRow="0" w:firstColumn="1" w:lastColumn="0" w:noHBand="0" w:noVBand="1"/>
      </w:tblPr>
      <w:tblGrid>
        <w:gridCol w:w="608"/>
        <w:gridCol w:w="667"/>
        <w:gridCol w:w="842"/>
        <w:gridCol w:w="842"/>
        <w:gridCol w:w="842"/>
        <w:gridCol w:w="842"/>
        <w:gridCol w:w="842"/>
        <w:gridCol w:w="847"/>
        <w:gridCol w:w="842"/>
        <w:gridCol w:w="843"/>
      </w:tblGrid>
      <w:tr w:rsidR="000D3B3B" w:rsidRPr="00DB59C9" w14:paraId="05052E40" w14:textId="77777777" w:rsidTr="001C58C4">
        <w:trPr>
          <w:trHeight w:val="256"/>
        </w:trPr>
        <w:tc>
          <w:tcPr>
            <w:tcW w:w="608" w:type="dxa"/>
            <w:tcBorders>
              <w:top w:val="nil"/>
              <w:left w:val="nil"/>
              <w:bottom w:val="nil"/>
              <w:right w:val="nil"/>
            </w:tcBorders>
            <w:noWrap/>
            <w:vAlign w:val="bottom"/>
            <w:hideMark/>
          </w:tcPr>
          <w:p w14:paraId="7703BD5A" w14:textId="77777777" w:rsidR="00E56ED3" w:rsidRPr="00DB59C9" w:rsidRDefault="00E56ED3" w:rsidP="00E56ED3">
            <w:pPr>
              <w:spacing w:after="0" w:line="240" w:lineRule="auto"/>
              <w:rPr>
                <w:rFonts w:ascii="Times New Roman" w:eastAsia="Times New Roman" w:hAnsi="Times New Roman" w:cs="Times New Roman"/>
                <w:spacing w:val="0"/>
                <w:sz w:val="24"/>
                <w:szCs w:val="20"/>
                <w:lang w:eastAsia="en-CA"/>
              </w:rPr>
            </w:pPr>
          </w:p>
        </w:tc>
        <w:tc>
          <w:tcPr>
            <w:tcW w:w="667" w:type="dxa"/>
            <w:vMerge w:val="restart"/>
            <w:tcBorders>
              <w:top w:val="nil"/>
              <w:left w:val="nil"/>
              <w:bottom w:val="nil"/>
              <w:right w:val="single" w:sz="4" w:space="0" w:color="auto"/>
            </w:tcBorders>
            <w:noWrap/>
            <w:vAlign w:val="center"/>
            <w:hideMark/>
          </w:tcPr>
          <w:p w14:paraId="65842BE4"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250</w:t>
            </w:r>
          </w:p>
        </w:tc>
        <w:tc>
          <w:tcPr>
            <w:tcW w:w="842" w:type="dxa"/>
            <w:tcBorders>
              <w:top w:val="nil"/>
              <w:left w:val="nil"/>
              <w:bottom w:val="nil"/>
              <w:right w:val="nil"/>
            </w:tcBorders>
            <w:noWrap/>
            <w:vAlign w:val="bottom"/>
            <w:hideMark/>
          </w:tcPr>
          <w:p w14:paraId="1A94AFF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552F139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nil"/>
              <w:left w:val="nil"/>
              <w:bottom w:val="nil"/>
              <w:right w:val="nil"/>
            </w:tcBorders>
            <w:noWrap/>
            <w:vAlign w:val="bottom"/>
            <w:hideMark/>
          </w:tcPr>
          <w:p w14:paraId="0A0F233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single" w:sz="4" w:space="0" w:color="auto"/>
              <w:right w:val="nil"/>
            </w:tcBorders>
            <w:noWrap/>
            <w:vAlign w:val="bottom"/>
            <w:hideMark/>
          </w:tcPr>
          <w:p w14:paraId="01C6673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right w:val="nil"/>
            </w:tcBorders>
            <w:noWrap/>
            <w:vAlign w:val="bottom"/>
            <w:hideMark/>
          </w:tcPr>
          <w:p w14:paraId="3371B2D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7" w:type="dxa"/>
            <w:tcBorders>
              <w:top w:val="nil"/>
              <w:left w:val="nil"/>
              <w:bottom w:val="nil"/>
              <w:right w:val="nil"/>
            </w:tcBorders>
            <w:noWrap/>
            <w:vAlign w:val="bottom"/>
            <w:hideMark/>
          </w:tcPr>
          <w:p w14:paraId="2BE5EAF9"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2E74244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38A09F1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79BF21E6" w14:textId="77777777" w:rsidTr="001C58C4">
        <w:trPr>
          <w:trHeight w:val="256"/>
        </w:trPr>
        <w:tc>
          <w:tcPr>
            <w:tcW w:w="608" w:type="dxa"/>
            <w:tcBorders>
              <w:top w:val="nil"/>
              <w:left w:val="nil"/>
              <w:bottom w:val="nil"/>
              <w:right w:val="nil"/>
            </w:tcBorders>
            <w:noWrap/>
            <w:vAlign w:val="bottom"/>
            <w:hideMark/>
          </w:tcPr>
          <w:p w14:paraId="32CBF364"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vMerge/>
            <w:tcBorders>
              <w:top w:val="nil"/>
              <w:left w:val="nil"/>
              <w:bottom w:val="nil"/>
              <w:right w:val="single" w:sz="4" w:space="0" w:color="auto"/>
            </w:tcBorders>
            <w:vAlign w:val="center"/>
            <w:hideMark/>
          </w:tcPr>
          <w:p w14:paraId="55450843"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545AD06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3AF8CB2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single" w:sz="4" w:space="0" w:color="auto"/>
              <w:left w:val="single" w:sz="4" w:space="0" w:color="auto"/>
              <w:bottom w:val="nil"/>
              <w:right w:val="single" w:sz="4" w:space="0" w:color="auto"/>
            </w:tcBorders>
            <w:shd w:val="thinDiagStripe" w:color="000000" w:fill="DDEBF7"/>
            <w:noWrap/>
            <w:vAlign w:val="bottom"/>
            <w:hideMark/>
          </w:tcPr>
          <w:p w14:paraId="7595FCD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single" w:sz="4" w:space="0" w:color="auto"/>
              <w:left w:val="nil"/>
              <w:bottom w:val="nil"/>
              <w:right w:val="single" w:sz="4" w:space="0" w:color="auto"/>
            </w:tcBorders>
            <w:shd w:val="clear" w:color="000000" w:fill="D9D9D9"/>
            <w:noWrap/>
            <w:vAlign w:val="bottom"/>
            <w:hideMark/>
          </w:tcPr>
          <w:p w14:paraId="1612B3D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noWrap/>
            <w:vAlign w:val="bottom"/>
            <w:hideMark/>
          </w:tcPr>
          <w:p w14:paraId="668A9EE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nil"/>
              <w:bottom w:val="nil"/>
              <w:right w:val="nil"/>
            </w:tcBorders>
            <w:noWrap/>
            <w:vAlign w:val="bottom"/>
            <w:hideMark/>
          </w:tcPr>
          <w:p w14:paraId="6EFF6659"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5706616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2AD2F2F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7DBBCDF" w14:textId="77777777" w:rsidTr="00315DD8">
        <w:trPr>
          <w:trHeight w:val="267"/>
        </w:trPr>
        <w:tc>
          <w:tcPr>
            <w:tcW w:w="608" w:type="dxa"/>
            <w:tcBorders>
              <w:top w:val="nil"/>
              <w:left w:val="nil"/>
              <w:bottom w:val="nil"/>
              <w:right w:val="nil"/>
            </w:tcBorders>
            <w:noWrap/>
            <w:vAlign w:val="bottom"/>
            <w:hideMark/>
          </w:tcPr>
          <w:p w14:paraId="34847BA7"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vMerge w:val="restart"/>
            <w:tcBorders>
              <w:top w:val="nil"/>
              <w:left w:val="nil"/>
              <w:bottom w:val="nil"/>
              <w:right w:val="single" w:sz="4" w:space="0" w:color="auto"/>
            </w:tcBorders>
            <w:noWrap/>
            <w:vAlign w:val="center"/>
            <w:hideMark/>
          </w:tcPr>
          <w:p w14:paraId="59887C53"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200</w:t>
            </w:r>
          </w:p>
        </w:tc>
        <w:tc>
          <w:tcPr>
            <w:tcW w:w="842" w:type="dxa"/>
            <w:tcBorders>
              <w:top w:val="nil"/>
              <w:left w:val="nil"/>
              <w:bottom w:val="dashed" w:sz="8" w:space="0" w:color="FF0000"/>
              <w:right w:val="nil"/>
            </w:tcBorders>
            <w:noWrap/>
            <w:vAlign w:val="bottom"/>
            <w:hideMark/>
          </w:tcPr>
          <w:p w14:paraId="6416610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49944FE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59CB65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6AF7675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3045604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nil"/>
              <w:bottom w:val="dashed" w:sz="8" w:space="0" w:color="FF0000"/>
              <w:right w:val="nil"/>
            </w:tcBorders>
            <w:noWrap/>
            <w:vAlign w:val="bottom"/>
            <w:hideMark/>
          </w:tcPr>
          <w:p w14:paraId="708C848C"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59C5E47F"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SIV3 = 200 MW</w:t>
            </w:r>
          </w:p>
        </w:tc>
      </w:tr>
      <w:tr w:rsidR="000D3B3B" w:rsidRPr="00DB59C9" w14:paraId="4DE41B79" w14:textId="77777777" w:rsidTr="00315DD8">
        <w:trPr>
          <w:trHeight w:val="256"/>
        </w:trPr>
        <w:tc>
          <w:tcPr>
            <w:tcW w:w="608" w:type="dxa"/>
            <w:tcBorders>
              <w:top w:val="nil"/>
              <w:left w:val="nil"/>
              <w:bottom w:val="nil"/>
              <w:right w:val="nil"/>
            </w:tcBorders>
            <w:noWrap/>
            <w:vAlign w:val="bottom"/>
            <w:hideMark/>
          </w:tcPr>
          <w:p w14:paraId="63E97D98"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p>
        </w:tc>
        <w:tc>
          <w:tcPr>
            <w:tcW w:w="667" w:type="dxa"/>
            <w:vMerge/>
            <w:tcBorders>
              <w:top w:val="nil"/>
              <w:left w:val="nil"/>
              <w:bottom w:val="nil"/>
              <w:right w:val="single" w:sz="4" w:space="0" w:color="auto"/>
            </w:tcBorders>
            <w:vAlign w:val="center"/>
            <w:hideMark/>
          </w:tcPr>
          <w:p w14:paraId="0F840E1B"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581DEC2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0EF8DBC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7C1310D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279FBE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CC065E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nil"/>
              <w:bottom w:val="nil"/>
              <w:right w:val="nil"/>
            </w:tcBorders>
            <w:noWrap/>
            <w:vAlign w:val="bottom"/>
            <w:hideMark/>
          </w:tcPr>
          <w:p w14:paraId="1C129BE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0F49C6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1320017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84DC4DF" w14:textId="77777777" w:rsidTr="00315DD8">
        <w:trPr>
          <w:trHeight w:val="267"/>
        </w:trPr>
        <w:tc>
          <w:tcPr>
            <w:tcW w:w="608" w:type="dxa"/>
            <w:vMerge w:val="restart"/>
            <w:tcBorders>
              <w:top w:val="nil"/>
              <w:left w:val="nil"/>
              <w:bottom w:val="nil"/>
              <w:right w:val="nil"/>
            </w:tcBorders>
            <w:noWrap/>
            <w:vAlign w:val="center"/>
            <w:hideMark/>
          </w:tcPr>
          <w:p w14:paraId="42FEDF7A"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MW</w:t>
            </w:r>
          </w:p>
        </w:tc>
        <w:tc>
          <w:tcPr>
            <w:tcW w:w="667" w:type="dxa"/>
            <w:tcBorders>
              <w:top w:val="nil"/>
              <w:left w:val="nil"/>
              <w:bottom w:val="nil"/>
              <w:right w:val="nil"/>
            </w:tcBorders>
            <w:noWrap/>
            <w:vAlign w:val="bottom"/>
            <w:hideMark/>
          </w:tcPr>
          <w:p w14:paraId="46D02216"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p>
        </w:tc>
        <w:tc>
          <w:tcPr>
            <w:tcW w:w="842" w:type="dxa"/>
            <w:tcBorders>
              <w:top w:val="nil"/>
              <w:left w:val="single" w:sz="4" w:space="0" w:color="auto"/>
              <w:bottom w:val="dashed" w:sz="8" w:space="0" w:color="FF0000"/>
              <w:right w:val="nil"/>
            </w:tcBorders>
            <w:noWrap/>
            <w:vAlign w:val="bottom"/>
            <w:hideMark/>
          </w:tcPr>
          <w:p w14:paraId="39B88CD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7801098C"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5AD8251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3113A61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59D8A0A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single" w:sz="4" w:space="0" w:color="auto"/>
              <w:left w:val="single" w:sz="4" w:space="0" w:color="auto"/>
              <w:bottom w:val="dashed" w:sz="8" w:space="0" w:color="FF0000"/>
              <w:right w:val="single" w:sz="4" w:space="0" w:color="auto"/>
            </w:tcBorders>
            <w:shd w:val="thinDiagStripe" w:color="000000" w:fill="DDEBF7"/>
            <w:noWrap/>
            <w:vAlign w:val="bottom"/>
            <w:hideMark/>
          </w:tcPr>
          <w:p w14:paraId="66989CC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07C47F21"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SIV2 = 175 MW</w:t>
            </w:r>
          </w:p>
        </w:tc>
      </w:tr>
      <w:tr w:rsidR="000D3B3B" w:rsidRPr="00DB59C9" w14:paraId="30081B1A" w14:textId="77777777" w:rsidTr="00315DD8">
        <w:trPr>
          <w:trHeight w:val="256"/>
        </w:trPr>
        <w:tc>
          <w:tcPr>
            <w:tcW w:w="608" w:type="dxa"/>
            <w:vMerge/>
            <w:tcBorders>
              <w:top w:val="nil"/>
              <w:left w:val="nil"/>
              <w:bottom w:val="nil"/>
              <w:right w:val="nil"/>
            </w:tcBorders>
            <w:vAlign w:val="center"/>
            <w:hideMark/>
          </w:tcPr>
          <w:p w14:paraId="7A86551B"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val="restart"/>
            <w:tcBorders>
              <w:top w:val="nil"/>
              <w:left w:val="nil"/>
              <w:bottom w:val="nil"/>
              <w:right w:val="single" w:sz="4" w:space="0" w:color="auto"/>
            </w:tcBorders>
            <w:noWrap/>
            <w:vAlign w:val="center"/>
            <w:hideMark/>
          </w:tcPr>
          <w:p w14:paraId="0E7BF28F" w14:textId="1AD2BA20"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150</w:t>
            </w:r>
          </w:p>
        </w:tc>
        <w:tc>
          <w:tcPr>
            <w:tcW w:w="842" w:type="dxa"/>
            <w:tcBorders>
              <w:top w:val="nil"/>
              <w:left w:val="nil"/>
              <w:bottom w:val="nil"/>
              <w:right w:val="nil"/>
            </w:tcBorders>
            <w:noWrap/>
            <w:vAlign w:val="bottom"/>
            <w:hideMark/>
          </w:tcPr>
          <w:p w14:paraId="4415144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7B7570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nil"/>
              <w:left w:val="single" w:sz="4" w:space="0" w:color="auto"/>
              <w:bottom w:val="nil"/>
              <w:right w:val="nil"/>
            </w:tcBorders>
            <w:shd w:val="thinDiagStripe" w:color="000000" w:fill="DDEBF7"/>
            <w:noWrap/>
            <w:vAlign w:val="bottom"/>
            <w:hideMark/>
          </w:tcPr>
          <w:p w14:paraId="4F91CD8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278794B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761A31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single" w:sz="4" w:space="0" w:color="auto"/>
              <w:bottom w:val="nil"/>
              <w:right w:val="single" w:sz="4" w:space="0" w:color="auto"/>
            </w:tcBorders>
            <w:shd w:val="thinDiagStripe" w:color="000000" w:fill="DDEBF7"/>
            <w:noWrap/>
            <w:vAlign w:val="bottom"/>
            <w:hideMark/>
          </w:tcPr>
          <w:p w14:paraId="17BAD5C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5A7985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398B4CA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536867B1" w14:textId="77777777" w:rsidTr="00315DD8">
        <w:trPr>
          <w:trHeight w:val="256"/>
        </w:trPr>
        <w:tc>
          <w:tcPr>
            <w:tcW w:w="608" w:type="dxa"/>
            <w:vMerge/>
            <w:tcBorders>
              <w:top w:val="nil"/>
              <w:left w:val="nil"/>
              <w:bottom w:val="nil"/>
              <w:right w:val="nil"/>
            </w:tcBorders>
            <w:vAlign w:val="center"/>
            <w:hideMark/>
          </w:tcPr>
          <w:p w14:paraId="42048106"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tcBorders>
              <w:top w:val="nil"/>
              <w:left w:val="nil"/>
              <w:bottom w:val="nil"/>
              <w:right w:val="single" w:sz="4" w:space="0" w:color="auto"/>
            </w:tcBorders>
            <w:vAlign w:val="center"/>
            <w:hideMark/>
          </w:tcPr>
          <w:p w14:paraId="41D68F15"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single" w:sz="4" w:space="0" w:color="auto"/>
              <w:left w:val="nil"/>
              <w:bottom w:val="nil"/>
              <w:right w:val="single" w:sz="4" w:space="0" w:color="auto"/>
            </w:tcBorders>
            <w:shd w:val="thinDiagStripe" w:color="000000" w:fill="DDEBF7"/>
            <w:noWrap/>
            <w:vAlign w:val="bottom"/>
            <w:hideMark/>
          </w:tcPr>
          <w:p w14:paraId="5F3BF28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single" w:sz="4" w:space="0" w:color="auto"/>
              <w:left w:val="nil"/>
              <w:bottom w:val="nil"/>
              <w:right w:val="nil"/>
            </w:tcBorders>
            <w:shd w:val="thinDiagStripe" w:color="000000" w:fill="DDEBF7"/>
            <w:noWrap/>
            <w:vAlign w:val="bottom"/>
            <w:hideMark/>
          </w:tcPr>
          <w:p w14:paraId="19D4972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0BB6EEF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3FB082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50746209"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single" w:sz="4" w:space="0" w:color="auto"/>
              <w:bottom w:val="nil"/>
              <w:right w:val="single" w:sz="4" w:space="0" w:color="auto"/>
            </w:tcBorders>
            <w:shd w:val="thinDiagStripe" w:color="000000" w:fill="DDEBF7"/>
            <w:noWrap/>
            <w:vAlign w:val="bottom"/>
            <w:hideMark/>
          </w:tcPr>
          <w:p w14:paraId="1BE1D10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411BF61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68BDC62C"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73BF6306" w14:textId="77777777" w:rsidTr="00315DD8">
        <w:trPr>
          <w:trHeight w:val="267"/>
        </w:trPr>
        <w:tc>
          <w:tcPr>
            <w:tcW w:w="608" w:type="dxa"/>
            <w:vMerge/>
            <w:tcBorders>
              <w:top w:val="nil"/>
              <w:left w:val="nil"/>
              <w:bottom w:val="nil"/>
              <w:right w:val="nil"/>
            </w:tcBorders>
            <w:vAlign w:val="center"/>
            <w:hideMark/>
          </w:tcPr>
          <w:p w14:paraId="675EC5BE"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val="restart"/>
            <w:tcBorders>
              <w:top w:val="nil"/>
              <w:left w:val="nil"/>
              <w:bottom w:val="nil"/>
              <w:right w:val="single" w:sz="4" w:space="0" w:color="auto"/>
            </w:tcBorders>
            <w:noWrap/>
            <w:vAlign w:val="center"/>
            <w:hideMark/>
          </w:tcPr>
          <w:p w14:paraId="39D4FF10"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100</w:t>
            </w:r>
          </w:p>
        </w:tc>
        <w:tc>
          <w:tcPr>
            <w:tcW w:w="842" w:type="dxa"/>
            <w:tcBorders>
              <w:top w:val="nil"/>
              <w:left w:val="nil"/>
              <w:bottom w:val="dashed" w:sz="8" w:space="0" w:color="FF0000"/>
              <w:right w:val="single" w:sz="4" w:space="0" w:color="auto"/>
            </w:tcBorders>
            <w:shd w:val="thinDiagStripe" w:color="000000" w:fill="DDEBF7"/>
            <w:noWrap/>
            <w:vAlign w:val="bottom"/>
            <w:hideMark/>
          </w:tcPr>
          <w:p w14:paraId="3B49D80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shd w:val="thinDiagStripe" w:color="000000" w:fill="DDEBF7"/>
            <w:noWrap/>
            <w:vAlign w:val="bottom"/>
            <w:hideMark/>
          </w:tcPr>
          <w:p w14:paraId="1AF0C4B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21B7108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0701A41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650013A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dashed" w:sz="8" w:space="0" w:color="FF0000"/>
              <w:right w:val="single" w:sz="4" w:space="0" w:color="auto"/>
            </w:tcBorders>
            <w:shd w:val="thinDiagStripe" w:color="000000" w:fill="DDEBF7"/>
            <w:noWrap/>
            <w:vAlign w:val="bottom"/>
            <w:hideMark/>
          </w:tcPr>
          <w:p w14:paraId="4EFE50E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0D7244A0"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SIV1 = 100 MW</w:t>
            </w:r>
          </w:p>
        </w:tc>
      </w:tr>
      <w:tr w:rsidR="000D3B3B" w:rsidRPr="00DB59C9" w14:paraId="4A76D800" w14:textId="77777777" w:rsidTr="00315DD8">
        <w:trPr>
          <w:trHeight w:val="256"/>
        </w:trPr>
        <w:tc>
          <w:tcPr>
            <w:tcW w:w="608" w:type="dxa"/>
            <w:vMerge/>
            <w:tcBorders>
              <w:top w:val="nil"/>
              <w:left w:val="nil"/>
              <w:bottom w:val="nil"/>
              <w:right w:val="nil"/>
            </w:tcBorders>
            <w:vAlign w:val="center"/>
            <w:hideMark/>
          </w:tcPr>
          <w:p w14:paraId="1046C02A"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tcBorders>
              <w:top w:val="nil"/>
              <w:left w:val="nil"/>
              <w:bottom w:val="nil"/>
              <w:right w:val="single" w:sz="4" w:space="0" w:color="auto"/>
            </w:tcBorders>
            <w:vAlign w:val="center"/>
            <w:hideMark/>
          </w:tcPr>
          <w:p w14:paraId="0546BCCA"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single" w:sz="4" w:space="0" w:color="auto"/>
            </w:tcBorders>
            <w:shd w:val="thinDiagStripe" w:color="000000" w:fill="DDEBF7"/>
            <w:noWrap/>
            <w:vAlign w:val="bottom"/>
            <w:hideMark/>
          </w:tcPr>
          <w:p w14:paraId="05C5475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7C4E595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64C5B00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EFDCAB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39578D3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6ED1B85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E9AE7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17A5B0A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34093FDE" w14:textId="77777777" w:rsidTr="00315DD8">
        <w:trPr>
          <w:trHeight w:val="256"/>
        </w:trPr>
        <w:tc>
          <w:tcPr>
            <w:tcW w:w="608" w:type="dxa"/>
            <w:vMerge/>
            <w:tcBorders>
              <w:top w:val="nil"/>
              <w:left w:val="nil"/>
              <w:bottom w:val="nil"/>
              <w:right w:val="nil"/>
            </w:tcBorders>
            <w:vAlign w:val="center"/>
            <w:hideMark/>
          </w:tcPr>
          <w:p w14:paraId="4C494FF7"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338D9A03"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50</w:t>
            </w:r>
          </w:p>
        </w:tc>
        <w:tc>
          <w:tcPr>
            <w:tcW w:w="842" w:type="dxa"/>
            <w:tcBorders>
              <w:top w:val="nil"/>
              <w:left w:val="single" w:sz="4" w:space="0" w:color="auto"/>
              <w:bottom w:val="nil"/>
              <w:right w:val="single" w:sz="4" w:space="0" w:color="auto"/>
            </w:tcBorders>
            <w:shd w:val="thinDiagStripe" w:color="000000" w:fill="DDEBF7"/>
            <w:noWrap/>
            <w:vAlign w:val="bottom"/>
            <w:hideMark/>
          </w:tcPr>
          <w:p w14:paraId="5A5A326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514CF7B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10C8980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7A7C146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0526F26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422D59F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0E133B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3A88FAC6"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86CB2D9" w14:textId="77777777" w:rsidTr="00315DD8">
        <w:trPr>
          <w:trHeight w:val="256"/>
        </w:trPr>
        <w:tc>
          <w:tcPr>
            <w:tcW w:w="608" w:type="dxa"/>
            <w:vMerge/>
            <w:tcBorders>
              <w:top w:val="nil"/>
              <w:left w:val="nil"/>
              <w:bottom w:val="nil"/>
              <w:right w:val="nil"/>
            </w:tcBorders>
            <w:vAlign w:val="center"/>
            <w:hideMark/>
          </w:tcPr>
          <w:p w14:paraId="61E3FB7E"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0233F46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single" w:sz="4" w:space="0" w:color="auto"/>
              <w:bottom w:val="nil"/>
              <w:right w:val="single" w:sz="4" w:space="0" w:color="auto"/>
            </w:tcBorders>
            <w:shd w:val="thinDiagStripe" w:color="000000" w:fill="DDEBF7"/>
            <w:noWrap/>
            <w:vAlign w:val="bottom"/>
            <w:hideMark/>
          </w:tcPr>
          <w:p w14:paraId="1E34E9C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6EF8DAD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5BEF9A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11FCB1A9"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26386D4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5DC4D7D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39942E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09A84BB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630941A" w14:textId="77777777" w:rsidTr="00315DD8">
        <w:trPr>
          <w:trHeight w:val="256"/>
        </w:trPr>
        <w:tc>
          <w:tcPr>
            <w:tcW w:w="608" w:type="dxa"/>
            <w:vMerge/>
            <w:tcBorders>
              <w:top w:val="nil"/>
              <w:left w:val="nil"/>
              <w:bottom w:val="nil"/>
              <w:right w:val="nil"/>
            </w:tcBorders>
            <w:vAlign w:val="center"/>
            <w:hideMark/>
          </w:tcPr>
          <w:p w14:paraId="1D15F7BD"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6ECDDD62"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0</w:t>
            </w:r>
          </w:p>
        </w:tc>
        <w:tc>
          <w:tcPr>
            <w:tcW w:w="842" w:type="dxa"/>
            <w:tcBorders>
              <w:top w:val="nil"/>
              <w:left w:val="single" w:sz="4" w:space="0" w:color="auto"/>
              <w:bottom w:val="single" w:sz="4" w:space="0" w:color="auto"/>
              <w:right w:val="single" w:sz="4" w:space="0" w:color="auto"/>
            </w:tcBorders>
            <w:shd w:val="thinDiagStripe" w:color="000000" w:fill="DDEBF7"/>
            <w:noWrap/>
            <w:vAlign w:val="bottom"/>
            <w:hideMark/>
          </w:tcPr>
          <w:p w14:paraId="6AB2DCA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single" w:sz="4" w:space="0" w:color="auto"/>
              <w:right w:val="nil"/>
            </w:tcBorders>
            <w:shd w:val="thinDiagStripe" w:color="000000" w:fill="DDEBF7"/>
            <w:noWrap/>
            <w:vAlign w:val="bottom"/>
            <w:hideMark/>
          </w:tcPr>
          <w:p w14:paraId="6AC6F93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single" w:sz="4" w:space="0" w:color="auto"/>
              <w:right w:val="nil"/>
            </w:tcBorders>
            <w:shd w:val="thinDiagStripe" w:color="000000" w:fill="DDEBF7"/>
            <w:noWrap/>
            <w:vAlign w:val="bottom"/>
            <w:hideMark/>
          </w:tcPr>
          <w:p w14:paraId="6E535598"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single" w:sz="4" w:space="0" w:color="auto"/>
              <w:right w:val="single" w:sz="4" w:space="0" w:color="auto"/>
            </w:tcBorders>
            <w:shd w:val="clear" w:color="000000" w:fill="D9D9D9"/>
            <w:noWrap/>
            <w:vAlign w:val="bottom"/>
            <w:hideMark/>
          </w:tcPr>
          <w:p w14:paraId="0E07A56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single" w:sz="4" w:space="0" w:color="auto"/>
              <w:right w:val="nil"/>
            </w:tcBorders>
            <w:shd w:val="thinDiagStripe" w:color="000000" w:fill="DDEBF7"/>
            <w:noWrap/>
            <w:vAlign w:val="bottom"/>
            <w:hideMark/>
          </w:tcPr>
          <w:p w14:paraId="56620E2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single" w:sz="4" w:space="0" w:color="auto"/>
              <w:right w:val="single" w:sz="4" w:space="0" w:color="auto"/>
            </w:tcBorders>
            <w:shd w:val="thinDiagStripe" w:color="000000" w:fill="DDEBF7"/>
            <w:noWrap/>
            <w:vAlign w:val="bottom"/>
            <w:hideMark/>
          </w:tcPr>
          <w:p w14:paraId="0AC5D9E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345C77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0702EC51"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315DD8" w:rsidRPr="00DB59C9" w14:paraId="42B5988E" w14:textId="77777777" w:rsidTr="00315DD8">
        <w:trPr>
          <w:trHeight w:val="256"/>
        </w:trPr>
        <w:tc>
          <w:tcPr>
            <w:tcW w:w="608" w:type="dxa"/>
            <w:tcBorders>
              <w:top w:val="nil"/>
              <w:left w:val="nil"/>
              <w:bottom w:val="nil"/>
              <w:right w:val="nil"/>
            </w:tcBorders>
            <w:noWrap/>
            <w:vAlign w:val="bottom"/>
            <w:hideMark/>
          </w:tcPr>
          <w:p w14:paraId="60AE778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202C0D7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550E955B"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HE1</w:t>
            </w:r>
          </w:p>
        </w:tc>
        <w:tc>
          <w:tcPr>
            <w:tcW w:w="842" w:type="dxa"/>
            <w:tcBorders>
              <w:top w:val="nil"/>
              <w:left w:val="single" w:sz="4" w:space="0" w:color="auto"/>
              <w:bottom w:val="nil"/>
              <w:right w:val="single" w:sz="4" w:space="0" w:color="auto"/>
            </w:tcBorders>
            <w:noWrap/>
            <w:vAlign w:val="bottom"/>
            <w:hideMark/>
          </w:tcPr>
          <w:p w14:paraId="2B84A431"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HE2</w:t>
            </w:r>
          </w:p>
        </w:tc>
        <w:tc>
          <w:tcPr>
            <w:tcW w:w="842" w:type="dxa"/>
            <w:tcBorders>
              <w:top w:val="nil"/>
              <w:left w:val="nil"/>
              <w:bottom w:val="nil"/>
              <w:right w:val="nil"/>
            </w:tcBorders>
            <w:noWrap/>
            <w:vAlign w:val="bottom"/>
            <w:hideMark/>
          </w:tcPr>
          <w:p w14:paraId="1A9BC75E"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HE3</w:t>
            </w:r>
          </w:p>
        </w:tc>
        <w:tc>
          <w:tcPr>
            <w:tcW w:w="842" w:type="dxa"/>
            <w:tcBorders>
              <w:top w:val="nil"/>
              <w:left w:val="single" w:sz="4" w:space="0" w:color="auto"/>
              <w:bottom w:val="nil"/>
              <w:right w:val="single" w:sz="4" w:space="0" w:color="auto"/>
            </w:tcBorders>
            <w:noWrap/>
            <w:vAlign w:val="bottom"/>
            <w:hideMark/>
          </w:tcPr>
          <w:p w14:paraId="653C1346"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HE4</w:t>
            </w:r>
          </w:p>
        </w:tc>
        <w:tc>
          <w:tcPr>
            <w:tcW w:w="842" w:type="dxa"/>
            <w:tcBorders>
              <w:top w:val="nil"/>
              <w:left w:val="nil"/>
              <w:bottom w:val="nil"/>
              <w:right w:val="nil"/>
            </w:tcBorders>
            <w:noWrap/>
            <w:vAlign w:val="bottom"/>
            <w:hideMark/>
          </w:tcPr>
          <w:p w14:paraId="4CBC5220"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HE5</w:t>
            </w:r>
          </w:p>
        </w:tc>
        <w:tc>
          <w:tcPr>
            <w:tcW w:w="847" w:type="dxa"/>
            <w:tcBorders>
              <w:top w:val="nil"/>
              <w:left w:val="single" w:sz="4" w:space="0" w:color="auto"/>
              <w:bottom w:val="nil"/>
              <w:right w:val="single" w:sz="4" w:space="0" w:color="auto"/>
            </w:tcBorders>
            <w:noWrap/>
            <w:vAlign w:val="bottom"/>
            <w:hideMark/>
          </w:tcPr>
          <w:p w14:paraId="6FA76C77"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HE6</w:t>
            </w:r>
          </w:p>
        </w:tc>
        <w:tc>
          <w:tcPr>
            <w:tcW w:w="842" w:type="dxa"/>
            <w:tcBorders>
              <w:top w:val="nil"/>
              <w:left w:val="nil"/>
              <w:bottom w:val="nil"/>
              <w:right w:val="nil"/>
            </w:tcBorders>
            <w:noWrap/>
            <w:vAlign w:val="bottom"/>
            <w:hideMark/>
          </w:tcPr>
          <w:p w14:paraId="04F8FF14"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p>
        </w:tc>
        <w:tc>
          <w:tcPr>
            <w:tcW w:w="843" w:type="dxa"/>
            <w:tcBorders>
              <w:top w:val="nil"/>
              <w:left w:val="nil"/>
              <w:bottom w:val="nil"/>
              <w:right w:val="nil"/>
            </w:tcBorders>
            <w:noWrap/>
            <w:vAlign w:val="bottom"/>
            <w:hideMark/>
          </w:tcPr>
          <w:p w14:paraId="5F5E60D4"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315DD8" w:rsidRPr="00DB59C9" w14:paraId="2AA2BE08" w14:textId="77777777" w:rsidTr="00315DD8">
        <w:trPr>
          <w:trHeight w:val="256"/>
        </w:trPr>
        <w:tc>
          <w:tcPr>
            <w:tcW w:w="608" w:type="dxa"/>
            <w:tcBorders>
              <w:top w:val="nil"/>
              <w:left w:val="nil"/>
              <w:bottom w:val="nil"/>
              <w:right w:val="nil"/>
            </w:tcBorders>
            <w:noWrap/>
            <w:vAlign w:val="bottom"/>
            <w:hideMark/>
          </w:tcPr>
          <w:p w14:paraId="4BAA5CD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61B9B65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2C94436E"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4EEB8C0E"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3D68DEA9"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7B32D09C"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6779DAFE"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7" w:type="dxa"/>
            <w:tcBorders>
              <w:top w:val="nil"/>
              <w:left w:val="nil"/>
              <w:bottom w:val="nil"/>
              <w:right w:val="nil"/>
            </w:tcBorders>
            <w:noWrap/>
            <w:vAlign w:val="bottom"/>
            <w:hideMark/>
          </w:tcPr>
          <w:p w14:paraId="48D338E2"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6A3A248B"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5398DEA8"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r>
      <w:tr w:rsidR="00E56ED3" w:rsidRPr="00DB59C9" w14:paraId="1F95FD65" w14:textId="77777777" w:rsidTr="00315DD8">
        <w:trPr>
          <w:trHeight w:val="256"/>
        </w:trPr>
        <w:tc>
          <w:tcPr>
            <w:tcW w:w="608" w:type="dxa"/>
            <w:tcBorders>
              <w:top w:val="nil"/>
              <w:left w:val="nil"/>
              <w:bottom w:val="nil"/>
              <w:right w:val="nil"/>
            </w:tcBorders>
            <w:noWrap/>
            <w:vAlign w:val="bottom"/>
            <w:hideMark/>
          </w:tcPr>
          <w:p w14:paraId="4060FB11"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638CA3EC"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5057" w:type="dxa"/>
            <w:gridSpan w:val="6"/>
            <w:tcBorders>
              <w:top w:val="nil"/>
              <w:left w:val="nil"/>
              <w:bottom w:val="nil"/>
              <w:right w:val="nil"/>
            </w:tcBorders>
            <w:noWrap/>
            <w:vAlign w:val="bottom"/>
            <w:hideMark/>
          </w:tcPr>
          <w:p w14:paraId="5A1D3791" w14:textId="77777777" w:rsidR="00E56ED3" w:rsidRPr="00DB59C9" w:rsidRDefault="00E56ED3" w:rsidP="00E56ED3">
            <w:pPr>
              <w:spacing w:after="0" w:line="240" w:lineRule="auto"/>
              <w:jc w:val="center"/>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Hour-ending</w:t>
            </w:r>
          </w:p>
          <w:p w14:paraId="25799264" w14:textId="17222EA0" w:rsidR="006A335E" w:rsidRPr="00DB59C9" w:rsidRDefault="006A335E" w:rsidP="00E56ED3">
            <w:pPr>
              <w:spacing w:after="0" w:line="240" w:lineRule="auto"/>
              <w:jc w:val="center"/>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43F1D142" w14:textId="77777777" w:rsidR="00E56ED3" w:rsidRPr="00DB59C9" w:rsidRDefault="00E56ED3" w:rsidP="00E56ED3">
            <w:pPr>
              <w:spacing w:after="0" w:line="240" w:lineRule="auto"/>
              <w:jc w:val="center"/>
              <w:rPr>
                <w:rFonts w:ascii="Calibri" w:eastAsia="Times New Roman" w:hAnsi="Calibri" w:cs="Times New Roman"/>
                <w:b/>
                <w:bCs/>
                <w:color w:val="000000"/>
                <w:spacing w:val="0"/>
                <w:szCs w:val="22"/>
                <w:lang w:eastAsia="en-CA"/>
              </w:rPr>
            </w:pPr>
          </w:p>
        </w:tc>
        <w:tc>
          <w:tcPr>
            <w:tcW w:w="843" w:type="dxa"/>
            <w:tcBorders>
              <w:top w:val="nil"/>
              <w:left w:val="nil"/>
              <w:bottom w:val="nil"/>
              <w:right w:val="nil"/>
            </w:tcBorders>
            <w:noWrap/>
            <w:vAlign w:val="bottom"/>
            <w:hideMark/>
          </w:tcPr>
          <w:p w14:paraId="2EF59D0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bl>
    <w:p w14:paraId="27CE5F6C" w14:textId="591EEDDD" w:rsidR="007C5F45" w:rsidRPr="00DB59C9" w:rsidRDefault="00781ED0" w:rsidP="00DB3F81">
      <w:pPr>
        <w:pStyle w:val="FigureCaption"/>
        <w:rPr>
          <w:lang w:val="en-US"/>
        </w:rPr>
      </w:pPr>
      <w:bookmarkStart w:id="1534" w:name="_Toc222909973"/>
      <w:r w:rsidRPr="00DB59C9">
        <w:t xml:space="preserve">Figure </w:t>
      </w:r>
      <w:r w:rsidRPr="00DB59C9">
        <w:fldChar w:fldCharType="begin"/>
      </w:r>
      <w:r w:rsidRPr="00DB59C9">
        <w:instrText>STYLEREF 2 \s</w:instrText>
      </w:r>
      <w:r w:rsidRPr="00DB59C9">
        <w:fldChar w:fldCharType="separate"/>
      </w:r>
      <w:r w:rsidR="006E3661">
        <w:rPr>
          <w:noProof/>
        </w:rPr>
        <w:t>B</w:t>
      </w:r>
      <w:r w:rsidRPr="00DB59C9">
        <w:fldChar w:fldCharType="end"/>
      </w:r>
      <w:r w:rsidRPr="00DB59C9">
        <w:noBreakHyphen/>
      </w:r>
      <w:r w:rsidRPr="00DB59C9">
        <w:fldChar w:fldCharType="begin"/>
      </w:r>
      <w:r w:rsidRPr="00DB59C9">
        <w:instrText>SEQ Figure \* ARABIC \s 2</w:instrText>
      </w:r>
      <w:r w:rsidRPr="00DB59C9">
        <w:fldChar w:fldCharType="separate"/>
      </w:r>
      <w:r w:rsidR="006E3661">
        <w:rPr>
          <w:noProof/>
        </w:rPr>
        <w:t>1</w:t>
      </w:r>
      <w:r w:rsidRPr="00DB59C9">
        <w:fldChar w:fldCharType="end"/>
      </w:r>
      <w:r w:rsidRPr="00DB59C9">
        <w:t>: Determining</w:t>
      </w:r>
      <w:r w:rsidR="00F82D00" w:rsidRPr="00DB59C9">
        <w:t xml:space="preserve"> a</w:t>
      </w:r>
      <w:r w:rsidRPr="00DB59C9">
        <w:t xml:space="preserve"> Start</w:t>
      </w:r>
      <w:bookmarkEnd w:id="1534"/>
    </w:p>
    <w:p w14:paraId="1FFE36BF" w14:textId="5ED4E126" w:rsidR="007C5F45" w:rsidRPr="00DB59C9" w:rsidRDefault="007C5F45" w:rsidP="00FD1772">
      <w:pPr>
        <w:rPr>
          <w:lang w:val="en-US"/>
        </w:rPr>
      </w:pPr>
      <w:r w:rsidRPr="00DB59C9">
        <w:rPr>
          <w:lang w:val="en-US"/>
        </w:rPr>
        <w:t xml:space="preserve">For the hydroelectric </w:t>
      </w:r>
      <w:r w:rsidRPr="00DB59C9">
        <w:rPr>
          <w:i/>
          <w:lang w:val="en-US"/>
        </w:rPr>
        <w:t>generation resource</w:t>
      </w:r>
      <w:r w:rsidRPr="00DB59C9">
        <w:rPr>
          <w:lang w:val="en-US"/>
        </w:rPr>
        <w:t>, the</w:t>
      </w:r>
      <w:r w:rsidRPr="00DB59C9">
        <w:rPr>
          <w:i/>
          <w:lang w:val="en-US"/>
        </w:rPr>
        <w:t xml:space="preserve"> maximum number of </w:t>
      </w:r>
      <w:proofErr w:type="gramStart"/>
      <w:r w:rsidRPr="00DB59C9">
        <w:rPr>
          <w:i/>
          <w:lang w:val="en-US"/>
        </w:rPr>
        <w:t>starts</w:t>
      </w:r>
      <w:proofErr w:type="gramEnd"/>
      <w:r w:rsidRPr="00DB59C9">
        <w:rPr>
          <w:i/>
          <w:lang w:val="en-US"/>
        </w:rPr>
        <w:t xml:space="preserve"> per day </w:t>
      </w:r>
      <w:r w:rsidRPr="00DB59C9">
        <w:rPr>
          <w:lang w:val="en-US"/>
        </w:rPr>
        <w:t xml:space="preserve">submitted by the </w:t>
      </w:r>
      <w:r w:rsidRPr="00DB59C9">
        <w:rPr>
          <w:i/>
          <w:lang w:val="en-US"/>
        </w:rPr>
        <w:t xml:space="preserve">market participant </w:t>
      </w:r>
      <w:r w:rsidRPr="00DB59C9">
        <w:rPr>
          <w:lang w:val="en-US"/>
        </w:rPr>
        <w:t xml:space="preserve">is four. </w:t>
      </w:r>
    </w:p>
    <w:p w14:paraId="1430844D" w14:textId="0D66B545" w:rsidR="00D82141" w:rsidRPr="00DB59C9" w:rsidRDefault="009D326E" w:rsidP="00D82141">
      <w:pPr>
        <w:rPr>
          <w:lang w:val="en-US"/>
        </w:rPr>
      </w:pPr>
      <w:r w:rsidRPr="00DB59C9">
        <w:t xml:space="preserve">The following table shows the </w:t>
      </w:r>
      <w:r w:rsidRPr="00DB59C9">
        <w:rPr>
          <w:i/>
        </w:rPr>
        <w:t>IESO</w:t>
      </w:r>
      <w:r w:rsidRPr="00DB59C9">
        <w:t xml:space="preserve">’s assessment of each </w:t>
      </w:r>
      <w:r w:rsidRPr="00DB59C9">
        <w:rPr>
          <w:i/>
        </w:rPr>
        <w:t>settlement hour</w:t>
      </w:r>
      <w:r w:rsidRPr="00DB59C9">
        <w:t xml:space="preserve"> and how it would </w:t>
      </w:r>
      <w:proofErr w:type="gramStart"/>
      <w:r w:rsidRPr="00DB59C9">
        <w:t>come to the conclusion</w:t>
      </w:r>
      <w:proofErr w:type="gramEnd"/>
      <w:r w:rsidRPr="00DB59C9">
        <w:t xml:space="preserve"> that the hydroelectric </w:t>
      </w:r>
      <w:r w:rsidRPr="00DB59C9">
        <w:rPr>
          <w:i/>
        </w:rPr>
        <w:t xml:space="preserve">generation resource </w:t>
      </w:r>
      <w:r w:rsidRPr="00DB59C9">
        <w:t>has four starts (in HE1,</w:t>
      </w:r>
      <w:r w:rsidR="00FD1772" w:rsidRPr="00DB59C9">
        <w:t xml:space="preserve"> HE</w:t>
      </w:r>
      <w:r w:rsidRPr="00DB59C9">
        <w:t>3,</w:t>
      </w:r>
      <w:r w:rsidR="00FD1772" w:rsidRPr="00DB59C9">
        <w:t xml:space="preserve"> HE</w:t>
      </w:r>
      <w:r w:rsidRPr="00DB59C9">
        <w:t xml:space="preserve">3, and </w:t>
      </w:r>
      <w:r w:rsidR="00FD1772" w:rsidRPr="00DB59C9">
        <w:t>HE</w:t>
      </w:r>
      <w:r w:rsidRPr="00DB59C9">
        <w:t xml:space="preserve">6). </w:t>
      </w:r>
      <w:r w:rsidR="00D82141" w:rsidRPr="00DB59C9">
        <w:rPr>
          <w:lang w:val="en-US"/>
        </w:rPr>
        <w:t xml:space="preserve">This equals the </w:t>
      </w:r>
      <w:r w:rsidR="00D82141" w:rsidRPr="00DB59C9">
        <w:rPr>
          <w:i/>
          <w:lang w:val="en-US"/>
        </w:rPr>
        <w:t xml:space="preserve">maximum number of starts per day </w:t>
      </w:r>
      <w:r w:rsidR="00D82141" w:rsidRPr="00DB59C9">
        <w:rPr>
          <w:lang w:val="en-US"/>
        </w:rPr>
        <w:t xml:space="preserve">submitted. Therefore, the hydroelectric </w:t>
      </w:r>
      <w:r w:rsidR="00D82141" w:rsidRPr="00DB59C9">
        <w:rPr>
          <w:i/>
          <w:lang w:val="en-US"/>
        </w:rPr>
        <w:t xml:space="preserve">generation resource </w:t>
      </w:r>
      <w:r w:rsidR="00D82141" w:rsidRPr="00DB59C9">
        <w:rPr>
          <w:lang w:val="en-US"/>
        </w:rPr>
        <w:t>has attained max starts.</w:t>
      </w:r>
    </w:p>
    <w:p w14:paraId="3844BF1B" w14:textId="2AB68D8D" w:rsidR="00974BCE" w:rsidRPr="00DB59C9" w:rsidRDefault="00974BCE" w:rsidP="00974BCE">
      <w:pPr>
        <w:pStyle w:val="TableCaption"/>
        <w:rPr>
          <w:lang w:val="en-US"/>
        </w:rPr>
      </w:pPr>
      <w:bookmarkStart w:id="1535" w:name="_Toc117771387"/>
      <w:bookmarkStart w:id="1536" w:name="_Toc222909958"/>
      <w:r w:rsidRPr="00DB59C9">
        <w:lastRenderedPageBreak/>
        <w:t xml:space="preserve">Table </w:t>
      </w:r>
      <w:r w:rsidRPr="00DB59C9">
        <w:fldChar w:fldCharType="begin"/>
      </w:r>
      <w:r w:rsidRPr="00DB59C9">
        <w:instrText>STYLEREF 2 \s</w:instrText>
      </w:r>
      <w:r w:rsidRPr="00DB59C9">
        <w:fldChar w:fldCharType="separate"/>
      </w:r>
      <w:r w:rsidR="006E3661">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w:t>
      </w:r>
      <w:r w:rsidRPr="00DB59C9">
        <w:fldChar w:fldCharType="end"/>
      </w:r>
      <w:r w:rsidRPr="00DB59C9">
        <w:t>: IESO Assessment of Starts in Each Settlement Hour</w:t>
      </w:r>
      <w:bookmarkEnd w:id="1535"/>
      <w:bookmarkEnd w:id="1536"/>
    </w:p>
    <w:tbl>
      <w:tblPr>
        <w:tblStyle w:val="TableGrid"/>
        <w:tblW w:w="9625" w:type="dxa"/>
        <w:tblLook w:val="04A0" w:firstRow="1" w:lastRow="0" w:firstColumn="1" w:lastColumn="0" w:noHBand="0" w:noVBand="1"/>
        <w:tblDescription w:val="Table describing the IESO assessment of starts in each settlement hour."/>
      </w:tblPr>
      <w:tblGrid>
        <w:gridCol w:w="1235"/>
        <w:gridCol w:w="1757"/>
        <w:gridCol w:w="6633"/>
      </w:tblGrid>
      <w:tr w:rsidR="009D326E" w:rsidRPr="00DB59C9" w14:paraId="6F447AA7" w14:textId="77777777" w:rsidTr="00AB602D">
        <w:trPr>
          <w:trHeight w:val="749"/>
          <w:tblHeader/>
        </w:trPr>
        <w:tc>
          <w:tcPr>
            <w:tcW w:w="1235" w:type="dxa"/>
            <w:shd w:val="clear" w:color="auto" w:fill="8CD2F4" w:themeFill="accent1"/>
          </w:tcPr>
          <w:p w14:paraId="60080D02" w14:textId="29AC8E70" w:rsidR="009D326E" w:rsidRPr="00DB59C9" w:rsidRDefault="009D326E" w:rsidP="00487CB7">
            <w:pPr>
              <w:rPr>
                <w:b/>
                <w:sz w:val="20"/>
                <w:szCs w:val="20"/>
                <w:lang w:val="en-US"/>
              </w:rPr>
            </w:pPr>
            <w:r w:rsidRPr="00DB59C9">
              <w:t xml:space="preserve"> </w:t>
            </w:r>
            <w:r w:rsidRPr="00DB59C9">
              <w:rPr>
                <w:b/>
                <w:sz w:val="20"/>
                <w:szCs w:val="20"/>
                <w:lang w:val="en-US"/>
              </w:rPr>
              <w:t>Hour-ending</w:t>
            </w:r>
          </w:p>
        </w:tc>
        <w:tc>
          <w:tcPr>
            <w:tcW w:w="1757" w:type="dxa"/>
            <w:shd w:val="clear" w:color="auto" w:fill="8CD2F4" w:themeFill="accent1"/>
          </w:tcPr>
          <w:p w14:paraId="7CDE2F17" w14:textId="2B45DFB8" w:rsidR="009D326E" w:rsidRPr="00DB59C9" w:rsidRDefault="009D326E" w:rsidP="00487CB7">
            <w:pPr>
              <w:rPr>
                <w:b/>
                <w:sz w:val="20"/>
                <w:szCs w:val="20"/>
                <w:lang w:val="en-US"/>
              </w:rPr>
            </w:pPr>
            <w:r w:rsidRPr="00DB59C9">
              <w:rPr>
                <w:b/>
                <w:sz w:val="20"/>
                <w:szCs w:val="20"/>
                <w:lang w:val="en-US"/>
              </w:rPr>
              <w:t>Day-Ahead Schedule</w:t>
            </w:r>
          </w:p>
        </w:tc>
        <w:tc>
          <w:tcPr>
            <w:tcW w:w="6633" w:type="dxa"/>
            <w:shd w:val="clear" w:color="auto" w:fill="8CD2F4"/>
          </w:tcPr>
          <w:p w14:paraId="2FE7EB8E" w14:textId="77777777" w:rsidR="009D326E" w:rsidRPr="00DB59C9" w:rsidRDefault="009D326E" w:rsidP="00487CB7">
            <w:pPr>
              <w:rPr>
                <w:b/>
                <w:sz w:val="20"/>
                <w:szCs w:val="20"/>
                <w:lang w:val="en-US"/>
              </w:rPr>
            </w:pPr>
            <w:r w:rsidRPr="00DB59C9">
              <w:rPr>
                <w:b/>
                <w:sz w:val="20"/>
                <w:szCs w:val="20"/>
                <w:lang w:val="en-US"/>
              </w:rPr>
              <w:t>Assessment</w:t>
            </w:r>
          </w:p>
        </w:tc>
      </w:tr>
      <w:tr w:rsidR="009D326E" w:rsidRPr="00DB59C9" w14:paraId="7EBEA5FC" w14:textId="77777777" w:rsidTr="00AB602D">
        <w:trPr>
          <w:trHeight w:val="742"/>
        </w:trPr>
        <w:tc>
          <w:tcPr>
            <w:tcW w:w="1235" w:type="dxa"/>
          </w:tcPr>
          <w:p w14:paraId="3122513B" w14:textId="77777777" w:rsidR="009D326E" w:rsidRPr="00DB59C9" w:rsidRDefault="009D326E" w:rsidP="00487CB7">
            <w:pPr>
              <w:rPr>
                <w:sz w:val="20"/>
                <w:szCs w:val="20"/>
                <w:lang w:val="en-US"/>
              </w:rPr>
            </w:pPr>
            <w:r w:rsidRPr="00DB59C9">
              <w:rPr>
                <w:sz w:val="20"/>
                <w:szCs w:val="20"/>
                <w:lang w:val="en-US"/>
              </w:rPr>
              <w:t>HE1</w:t>
            </w:r>
          </w:p>
        </w:tc>
        <w:tc>
          <w:tcPr>
            <w:tcW w:w="1757" w:type="dxa"/>
          </w:tcPr>
          <w:p w14:paraId="0DFC4A8F" w14:textId="45C40A3B" w:rsidR="009D326E" w:rsidRPr="00DB59C9" w:rsidRDefault="009D326E" w:rsidP="00487CB7">
            <w:pPr>
              <w:rPr>
                <w:sz w:val="20"/>
                <w:szCs w:val="20"/>
                <w:lang w:val="en-US"/>
              </w:rPr>
            </w:pPr>
            <w:r w:rsidRPr="00DB59C9">
              <w:rPr>
                <w:sz w:val="20"/>
                <w:szCs w:val="20"/>
                <w:lang w:val="en-US"/>
              </w:rPr>
              <w:t>150 MW</w:t>
            </w:r>
          </w:p>
        </w:tc>
        <w:tc>
          <w:tcPr>
            <w:tcW w:w="6633" w:type="dxa"/>
          </w:tcPr>
          <w:p w14:paraId="0C9301F4" w14:textId="77777777" w:rsidR="009D326E" w:rsidRPr="00DB59C9" w:rsidRDefault="009D326E" w:rsidP="00487CB7">
            <w:pPr>
              <w:rPr>
                <w:sz w:val="20"/>
                <w:szCs w:val="20"/>
                <w:lang w:val="en-US"/>
              </w:rPr>
            </w:pPr>
            <w:r w:rsidRPr="00DB59C9">
              <w:rPr>
                <w:sz w:val="20"/>
                <w:szCs w:val="20"/>
                <w:lang w:val="en-US"/>
              </w:rPr>
              <w:t xml:space="preserve">A start is counted in HE1 as the </w:t>
            </w:r>
            <w:r w:rsidRPr="00DB59C9">
              <w:rPr>
                <w:i/>
                <w:sz w:val="20"/>
                <w:szCs w:val="20"/>
                <w:lang w:val="en-US"/>
              </w:rPr>
              <w:t xml:space="preserve">day-ahead schedule </w:t>
            </w:r>
            <w:r w:rsidRPr="00DB59C9">
              <w:rPr>
                <w:sz w:val="20"/>
                <w:szCs w:val="20"/>
                <w:lang w:val="en-US"/>
              </w:rPr>
              <w:t xml:space="preserve">is 150 MW, which is above the first </w:t>
            </w:r>
            <w:r w:rsidRPr="00DB59C9">
              <w:rPr>
                <w:i/>
                <w:sz w:val="20"/>
                <w:szCs w:val="20"/>
                <w:lang w:val="en-US"/>
              </w:rPr>
              <w:t xml:space="preserve">start indication value </w:t>
            </w:r>
            <w:r w:rsidRPr="00DB59C9">
              <w:rPr>
                <w:sz w:val="20"/>
                <w:szCs w:val="20"/>
                <w:lang w:val="en-US"/>
              </w:rPr>
              <w:t>(SIV1).</w:t>
            </w:r>
          </w:p>
        </w:tc>
      </w:tr>
      <w:tr w:rsidR="009D326E" w:rsidRPr="00DB59C9" w14:paraId="47E30E50" w14:textId="77777777" w:rsidTr="00AB602D">
        <w:trPr>
          <w:trHeight w:val="749"/>
        </w:trPr>
        <w:tc>
          <w:tcPr>
            <w:tcW w:w="1235" w:type="dxa"/>
          </w:tcPr>
          <w:p w14:paraId="72F2A529" w14:textId="77777777" w:rsidR="009D326E" w:rsidRPr="00DB59C9" w:rsidRDefault="009D326E" w:rsidP="00487CB7">
            <w:pPr>
              <w:rPr>
                <w:sz w:val="20"/>
                <w:szCs w:val="20"/>
                <w:lang w:val="en-US"/>
              </w:rPr>
            </w:pPr>
            <w:r w:rsidRPr="00DB59C9">
              <w:rPr>
                <w:sz w:val="20"/>
                <w:szCs w:val="20"/>
                <w:lang w:val="en-US"/>
              </w:rPr>
              <w:t>HE2</w:t>
            </w:r>
          </w:p>
        </w:tc>
        <w:tc>
          <w:tcPr>
            <w:tcW w:w="1757" w:type="dxa"/>
          </w:tcPr>
          <w:p w14:paraId="5199A3CF" w14:textId="78486EF3" w:rsidR="009D326E" w:rsidRPr="00DB59C9" w:rsidRDefault="009D326E" w:rsidP="00487CB7">
            <w:pPr>
              <w:rPr>
                <w:sz w:val="20"/>
                <w:szCs w:val="20"/>
                <w:lang w:val="en-US"/>
              </w:rPr>
            </w:pPr>
            <w:r w:rsidRPr="00DB59C9">
              <w:rPr>
                <w:sz w:val="20"/>
                <w:szCs w:val="20"/>
                <w:lang w:val="en-US"/>
              </w:rPr>
              <w:t>150 MW</w:t>
            </w:r>
          </w:p>
        </w:tc>
        <w:tc>
          <w:tcPr>
            <w:tcW w:w="6633" w:type="dxa"/>
          </w:tcPr>
          <w:p w14:paraId="61B71665"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 xml:space="preserve">day-ahead schedule </w:t>
            </w:r>
            <w:r w:rsidRPr="00DB59C9">
              <w:rPr>
                <w:sz w:val="20"/>
                <w:szCs w:val="20"/>
                <w:lang w:val="en-US"/>
              </w:rPr>
              <w:t xml:space="preserve">is 150 MW and does not increase above another </w:t>
            </w:r>
            <w:r w:rsidRPr="00DB59C9">
              <w:rPr>
                <w:i/>
                <w:sz w:val="20"/>
                <w:szCs w:val="20"/>
                <w:lang w:val="en-US"/>
              </w:rPr>
              <w:t>start indication value</w:t>
            </w:r>
            <w:r w:rsidRPr="00DB59C9">
              <w:rPr>
                <w:sz w:val="20"/>
                <w:szCs w:val="20"/>
                <w:lang w:val="en-US"/>
              </w:rPr>
              <w:t>. Therefore, there is no start.</w:t>
            </w:r>
          </w:p>
        </w:tc>
      </w:tr>
      <w:tr w:rsidR="009D326E" w:rsidRPr="00DB59C9" w14:paraId="562115DC" w14:textId="77777777" w:rsidTr="00AB602D">
        <w:trPr>
          <w:trHeight w:val="1046"/>
        </w:trPr>
        <w:tc>
          <w:tcPr>
            <w:tcW w:w="1235" w:type="dxa"/>
          </w:tcPr>
          <w:p w14:paraId="6CA8E2EF" w14:textId="77777777" w:rsidR="009D326E" w:rsidRPr="00DB59C9" w:rsidRDefault="009D326E" w:rsidP="00487CB7">
            <w:pPr>
              <w:rPr>
                <w:sz w:val="20"/>
                <w:szCs w:val="20"/>
                <w:lang w:val="en-US"/>
              </w:rPr>
            </w:pPr>
            <w:r w:rsidRPr="00DB59C9">
              <w:rPr>
                <w:sz w:val="20"/>
                <w:szCs w:val="20"/>
                <w:lang w:val="en-US"/>
              </w:rPr>
              <w:t>HE3</w:t>
            </w:r>
          </w:p>
        </w:tc>
        <w:tc>
          <w:tcPr>
            <w:tcW w:w="1757" w:type="dxa"/>
          </w:tcPr>
          <w:p w14:paraId="64D0EC06" w14:textId="7155EF00" w:rsidR="009D326E" w:rsidRPr="00DB59C9" w:rsidRDefault="009D326E" w:rsidP="00487CB7">
            <w:pPr>
              <w:rPr>
                <w:sz w:val="20"/>
                <w:szCs w:val="20"/>
                <w:lang w:val="en-US"/>
              </w:rPr>
            </w:pPr>
            <w:r w:rsidRPr="00DB59C9">
              <w:rPr>
                <w:sz w:val="20"/>
                <w:szCs w:val="20"/>
                <w:lang w:val="en-US"/>
              </w:rPr>
              <w:t>250 MW</w:t>
            </w:r>
          </w:p>
        </w:tc>
        <w:tc>
          <w:tcPr>
            <w:tcW w:w="6633" w:type="dxa"/>
          </w:tcPr>
          <w:p w14:paraId="2616DCCB" w14:textId="3B8FD8D7" w:rsidR="009D326E" w:rsidRPr="00DB59C9" w:rsidRDefault="009D326E" w:rsidP="00A83F43">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250 MW. In this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 xml:space="preserve">, </w:t>
            </w:r>
            <w:r w:rsidR="00772637" w:rsidRPr="0026595A">
              <w:rPr>
                <w:sz w:val="20"/>
                <w:szCs w:val="20"/>
                <w:lang w:val="en-US"/>
              </w:rPr>
              <w:t xml:space="preserve">two starts are counted as the hydroelectric </w:t>
            </w:r>
            <w:r w:rsidR="00772637" w:rsidRPr="0026595A">
              <w:rPr>
                <w:i/>
                <w:sz w:val="20"/>
                <w:szCs w:val="20"/>
                <w:lang w:val="en-US"/>
              </w:rPr>
              <w:t>generation resource</w:t>
            </w:r>
            <w:r w:rsidR="00772637" w:rsidRPr="0026595A">
              <w:rPr>
                <w:sz w:val="20"/>
                <w:szCs w:val="20"/>
                <w:lang w:val="en-US"/>
              </w:rPr>
              <w:t xml:space="preserve"> increases above SIV2 (175 MW) and SIV3 (200 MW)</w:t>
            </w:r>
          </w:p>
        </w:tc>
      </w:tr>
      <w:tr w:rsidR="009D326E" w:rsidRPr="00DB59C9" w14:paraId="15E67882" w14:textId="77777777" w:rsidTr="00AB602D">
        <w:trPr>
          <w:trHeight w:val="1194"/>
        </w:trPr>
        <w:tc>
          <w:tcPr>
            <w:tcW w:w="1235" w:type="dxa"/>
          </w:tcPr>
          <w:p w14:paraId="4E508904" w14:textId="77777777" w:rsidR="009D326E" w:rsidRPr="00DB59C9" w:rsidRDefault="009D326E" w:rsidP="00487CB7">
            <w:pPr>
              <w:rPr>
                <w:sz w:val="20"/>
                <w:szCs w:val="20"/>
                <w:lang w:val="en-US"/>
              </w:rPr>
            </w:pPr>
            <w:r w:rsidRPr="00DB59C9">
              <w:rPr>
                <w:sz w:val="20"/>
                <w:szCs w:val="20"/>
                <w:lang w:val="en-US"/>
              </w:rPr>
              <w:t>HE4</w:t>
            </w:r>
          </w:p>
        </w:tc>
        <w:tc>
          <w:tcPr>
            <w:tcW w:w="1757" w:type="dxa"/>
          </w:tcPr>
          <w:p w14:paraId="35B6979A" w14:textId="77777777" w:rsidR="009D326E" w:rsidRPr="00DB59C9" w:rsidRDefault="009D326E" w:rsidP="00487CB7">
            <w:pPr>
              <w:rPr>
                <w:sz w:val="20"/>
                <w:szCs w:val="20"/>
                <w:lang w:val="en-US"/>
              </w:rPr>
            </w:pPr>
            <w:r w:rsidRPr="00DB59C9">
              <w:rPr>
                <w:sz w:val="20"/>
                <w:szCs w:val="20"/>
                <w:lang w:val="en-US"/>
              </w:rPr>
              <w:t>250 MW</w:t>
            </w:r>
          </w:p>
          <w:p w14:paraId="15318062" w14:textId="439507B3" w:rsidR="009D326E" w:rsidRPr="00DB59C9" w:rsidRDefault="009D326E" w:rsidP="00487CB7">
            <w:pPr>
              <w:rPr>
                <w:sz w:val="20"/>
                <w:szCs w:val="20"/>
                <w:lang w:val="en-US"/>
              </w:rPr>
            </w:pPr>
            <w:r w:rsidRPr="00DB59C9">
              <w:rPr>
                <w:sz w:val="20"/>
                <w:szCs w:val="20"/>
                <w:lang w:val="en-US"/>
              </w:rPr>
              <w:t xml:space="preserve">dispatched for </w:t>
            </w:r>
            <w:r w:rsidRPr="00DB59C9">
              <w:rPr>
                <w:i/>
                <w:sz w:val="20"/>
                <w:szCs w:val="20"/>
                <w:lang w:val="en-US"/>
              </w:rPr>
              <w:t>reliability</w:t>
            </w:r>
          </w:p>
        </w:tc>
        <w:tc>
          <w:tcPr>
            <w:tcW w:w="6633" w:type="dxa"/>
          </w:tcPr>
          <w:p w14:paraId="02A52E1B"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250 MW and does not increase over another </w:t>
            </w:r>
            <w:r w:rsidRPr="00DB59C9">
              <w:rPr>
                <w:i/>
                <w:sz w:val="20"/>
                <w:szCs w:val="20"/>
                <w:lang w:val="en-US"/>
              </w:rPr>
              <w:t>start indication value</w:t>
            </w:r>
            <w:r w:rsidRPr="00DB59C9">
              <w:rPr>
                <w:sz w:val="20"/>
                <w:szCs w:val="20"/>
                <w:lang w:val="en-US"/>
              </w:rPr>
              <w:t>. Therefore, no start is counted.</w:t>
            </w:r>
          </w:p>
        </w:tc>
      </w:tr>
      <w:tr w:rsidR="009D326E" w:rsidRPr="00DB59C9" w14:paraId="77BD7F0A" w14:textId="77777777" w:rsidTr="00AB602D">
        <w:trPr>
          <w:trHeight w:val="742"/>
        </w:trPr>
        <w:tc>
          <w:tcPr>
            <w:tcW w:w="1235" w:type="dxa"/>
          </w:tcPr>
          <w:p w14:paraId="45A9DDA2" w14:textId="77777777" w:rsidR="009D326E" w:rsidRPr="00DB59C9" w:rsidRDefault="009D326E" w:rsidP="00487CB7">
            <w:pPr>
              <w:rPr>
                <w:sz w:val="20"/>
                <w:szCs w:val="20"/>
                <w:lang w:val="en-US"/>
              </w:rPr>
            </w:pPr>
            <w:r w:rsidRPr="00DB59C9">
              <w:rPr>
                <w:sz w:val="20"/>
                <w:szCs w:val="20"/>
                <w:lang w:val="en-US"/>
              </w:rPr>
              <w:t>HE5</w:t>
            </w:r>
          </w:p>
        </w:tc>
        <w:tc>
          <w:tcPr>
            <w:tcW w:w="1757" w:type="dxa"/>
          </w:tcPr>
          <w:p w14:paraId="62DF5F49" w14:textId="1E28C419" w:rsidR="009D326E" w:rsidRPr="00DB59C9" w:rsidRDefault="009D326E" w:rsidP="00487CB7">
            <w:pPr>
              <w:rPr>
                <w:sz w:val="20"/>
                <w:szCs w:val="20"/>
                <w:lang w:val="en-US"/>
              </w:rPr>
            </w:pPr>
            <w:r w:rsidRPr="00DB59C9">
              <w:rPr>
                <w:sz w:val="20"/>
                <w:szCs w:val="20"/>
                <w:lang w:val="en-US"/>
              </w:rPr>
              <w:t>100 MW</w:t>
            </w:r>
          </w:p>
        </w:tc>
        <w:tc>
          <w:tcPr>
            <w:tcW w:w="6633" w:type="dxa"/>
          </w:tcPr>
          <w:p w14:paraId="20A8687E"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100 MW which is below SIV3 and SIV2. Therefore, no start is counted.</w:t>
            </w:r>
          </w:p>
        </w:tc>
      </w:tr>
      <w:tr w:rsidR="009D326E" w:rsidRPr="00DB59C9" w14:paraId="48EE392B" w14:textId="77777777" w:rsidTr="00AB602D">
        <w:trPr>
          <w:trHeight w:val="1046"/>
        </w:trPr>
        <w:tc>
          <w:tcPr>
            <w:tcW w:w="1235" w:type="dxa"/>
          </w:tcPr>
          <w:p w14:paraId="3BBF9799" w14:textId="77777777" w:rsidR="009D326E" w:rsidRPr="00DB59C9" w:rsidRDefault="009D326E" w:rsidP="00487CB7">
            <w:pPr>
              <w:rPr>
                <w:sz w:val="20"/>
                <w:szCs w:val="20"/>
                <w:lang w:val="en-US"/>
              </w:rPr>
            </w:pPr>
            <w:r w:rsidRPr="00DB59C9">
              <w:rPr>
                <w:sz w:val="20"/>
                <w:szCs w:val="20"/>
                <w:lang w:val="en-US"/>
              </w:rPr>
              <w:t>HE6</w:t>
            </w:r>
          </w:p>
        </w:tc>
        <w:tc>
          <w:tcPr>
            <w:tcW w:w="1757" w:type="dxa"/>
          </w:tcPr>
          <w:p w14:paraId="58D9E348" w14:textId="1A56A02A" w:rsidR="009D326E" w:rsidRPr="00DB59C9" w:rsidRDefault="009D326E" w:rsidP="00487CB7">
            <w:pPr>
              <w:rPr>
                <w:sz w:val="20"/>
                <w:szCs w:val="20"/>
                <w:lang w:val="en-US"/>
              </w:rPr>
            </w:pPr>
            <w:r w:rsidRPr="00DB59C9">
              <w:rPr>
                <w:sz w:val="20"/>
                <w:szCs w:val="20"/>
                <w:lang w:val="en-US"/>
              </w:rPr>
              <w:t>185 MW</w:t>
            </w:r>
          </w:p>
        </w:tc>
        <w:tc>
          <w:tcPr>
            <w:tcW w:w="6633" w:type="dxa"/>
          </w:tcPr>
          <w:p w14:paraId="402790E3" w14:textId="5D747B99"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185 MW and increases from the </w:t>
            </w:r>
            <w:r w:rsidRPr="00DB59C9">
              <w:rPr>
                <w:i/>
                <w:sz w:val="20"/>
                <w:szCs w:val="20"/>
                <w:lang w:val="en-US"/>
              </w:rPr>
              <w:t xml:space="preserve">day-ahead schedule </w:t>
            </w:r>
            <w:r w:rsidRPr="00DB59C9">
              <w:rPr>
                <w:sz w:val="20"/>
                <w:szCs w:val="20"/>
                <w:lang w:val="en-US"/>
              </w:rPr>
              <w:t xml:space="preserve">in HE5 and increases above SIV2. </w:t>
            </w:r>
            <w:r w:rsidR="00EE6244" w:rsidRPr="00DB59C9">
              <w:rPr>
                <w:sz w:val="20"/>
                <w:szCs w:val="20"/>
                <w:lang w:val="en-US"/>
              </w:rPr>
              <w:t>Therefore,</w:t>
            </w:r>
            <w:r w:rsidRPr="00DB59C9">
              <w:rPr>
                <w:sz w:val="20"/>
                <w:szCs w:val="20"/>
                <w:lang w:val="en-US"/>
              </w:rPr>
              <w:t xml:space="preserve"> a start is counted.</w:t>
            </w:r>
          </w:p>
        </w:tc>
      </w:tr>
    </w:tbl>
    <w:p w14:paraId="76140541" w14:textId="77777777" w:rsidR="00D82141" w:rsidRPr="00DB59C9" w:rsidRDefault="00D82141" w:rsidP="007C5F45">
      <w:pPr>
        <w:rPr>
          <w:lang w:val="en-US"/>
        </w:rPr>
      </w:pPr>
    </w:p>
    <w:p w14:paraId="0348515A" w14:textId="73CDC3FF" w:rsidR="005A3C17" w:rsidRPr="00DB59C9" w:rsidRDefault="005A3C17" w:rsidP="005A3C17">
      <w:pPr>
        <w:pStyle w:val="Heading3"/>
      </w:pPr>
      <w:bookmarkStart w:id="1537" w:name="_Toc117070764"/>
      <w:bookmarkStart w:id="1538" w:name="_Toc117072004"/>
      <w:bookmarkStart w:id="1539" w:name="_Toc117072471"/>
      <w:bookmarkStart w:id="1540" w:name="_Toc117072596"/>
      <w:bookmarkStart w:id="1541" w:name="_Toc117148512"/>
      <w:bookmarkStart w:id="1542" w:name="_Toc117165570"/>
      <w:bookmarkStart w:id="1543" w:name="_Toc117757490"/>
      <w:bookmarkStart w:id="1544" w:name="_Toc117771476"/>
      <w:bookmarkStart w:id="1545" w:name="_Toc118100885"/>
      <w:bookmarkStart w:id="1546" w:name="_Toc222909879"/>
      <w:r w:rsidRPr="00DB59C9">
        <w:t>Determining a Start Event</w:t>
      </w:r>
      <w:bookmarkEnd w:id="1537"/>
      <w:bookmarkEnd w:id="1538"/>
      <w:bookmarkEnd w:id="1539"/>
      <w:bookmarkEnd w:id="1540"/>
      <w:bookmarkEnd w:id="1541"/>
      <w:bookmarkEnd w:id="1542"/>
      <w:bookmarkEnd w:id="1543"/>
      <w:bookmarkEnd w:id="1544"/>
      <w:bookmarkEnd w:id="1545"/>
      <w:bookmarkEnd w:id="1546"/>
    </w:p>
    <w:p w14:paraId="6DF447A0" w14:textId="6A413CA5" w:rsidR="005A3C17" w:rsidRPr="00DB59C9" w:rsidRDefault="005A3C17" w:rsidP="005A3C17">
      <w:pPr>
        <w:rPr>
          <w:lang w:val="en-US"/>
        </w:rPr>
      </w:pPr>
      <w:r w:rsidRPr="00DB59C9">
        <w:rPr>
          <w:lang w:val="en-US"/>
        </w:rPr>
        <w:t xml:space="preserve">Continuing with the </w:t>
      </w:r>
      <w:r w:rsidR="00E41C2A" w:rsidRPr="00DB59C9">
        <w:rPr>
          <w:lang w:val="en-US"/>
        </w:rPr>
        <w:t xml:space="preserve">above </w:t>
      </w:r>
      <w:r w:rsidRPr="00DB59C9">
        <w:rPr>
          <w:lang w:val="en-US"/>
        </w:rPr>
        <w:t xml:space="preserve">example, </w:t>
      </w:r>
      <w:r w:rsidR="00E41C2A" w:rsidRPr="00DB59C9">
        <w:rPr>
          <w:lang w:val="en-US"/>
        </w:rPr>
        <w:t xml:space="preserve">the following assessment will illustrate how the </w:t>
      </w:r>
      <w:r w:rsidR="00E41C2A" w:rsidRPr="00DB59C9">
        <w:rPr>
          <w:i/>
          <w:lang w:val="en-US"/>
        </w:rPr>
        <w:t xml:space="preserve">IESO </w:t>
      </w:r>
      <w:r w:rsidR="00E41C2A" w:rsidRPr="00DB59C9">
        <w:rPr>
          <w:lang w:val="en-US"/>
        </w:rPr>
        <w:t xml:space="preserve">determines which </w:t>
      </w:r>
      <w:r w:rsidR="00E41C2A" w:rsidRPr="00DB59C9">
        <w:rPr>
          <w:i/>
          <w:lang w:val="en-US"/>
        </w:rPr>
        <w:t xml:space="preserve">settlement hours </w:t>
      </w:r>
      <w:r w:rsidR="00E41C2A" w:rsidRPr="00DB59C9">
        <w:rPr>
          <w:lang w:val="en-US"/>
        </w:rPr>
        <w:t xml:space="preserve">are included in a start event. </w:t>
      </w:r>
    </w:p>
    <w:p w14:paraId="371012A8" w14:textId="576C7E74" w:rsidR="005B60C2" w:rsidRPr="00DB59C9" w:rsidRDefault="005B60C2" w:rsidP="005B60C2">
      <w:pPr>
        <w:pStyle w:val="TableCaption"/>
        <w:rPr>
          <w:lang w:val="en-US"/>
        </w:rPr>
      </w:pPr>
      <w:bookmarkStart w:id="1547" w:name="_Toc117771388"/>
      <w:bookmarkStart w:id="1548" w:name="_Toc222909959"/>
      <w:r w:rsidRPr="00DB59C9">
        <w:t xml:space="preserve">Table </w:t>
      </w:r>
      <w:r w:rsidRPr="00DB59C9">
        <w:fldChar w:fldCharType="begin"/>
      </w:r>
      <w:r w:rsidRPr="00DB59C9">
        <w:instrText>STYLEREF 2 \s</w:instrText>
      </w:r>
      <w:r w:rsidRPr="00DB59C9">
        <w:fldChar w:fldCharType="separate"/>
      </w:r>
      <w:r w:rsidR="006E3661">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w:t>
      </w:r>
      <w:r w:rsidRPr="00DB59C9">
        <w:fldChar w:fldCharType="end"/>
      </w:r>
      <w:r w:rsidRPr="00DB59C9">
        <w:t xml:space="preserve">: IESO Determination </w:t>
      </w:r>
      <w:r w:rsidR="00936E62" w:rsidRPr="00DB59C9">
        <w:t xml:space="preserve">of </w:t>
      </w:r>
      <w:r w:rsidRPr="00DB59C9">
        <w:t>Settlement Hours in a Start Event</w:t>
      </w:r>
      <w:bookmarkEnd w:id="1547"/>
      <w:bookmarkEnd w:id="1548"/>
    </w:p>
    <w:tbl>
      <w:tblPr>
        <w:tblStyle w:val="TableGrid"/>
        <w:tblW w:w="9625" w:type="dxa"/>
        <w:tblLook w:val="04A0" w:firstRow="1" w:lastRow="0" w:firstColumn="1" w:lastColumn="0" w:noHBand="0" w:noVBand="1"/>
        <w:tblDescription w:val="Table describing the IESO determination of settlement hours in a start event."/>
      </w:tblPr>
      <w:tblGrid>
        <w:gridCol w:w="1671"/>
        <w:gridCol w:w="7954"/>
      </w:tblGrid>
      <w:tr w:rsidR="005A3C17" w:rsidRPr="00DB59C9" w14:paraId="1899EB54" w14:textId="77777777" w:rsidTr="00AB602D">
        <w:trPr>
          <w:tblHeader/>
        </w:trPr>
        <w:tc>
          <w:tcPr>
            <w:tcW w:w="1671" w:type="dxa"/>
            <w:shd w:val="clear" w:color="auto" w:fill="8CD2F4"/>
          </w:tcPr>
          <w:p w14:paraId="4F6CC853" w14:textId="77777777" w:rsidR="005A3C17" w:rsidRPr="00DB59C9" w:rsidRDefault="005A3C17" w:rsidP="00487CB7">
            <w:pPr>
              <w:rPr>
                <w:b/>
                <w:sz w:val="20"/>
                <w:szCs w:val="20"/>
                <w:lang w:val="en-US"/>
              </w:rPr>
            </w:pPr>
            <w:r w:rsidRPr="00DB59C9">
              <w:rPr>
                <w:b/>
                <w:sz w:val="20"/>
                <w:szCs w:val="20"/>
                <w:lang w:val="en-US"/>
              </w:rPr>
              <w:t>Hour-ending</w:t>
            </w:r>
          </w:p>
        </w:tc>
        <w:tc>
          <w:tcPr>
            <w:tcW w:w="7954" w:type="dxa"/>
            <w:shd w:val="clear" w:color="auto" w:fill="8CD2F4"/>
          </w:tcPr>
          <w:p w14:paraId="1B4DF418" w14:textId="77777777" w:rsidR="005A3C17" w:rsidRPr="00DB59C9" w:rsidRDefault="005A3C17" w:rsidP="00487CB7">
            <w:pPr>
              <w:rPr>
                <w:b/>
                <w:sz w:val="20"/>
                <w:szCs w:val="20"/>
                <w:lang w:val="en-US"/>
              </w:rPr>
            </w:pPr>
            <w:r w:rsidRPr="00DB59C9">
              <w:rPr>
                <w:b/>
                <w:sz w:val="20"/>
                <w:szCs w:val="20"/>
                <w:lang w:val="en-US"/>
              </w:rPr>
              <w:t>Assessment</w:t>
            </w:r>
          </w:p>
        </w:tc>
      </w:tr>
      <w:tr w:rsidR="005A3C17" w:rsidRPr="00DB59C9" w14:paraId="0FAB9F66" w14:textId="77777777" w:rsidTr="00AB602D">
        <w:tc>
          <w:tcPr>
            <w:tcW w:w="1671" w:type="dxa"/>
          </w:tcPr>
          <w:p w14:paraId="63E5A83D" w14:textId="77777777" w:rsidR="005A3C17" w:rsidRPr="00DB59C9" w:rsidRDefault="005A3C17" w:rsidP="00487CB7">
            <w:pPr>
              <w:rPr>
                <w:sz w:val="20"/>
                <w:szCs w:val="20"/>
                <w:lang w:val="en-US"/>
              </w:rPr>
            </w:pPr>
            <w:r w:rsidRPr="00DB59C9">
              <w:rPr>
                <w:sz w:val="20"/>
                <w:szCs w:val="20"/>
                <w:lang w:val="en-US"/>
              </w:rPr>
              <w:t>HE1</w:t>
            </w:r>
          </w:p>
        </w:tc>
        <w:tc>
          <w:tcPr>
            <w:tcW w:w="7954" w:type="dxa"/>
          </w:tcPr>
          <w:p w14:paraId="7C742B3C" w14:textId="77777777" w:rsidR="005A3C17" w:rsidRPr="00DB59C9" w:rsidRDefault="005A3C17" w:rsidP="00487CB7">
            <w:pPr>
              <w:rPr>
                <w:sz w:val="20"/>
                <w:szCs w:val="20"/>
                <w:lang w:val="en-US"/>
              </w:rPr>
            </w:pPr>
            <w:r w:rsidRPr="00DB59C9">
              <w:rPr>
                <w:sz w:val="20"/>
                <w:szCs w:val="20"/>
                <w:lang w:val="en-US"/>
              </w:rPr>
              <w:t>The first start is triggered and therefore is the beginning of start event 1.</w:t>
            </w:r>
          </w:p>
        </w:tc>
      </w:tr>
      <w:tr w:rsidR="005A3C17" w:rsidRPr="00DB59C9" w14:paraId="75FFBCFA" w14:textId="77777777" w:rsidTr="00AB602D">
        <w:tc>
          <w:tcPr>
            <w:tcW w:w="1671" w:type="dxa"/>
          </w:tcPr>
          <w:p w14:paraId="460ED69C" w14:textId="77777777" w:rsidR="005A3C17" w:rsidRPr="00DB59C9" w:rsidRDefault="005A3C17" w:rsidP="00487CB7">
            <w:pPr>
              <w:rPr>
                <w:sz w:val="20"/>
                <w:szCs w:val="20"/>
                <w:lang w:val="en-US"/>
              </w:rPr>
            </w:pPr>
            <w:r w:rsidRPr="00DB59C9">
              <w:rPr>
                <w:sz w:val="20"/>
                <w:szCs w:val="20"/>
                <w:lang w:val="en-US"/>
              </w:rPr>
              <w:t>HE2</w:t>
            </w:r>
          </w:p>
        </w:tc>
        <w:tc>
          <w:tcPr>
            <w:tcW w:w="7954" w:type="dxa"/>
          </w:tcPr>
          <w:p w14:paraId="424BEE3F" w14:textId="60BC244C" w:rsidR="005A3C17" w:rsidRPr="00DB59C9" w:rsidRDefault="005A3C17" w:rsidP="00A83F43">
            <w:pPr>
              <w:rPr>
                <w:sz w:val="20"/>
                <w:szCs w:val="20"/>
                <w:lang w:val="en-US"/>
              </w:rPr>
            </w:pPr>
            <w:r w:rsidRPr="00DB59C9">
              <w:rPr>
                <w:sz w:val="20"/>
                <w:szCs w:val="20"/>
                <w:lang w:val="en-US"/>
              </w:rPr>
              <w:t xml:space="preserve">Does not decrease below the lowest </w:t>
            </w:r>
            <w:r w:rsidRPr="00DB59C9">
              <w:rPr>
                <w:i/>
                <w:sz w:val="20"/>
                <w:szCs w:val="20"/>
                <w:lang w:val="en-US"/>
              </w:rPr>
              <w:t>start indication value</w:t>
            </w:r>
            <w:r w:rsidRPr="00DB59C9">
              <w:rPr>
                <w:sz w:val="20"/>
                <w:szCs w:val="20"/>
                <w:lang w:val="en-US"/>
              </w:rPr>
              <w:t xml:space="preserve"> and no new start is triggered. Therefore, the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 xml:space="preserve"> is also part of start event number 1.</w:t>
            </w:r>
          </w:p>
        </w:tc>
      </w:tr>
      <w:tr w:rsidR="005A3C17" w:rsidRPr="00DB59C9" w14:paraId="5F23A52B" w14:textId="77777777" w:rsidTr="00AB602D">
        <w:tc>
          <w:tcPr>
            <w:tcW w:w="1671" w:type="dxa"/>
          </w:tcPr>
          <w:p w14:paraId="6F01B7B5" w14:textId="77777777" w:rsidR="005A3C17" w:rsidRPr="00DB59C9" w:rsidRDefault="005A3C17" w:rsidP="00487CB7">
            <w:pPr>
              <w:rPr>
                <w:sz w:val="20"/>
                <w:szCs w:val="20"/>
                <w:lang w:val="en-US"/>
              </w:rPr>
            </w:pPr>
            <w:r w:rsidRPr="00DB59C9">
              <w:rPr>
                <w:sz w:val="20"/>
                <w:szCs w:val="20"/>
                <w:lang w:val="en-US"/>
              </w:rPr>
              <w:t>HE3</w:t>
            </w:r>
          </w:p>
        </w:tc>
        <w:tc>
          <w:tcPr>
            <w:tcW w:w="7954" w:type="dxa"/>
          </w:tcPr>
          <w:p w14:paraId="2FF18262" w14:textId="77777777" w:rsidR="005A3C17" w:rsidRPr="00DB59C9" w:rsidRDefault="005A3C17" w:rsidP="00487CB7">
            <w:pPr>
              <w:rPr>
                <w:sz w:val="20"/>
                <w:szCs w:val="20"/>
                <w:lang w:val="en-US"/>
              </w:rPr>
            </w:pPr>
            <w:r w:rsidRPr="00DB59C9">
              <w:rPr>
                <w:sz w:val="20"/>
                <w:szCs w:val="20"/>
                <w:lang w:val="en-US"/>
              </w:rPr>
              <w:t>Another start is triggered and therefore is the beginning of start event 2.</w:t>
            </w:r>
          </w:p>
        </w:tc>
      </w:tr>
      <w:tr w:rsidR="005A3C17" w:rsidRPr="00DB59C9" w14:paraId="5044C2F7" w14:textId="77777777" w:rsidTr="00AB602D">
        <w:tc>
          <w:tcPr>
            <w:tcW w:w="1671" w:type="dxa"/>
          </w:tcPr>
          <w:p w14:paraId="75844BF8" w14:textId="77777777" w:rsidR="005A3C17" w:rsidRPr="00DB59C9" w:rsidRDefault="005A3C17" w:rsidP="00487CB7">
            <w:pPr>
              <w:rPr>
                <w:sz w:val="20"/>
                <w:szCs w:val="20"/>
                <w:lang w:val="en-US"/>
              </w:rPr>
            </w:pPr>
            <w:r w:rsidRPr="00DB59C9">
              <w:rPr>
                <w:sz w:val="20"/>
                <w:szCs w:val="20"/>
                <w:lang w:val="en-US"/>
              </w:rPr>
              <w:t>HE4</w:t>
            </w:r>
          </w:p>
        </w:tc>
        <w:tc>
          <w:tcPr>
            <w:tcW w:w="7954" w:type="dxa"/>
          </w:tcPr>
          <w:p w14:paraId="6F6351C4" w14:textId="48C34FE7" w:rsidR="005A3C17" w:rsidRPr="00DB59C9" w:rsidRDefault="005A3C17" w:rsidP="00A83F43">
            <w:pPr>
              <w:rPr>
                <w:sz w:val="20"/>
                <w:szCs w:val="20"/>
                <w:lang w:val="en-US"/>
              </w:rPr>
            </w:pPr>
            <w:r w:rsidRPr="00DB59C9">
              <w:rPr>
                <w:sz w:val="20"/>
                <w:szCs w:val="20"/>
                <w:lang w:val="en-US"/>
              </w:rPr>
              <w:t xml:space="preserve">The hydroelectric </w:t>
            </w:r>
            <w:r w:rsidRPr="00DB59C9">
              <w:rPr>
                <w:i/>
                <w:sz w:val="20"/>
                <w:szCs w:val="20"/>
                <w:lang w:val="en-US"/>
              </w:rPr>
              <w:t xml:space="preserve">generation resource </w:t>
            </w:r>
            <w:r w:rsidRPr="00DB59C9">
              <w:rPr>
                <w:sz w:val="20"/>
                <w:szCs w:val="20"/>
                <w:lang w:val="en-US"/>
              </w:rPr>
              <w:t xml:space="preserve">was dispatched for </w:t>
            </w:r>
            <w:r w:rsidRPr="00DB59C9">
              <w:rPr>
                <w:i/>
                <w:sz w:val="20"/>
                <w:szCs w:val="20"/>
                <w:lang w:val="en-US"/>
              </w:rPr>
              <w:t>reliability</w:t>
            </w:r>
            <w:r w:rsidRPr="00DB59C9">
              <w:rPr>
                <w:sz w:val="20"/>
                <w:szCs w:val="20"/>
                <w:lang w:val="en-US"/>
              </w:rPr>
              <w:t xml:space="preserve">. Therefore, the hour will not be included in </w:t>
            </w:r>
            <w:proofErr w:type="gramStart"/>
            <w:r w:rsidRPr="00DB59C9">
              <w:rPr>
                <w:sz w:val="20"/>
                <w:szCs w:val="20"/>
                <w:lang w:val="en-US"/>
              </w:rPr>
              <w:t>a start</w:t>
            </w:r>
            <w:proofErr w:type="gramEnd"/>
            <w:r w:rsidRPr="00DB59C9">
              <w:rPr>
                <w:sz w:val="20"/>
                <w:szCs w:val="20"/>
                <w:lang w:val="en-US"/>
              </w:rPr>
              <w:t xml:space="preserve"> event. Start event 2 will continue to be assessed in the next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w:t>
            </w:r>
          </w:p>
        </w:tc>
      </w:tr>
      <w:tr w:rsidR="005A3C17" w:rsidRPr="00DB59C9" w14:paraId="4FA569F9" w14:textId="77777777" w:rsidTr="00AB602D">
        <w:tc>
          <w:tcPr>
            <w:tcW w:w="1671" w:type="dxa"/>
          </w:tcPr>
          <w:p w14:paraId="78F853D2" w14:textId="77777777" w:rsidR="005A3C17" w:rsidRPr="00DB59C9" w:rsidRDefault="005A3C17" w:rsidP="00487CB7">
            <w:pPr>
              <w:rPr>
                <w:sz w:val="20"/>
                <w:szCs w:val="20"/>
                <w:lang w:val="en-US"/>
              </w:rPr>
            </w:pPr>
            <w:r w:rsidRPr="00DB59C9">
              <w:rPr>
                <w:sz w:val="20"/>
                <w:szCs w:val="20"/>
                <w:lang w:val="en-US"/>
              </w:rPr>
              <w:lastRenderedPageBreak/>
              <w:t>HE5</w:t>
            </w:r>
          </w:p>
        </w:tc>
        <w:tc>
          <w:tcPr>
            <w:tcW w:w="7954" w:type="dxa"/>
          </w:tcPr>
          <w:p w14:paraId="69B4942D" w14:textId="77777777" w:rsidR="005A3C17" w:rsidRPr="00DB59C9" w:rsidRDefault="005A3C17"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does not decrease below the lowest </w:t>
            </w:r>
            <w:r w:rsidRPr="00DB59C9">
              <w:rPr>
                <w:i/>
                <w:sz w:val="20"/>
                <w:szCs w:val="20"/>
                <w:lang w:val="en-US"/>
              </w:rPr>
              <w:t xml:space="preserve">start indication </w:t>
            </w:r>
            <w:proofErr w:type="gramStart"/>
            <w:r w:rsidRPr="00DB59C9">
              <w:rPr>
                <w:i/>
                <w:sz w:val="20"/>
                <w:szCs w:val="20"/>
                <w:lang w:val="en-US"/>
              </w:rPr>
              <w:t>value</w:t>
            </w:r>
            <w:proofErr w:type="gramEnd"/>
            <w:r w:rsidRPr="00DB59C9">
              <w:rPr>
                <w:sz w:val="20"/>
                <w:szCs w:val="20"/>
                <w:lang w:val="en-US"/>
              </w:rPr>
              <w:t xml:space="preserve"> and no new start is triggered. The </w:t>
            </w:r>
            <w:r w:rsidRPr="00DB59C9">
              <w:rPr>
                <w:i/>
                <w:sz w:val="20"/>
                <w:szCs w:val="20"/>
                <w:lang w:val="en-US"/>
              </w:rPr>
              <w:t>dispatch hour</w:t>
            </w:r>
            <w:r w:rsidRPr="00DB59C9">
              <w:rPr>
                <w:sz w:val="20"/>
                <w:szCs w:val="20"/>
                <w:lang w:val="en-US"/>
              </w:rPr>
              <w:t xml:space="preserve"> will be included in start event 2.</w:t>
            </w:r>
          </w:p>
        </w:tc>
      </w:tr>
      <w:tr w:rsidR="005A3C17" w:rsidRPr="00DB59C9" w14:paraId="2ED72DD9" w14:textId="77777777" w:rsidTr="00AB602D">
        <w:tc>
          <w:tcPr>
            <w:tcW w:w="1671" w:type="dxa"/>
          </w:tcPr>
          <w:p w14:paraId="17DF5751" w14:textId="77777777" w:rsidR="005A3C17" w:rsidRPr="00DB59C9" w:rsidRDefault="005A3C17" w:rsidP="00487CB7">
            <w:pPr>
              <w:rPr>
                <w:sz w:val="20"/>
                <w:szCs w:val="20"/>
                <w:lang w:val="en-US"/>
              </w:rPr>
            </w:pPr>
            <w:r w:rsidRPr="00DB59C9">
              <w:rPr>
                <w:sz w:val="20"/>
                <w:szCs w:val="20"/>
                <w:lang w:val="en-US"/>
              </w:rPr>
              <w:t>HE6</w:t>
            </w:r>
          </w:p>
        </w:tc>
        <w:tc>
          <w:tcPr>
            <w:tcW w:w="7954" w:type="dxa"/>
          </w:tcPr>
          <w:p w14:paraId="6E257A71" w14:textId="35B9B00A" w:rsidR="005A3C17" w:rsidRPr="00DB59C9" w:rsidRDefault="005A3C17" w:rsidP="00487CB7">
            <w:pPr>
              <w:rPr>
                <w:sz w:val="20"/>
                <w:szCs w:val="20"/>
                <w:lang w:val="en-US"/>
              </w:rPr>
            </w:pPr>
            <w:r w:rsidRPr="00DB59C9">
              <w:rPr>
                <w:sz w:val="20"/>
                <w:szCs w:val="20"/>
                <w:lang w:val="en-US"/>
              </w:rPr>
              <w:t>Another start is triggered and is the beginning of start event 3.</w:t>
            </w:r>
          </w:p>
        </w:tc>
      </w:tr>
    </w:tbl>
    <w:p w14:paraId="1006ADC9" w14:textId="77777777" w:rsidR="005A3C17" w:rsidRPr="00DB59C9" w:rsidRDefault="005A3C17" w:rsidP="005A3C17">
      <w:pPr>
        <w:rPr>
          <w:lang w:val="en-US"/>
        </w:rPr>
      </w:pPr>
    </w:p>
    <w:p w14:paraId="6B45A43A" w14:textId="03EA8480" w:rsidR="005A3C17" w:rsidRPr="00DB59C9" w:rsidRDefault="005A3C17" w:rsidP="005A3C17">
      <w:pPr>
        <w:rPr>
          <w:lang w:val="en-US"/>
        </w:rPr>
      </w:pPr>
      <w:r w:rsidRPr="00DB59C9">
        <w:rPr>
          <w:lang w:val="en-US"/>
        </w:rPr>
        <w:t xml:space="preserve">Based on this assessment, the hydroelectric </w:t>
      </w:r>
      <w:r w:rsidRPr="00DB59C9">
        <w:rPr>
          <w:i/>
          <w:lang w:val="en-US"/>
        </w:rPr>
        <w:t xml:space="preserve">generation resource </w:t>
      </w:r>
      <w:r w:rsidRPr="00DB59C9">
        <w:rPr>
          <w:lang w:val="en-US"/>
        </w:rPr>
        <w:t xml:space="preserve">has three </w:t>
      </w:r>
      <w:proofErr w:type="gramStart"/>
      <w:r w:rsidRPr="00DB59C9">
        <w:rPr>
          <w:lang w:val="en-US"/>
        </w:rPr>
        <w:t>start</w:t>
      </w:r>
      <w:proofErr w:type="gramEnd"/>
      <w:r w:rsidRPr="00DB59C9">
        <w:rPr>
          <w:lang w:val="en-US"/>
        </w:rPr>
        <w:t xml:space="preserve"> events</w:t>
      </w:r>
      <w:r w:rsidR="005B60C2" w:rsidRPr="00DB59C9">
        <w:rPr>
          <w:lang w:val="en-US"/>
        </w:rPr>
        <w:t xml:space="preserve"> as described in the following table.</w:t>
      </w:r>
    </w:p>
    <w:p w14:paraId="261BC7FB" w14:textId="4E3F1283" w:rsidR="005B60C2" w:rsidRPr="00DB59C9" w:rsidRDefault="005B60C2" w:rsidP="005B60C2">
      <w:pPr>
        <w:pStyle w:val="TableCaption"/>
        <w:rPr>
          <w:lang w:val="en-US"/>
        </w:rPr>
      </w:pPr>
      <w:bookmarkStart w:id="1549" w:name="_Toc117771389"/>
      <w:bookmarkStart w:id="1550" w:name="_Toc222909960"/>
      <w:r w:rsidRPr="00DB59C9">
        <w:t xml:space="preserve">Table </w:t>
      </w:r>
      <w:r w:rsidRPr="00DB59C9">
        <w:fldChar w:fldCharType="begin"/>
      </w:r>
      <w:r w:rsidRPr="00DB59C9">
        <w:instrText>STYLEREF 2 \s</w:instrText>
      </w:r>
      <w:r w:rsidRPr="00DB59C9">
        <w:fldChar w:fldCharType="separate"/>
      </w:r>
      <w:r w:rsidR="006E3661">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w:t>
      </w:r>
      <w:r w:rsidRPr="00DB59C9">
        <w:fldChar w:fldCharType="end"/>
      </w:r>
      <w:r w:rsidRPr="00DB59C9">
        <w:t>: Start Event</w:t>
      </w:r>
      <w:r w:rsidR="00EC5649" w:rsidRPr="00DB59C9">
        <w:t>s and DAM_MWP Calculations</w:t>
      </w:r>
      <w:bookmarkEnd w:id="1549"/>
      <w:bookmarkEnd w:id="1550"/>
    </w:p>
    <w:tbl>
      <w:tblPr>
        <w:tblStyle w:val="TableGrid"/>
        <w:tblW w:w="9630" w:type="dxa"/>
        <w:tblLook w:val="04A0" w:firstRow="1" w:lastRow="0" w:firstColumn="1" w:lastColumn="0" w:noHBand="0" w:noVBand="1"/>
        <w:tblDescription w:val="Table describing start events and DAM_MWP calculations"/>
      </w:tblPr>
      <w:tblGrid>
        <w:gridCol w:w="1980"/>
        <w:gridCol w:w="1800"/>
        <w:gridCol w:w="5850"/>
      </w:tblGrid>
      <w:tr w:rsidR="005A3C17" w:rsidRPr="00DB59C9" w14:paraId="3EEA397B" w14:textId="77777777" w:rsidTr="00A57E7A">
        <w:trPr>
          <w:tblHeader/>
        </w:trPr>
        <w:tc>
          <w:tcPr>
            <w:tcW w:w="1980" w:type="dxa"/>
            <w:shd w:val="clear" w:color="auto" w:fill="8CD2F4"/>
          </w:tcPr>
          <w:p w14:paraId="69BA255A" w14:textId="77777777" w:rsidR="005A3C17" w:rsidRPr="00DB59C9" w:rsidRDefault="005A3C17" w:rsidP="00487CB7">
            <w:pPr>
              <w:rPr>
                <w:b/>
                <w:sz w:val="20"/>
                <w:szCs w:val="20"/>
                <w:lang w:val="en-US"/>
              </w:rPr>
            </w:pPr>
            <w:r w:rsidRPr="00DB59C9">
              <w:rPr>
                <w:b/>
                <w:sz w:val="20"/>
                <w:szCs w:val="20"/>
                <w:lang w:val="en-US"/>
              </w:rPr>
              <w:t>Start Event</w:t>
            </w:r>
          </w:p>
        </w:tc>
        <w:tc>
          <w:tcPr>
            <w:tcW w:w="1800" w:type="dxa"/>
            <w:shd w:val="clear" w:color="auto" w:fill="8CD2F4"/>
          </w:tcPr>
          <w:p w14:paraId="2537D745" w14:textId="77777777" w:rsidR="005A3C17" w:rsidRPr="00DB59C9" w:rsidRDefault="005A3C17" w:rsidP="00487CB7">
            <w:pPr>
              <w:rPr>
                <w:b/>
                <w:sz w:val="20"/>
                <w:szCs w:val="20"/>
                <w:lang w:val="en-US"/>
              </w:rPr>
            </w:pPr>
            <w:r w:rsidRPr="00DB59C9">
              <w:rPr>
                <w:b/>
                <w:sz w:val="20"/>
                <w:szCs w:val="20"/>
                <w:lang w:val="en-US"/>
              </w:rPr>
              <w:t>Hours</w:t>
            </w:r>
          </w:p>
        </w:tc>
        <w:tc>
          <w:tcPr>
            <w:tcW w:w="5850" w:type="dxa"/>
            <w:shd w:val="clear" w:color="auto" w:fill="8CD2F4"/>
          </w:tcPr>
          <w:p w14:paraId="6A4A4948" w14:textId="77777777" w:rsidR="005A3C17" w:rsidRPr="00DB59C9" w:rsidRDefault="005A3C17" w:rsidP="00487CB7">
            <w:pPr>
              <w:rPr>
                <w:b/>
                <w:sz w:val="20"/>
                <w:szCs w:val="20"/>
                <w:lang w:val="en-US"/>
              </w:rPr>
            </w:pPr>
            <w:r w:rsidRPr="00DB59C9">
              <w:rPr>
                <w:b/>
                <w:sz w:val="20"/>
                <w:szCs w:val="20"/>
                <w:lang w:val="en-US"/>
              </w:rPr>
              <w:t>DAM_MWP Calculation</w:t>
            </w:r>
          </w:p>
        </w:tc>
      </w:tr>
      <w:tr w:rsidR="005A3C17" w:rsidRPr="00DB59C9" w14:paraId="6D97750F" w14:textId="77777777" w:rsidTr="005B60C2">
        <w:tc>
          <w:tcPr>
            <w:tcW w:w="1980" w:type="dxa"/>
          </w:tcPr>
          <w:p w14:paraId="3AABF3DC" w14:textId="77777777" w:rsidR="005A3C17" w:rsidRPr="00DB59C9" w:rsidRDefault="005A3C17" w:rsidP="00487CB7">
            <w:pPr>
              <w:rPr>
                <w:sz w:val="20"/>
                <w:szCs w:val="20"/>
                <w:lang w:val="en-US"/>
              </w:rPr>
            </w:pPr>
            <w:r w:rsidRPr="00DB59C9">
              <w:rPr>
                <w:sz w:val="20"/>
                <w:szCs w:val="20"/>
                <w:lang w:val="en-US"/>
              </w:rPr>
              <w:t>Start event 1</w:t>
            </w:r>
          </w:p>
        </w:tc>
        <w:tc>
          <w:tcPr>
            <w:tcW w:w="1800" w:type="dxa"/>
          </w:tcPr>
          <w:p w14:paraId="71B70008" w14:textId="77777777" w:rsidR="005A3C17" w:rsidRPr="00DB59C9" w:rsidRDefault="005A3C17" w:rsidP="00487CB7">
            <w:pPr>
              <w:rPr>
                <w:sz w:val="20"/>
                <w:szCs w:val="20"/>
                <w:lang w:val="en-US"/>
              </w:rPr>
            </w:pPr>
            <w:r w:rsidRPr="00DB59C9">
              <w:rPr>
                <w:sz w:val="20"/>
                <w:szCs w:val="20"/>
                <w:lang w:val="en-US"/>
              </w:rPr>
              <w:t>HE1 to HE2</w:t>
            </w:r>
          </w:p>
        </w:tc>
        <w:tc>
          <w:tcPr>
            <w:tcW w:w="5850" w:type="dxa"/>
          </w:tcPr>
          <w:p w14:paraId="14892D31" w14:textId="787EB4E3"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sz w:val="20"/>
                <w:szCs w:val="20"/>
                <w:lang w:val="en-US"/>
              </w:rPr>
              <w:t>.</w:t>
            </w:r>
          </w:p>
        </w:tc>
      </w:tr>
      <w:tr w:rsidR="005A3C17" w:rsidRPr="00DB59C9" w14:paraId="7FEF0418" w14:textId="77777777" w:rsidTr="005B60C2">
        <w:tc>
          <w:tcPr>
            <w:tcW w:w="1980" w:type="dxa"/>
          </w:tcPr>
          <w:p w14:paraId="6672AC7E" w14:textId="77777777" w:rsidR="005A3C17" w:rsidRPr="00DB59C9" w:rsidRDefault="005A3C17" w:rsidP="00487CB7">
            <w:pPr>
              <w:rPr>
                <w:sz w:val="20"/>
                <w:szCs w:val="20"/>
                <w:lang w:val="en-US"/>
              </w:rPr>
            </w:pPr>
            <w:r w:rsidRPr="00DB59C9">
              <w:rPr>
                <w:sz w:val="20"/>
                <w:szCs w:val="20"/>
                <w:lang w:val="en-US"/>
              </w:rPr>
              <w:t>Start event 2</w:t>
            </w:r>
          </w:p>
        </w:tc>
        <w:tc>
          <w:tcPr>
            <w:tcW w:w="1800" w:type="dxa"/>
          </w:tcPr>
          <w:p w14:paraId="58505B47" w14:textId="77777777" w:rsidR="005A3C17" w:rsidRPr="00DB59C9" w:rsidRDefault="005A3C17" w:rsidP="00487CB7">
            <w:pPr>
              <w:rPr>
                <w:sz w:val="20"/>
                <w:szCs w:val="20"/>
                <w:lang w:val="en-US"/>
              </w:rPr>
            </w:pPr>
            <w:r w:rsidRPr="00DB59C9">
              <w:rPr>
                <w:sz w:val="20"/>
                <w:szCs w:val="20"/>
                <w:lang w:val="en-US"/>
              </w:rPr>
              <w:t>HE3 to HE5, excluding HE4</w:t>
            </w:r>
          </w:p>
        </w:tc>
        <w:tc>
          <w:tcPr>
            <w:tcW w:w="5850" w:type="dxa"/>
          </w:tcPr>
          <w:p w14:paraId="1DCA9626" w14:textId="686BB747"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i/>
                <w:sz w:val="20"/>
                <w:szCs w:val="20"/>
                <w:lang w:val="en-US"/>
              </w:rPr>
              <w:t xml:space="preserve">, </w:t>
            </w:r>
            <w:proofErr w:type="gramStart"/>
            <w:r w:rsidRPr="00DB59C9">
              <w:rPr>
                <w:sz w:val="20"/>
                <w:szCs w:val="20"/>
                <w:lang w:val="en-US"/>
              </w:rPr>
              <w:t>with the exception of</w:t>
            </w:r>
            <w:proofErr w:type="gramEnd"/>
            <w:r w:rsidRPr="00DB59C9">
              <w:rPr>
                <w:sz w:val="20"/>
                <w:szCs w:val="20"/>
                <w:lang w:val="en-US"/>
              </w:rPr>
              <w:t xml:space="preserve"> HE4 which will be calculated on an hourly basis, in accordance with </w:t>
            </w:r>
            <w:r w:rsidRPr="00DB59C9">
              <w:rPr>
                <w:b/>
                <w:sz w:val="20"/>
                <w:szCs w:val="20"/>
                <w:lang w:val="en-US"/>
              </w:rPr>
              <w:t>MR Ch.9 s.</w:t>
            </w:r>
            <w:r w:rsidR="00821B2A" w:rsidRPr="00DB59C9">
              <w:rPr>
                <w:b/>
                <w:sz w:val="20"/>
                <w:szCs w:val="20"/>
                <w:lang w:val="en-US"/>
              </w:rPr>
              <w:t>3.4.13.5.2</w:t>
            </w:r>
            <w:r w:rsidRPr="00DB59C9">
              <w:rPr>
                <w:sz w:val="20"/>
                <w:szCs w:val="20"/>
                <w:lang w:val="en-US"/>
              </w:rPr>
              <w:t>.</w:t>
            </w:r>
          </w:p>
        </w:tc>
      </w:tr>
      <w:tr w:rsidR="005A3C17" w:rsidRPr="00DB59C9" w14:paraId="53FE5019" w14:textId="77777777" w:rsidTr="005B60C2">
        <w:tc>
          <w:tcPr>
            <w:tcW w:w="1980" w:type="dxa"/>
          </w:tcPr>
          <w:p w14:paraId="0F7D1A30" w14:textId="77777777" w:rsidR="005A3C17" w:rsidRPr="00DB59C9" w:rsidRDefault="005A3C17" w:rsidP="00487CB7">
            <w:pPr>
              <w:rPr>
                <w:sz w:val="20"/>
                <w:szCs w:val="20"/>
                <w:lang w:val="en-US"/>
              </w:rPr>
            </w:pPr>
            <w:r w:rsidRPr="00DB59C9">
              <w:rPr>
                <w:sz w:val="20"/>
                <w:szCs w:val="20"/>
                <w:lang w:val="en-US"/>
              </w:rPr>
              <w:t>Start event 3</w:t>
            </w:r>
          </w:p>
        </w:tc>
        <w:tc>
          <w:tcPr>
            <w:tcW w:w="1800" w:type="dxa"/>
          </w:tcPr>
          <w:p w14:paraId="4D625484" w14:textId="77777777" w:rsidR="005A3C17" w:rsidRPr="00DB59C9" w:rsidRDefault="005A3C17" w:rsidP="00487CB7">
            <w:pPr>
              <w:rPr>
                <w:sz w:val="20"/>
                <w:szCs w:val="20"/>
                <w:lang w:val="en-US"/>
              </w:rPr>
            </w:pPr>
            <w:r w:rsidRPr="00DB59C9">
              <w:rPr>
                <w:sz w:val="20"/>
                <w:szCs w:val="20"/>
                <w:lang w:val="en-US"/>
              </w:rPr>
              <w:t>HE6</w:t>
            </w:r>
          </w:p>
        </w:tc>
        <w:tc>
          <w:tcPr>
            <w:tcW w:w="5850" w:type="dxa"/>
          </w:tcPr>
          <w:p w14:paraId="505124D1" w14:textId="47349CB6"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sz w:val="20"/>
                <w:szCs w:val="20"/>
                <w:lang w:val="en-US"/>
              </w:rPr>
              <w:t xml:space="preserve">. </w:t>
            </w:r>
          </w:p>
        </w:tc>
      </w:tr>
    </w:tbl>
    <w:p w14:paraId="3116398C" w14:textId="77777777" w:rsidR="0041530F" w:rsidRPr="00DB59C9" w:rsidRDefault="0041530F" w:rsidP="0041530F">
      <w:pPr>
        <w:pStyle w:val="EndofText"/>
      </w:pPr>
      <w:r w:rsidRPr="00DB59C9">
        <w:t xml:space="preserve">– End of Section – </w:t>
      </w:r>
    </w:p>
    <w:p w14:paraId="3CAA8055" w14:textId="77777777" w:rsidR="0041530F" w:rsidRPr="00DB59C9" w:rsidRDefault="0041530F" w:rsidP="0041530F">
      <w:pPr>
        <w:pStyle w:val="EndofText"/>
        <w:jc w:val="left"/>
        <w:sectPr w:rsidR="0041530F" w:rsidRPr="00DB59C9" w:rsidSect="009C6FC7">
          <w:headerReference w:type="even" r:id="rId50"/>
          <w:footerReference w:type="even" r:id="rId51"/>
          <w:headerReference w:type="first" r:id="rId52"/>
          <w:pgSz w:w="12240" w:h="15840" w:code="1"/>
          <w:pgMar w:top="1440" w:right="1800" w:bottom="1440" w:left="1440" w:header="720" w:footer="720" w:gutter="0"/>
          <w:cols w:space="720"/>
          <w:docGrid w:linePitch="299"/>
        </w:sectPr>
      </w:pPr>
    </w:p>
    <w:p w14:paraId="0DF37922" w14:textId="77777777" w:rsidR="008A407C" w:rsidRPr="00DB59C9" w:rsidRDefault="008A407C" w:rsidP="008A407C">
      <w:pPr>
        <w:pStyle w:val="Heading2"/>
      </w:pPr>
      <w:bookmarkStart w:id="1551" w:name="_Toc2868185"/>
      <w:bookmarkStart w:id="1552" w:name="_Toc3279922"/>
      <w:bookmarkStart w:id="1553" w:name="_Toc2868186"/>
      <w:bookmarkStart w:id="1554" w:name="_Toc3279923"/>
      <w:bookmarkStart w:id="1555" w:name="_Data_Requirements_-"/>
      <w:bookmarkStart w:id="1556" w:name="_Wind_Facility_Data"/>
      <w:bookmarkStart w:id="1557" w:name="_Toc117757491"/>
      <w:bookmarkStart w:id="1558" w:name="_Toc117771477"/>
      <w:bookmarkStart w:id="1559" w:name="_Toc118100886"/>
      <w:bookmarkStart w:id="1560" w:name="_Toc222909880"/>
      <w:bookmarkStart w:id="1561" w:name="_Toc87276695"/>
      <w:bookmarkStart w:id="1562" w:name="_Toc87339646"/>
      <w:bookmarkStart w:id="1563" w:name="_Toc87351601"/>
      <w:bookmarkEnd w:id="1551"/>
      <w:bookmarkEnd w:id="1552"/>
      <w:bookmarkEnd w:id="1553"/>
      <w:bookmarkEnd w:id="1554"/>
      <w:bookmarkEnd w:id="1555"/>
      <w:bookmarkEnd w:id="1556"/>
      <w:r w:rsidRPr="00DB59C9">
        <w:lastRenderedPageBreak/>
        <w:t>Price Bias Adjustment Factors Calculation Method for the Real-Time Import and Export Failure Charge</w:t>
      </w:r>
      <w:bookmarkEnd w:id="1557"/>
      <w:bookmarkEnd w:id="1558"/>
      <w:bookmarkEnd w:id="1559"/>
      <w:bookmarkEnd w:id="1560"/>
    </w:p>
    <w:p w14:paraId="507ABA62" w14:textId="77777777" w:rsidR="008A407C" w:rsidRPr="00DB59C9" w:rsidRDefault="008A407C" w:rsidP="008A407C">
      <w:r w:rsidRPr="00DB59C9">
        <w:t>(MR Ch.9 s.3.7)</w:t>
      </w:r>
    </w:p>
    <w:p w14:paraId="0F4D21D0" w14:textId="77777777" w:rsidR="008A407C" w:rsidRPr="00DB59C9" w:rsidRDefault="008A407C" w:rsidP="008A407C">
      <w:r w:rsidRPr="00DB59C9">
        <w:t xml:space="preserve">The real-time failure charge calculation for imports and exports includes the difference between the pre-dispatch </w:t>
      </w:r>
      <w:r>
        <w:rPr>
          <w:i/>
        </w:rPr>
        <w:t xml:space="preserve">intertie border price </w:t>
      </w:r>
      <w:r w:rsidRPr="00DB59C9">
        <w:t xml:space="preserve">and the </w:t>
      </w:r>
      <w:r w:rsidRPr="00DB59C9">
        <w:rPr>
          <w:i/>
        </w:rPr>
        <w:t>real-time market</w:t>
      </w:r>
      <w:r w:rsidRPr="00DB59C9">
        <w:t xml:space="preserve"> </w:t>
      </w:r>
      <w:r>
        <w:rPr>
          <w:i/>
        </w:rPr>
        <w:t>intertie border price</w:t>
      </w:r>
      <w:r w:rsidRPr="00DB59C9">
        <w:t xml:space="preserve"> during the </w:t>
      </w:r>
      <w:r w:rsidRPr="00DB59C9">
        <w:rPr>
          <w:i/>
        </w:rPr>
        <w:t>settlement hour</w:t>
      </w:r>
      <w:r w:rsidRPr="00DB59C9">
        <w:t xml:space="preserve"> of the failure. Including transaction failure</w:t>
      </w:r>
      <w:r>
        <w:t>s</w:t>
      </w:r>
      <w:r w:rsidRPr="00DB59C9">
        <w:t xml:space="preserve">, there are many factors that contribute to these </w:t>
      </w:r>
      <w:r w:rsidRPr="00DB59C9">
        <w:rPr>
          <w:i/>
        </w:rPr>
        <w:t>market price</w:t>
      </w:r>
      <w:r w:rsidRPr="00DB59C9">
        <w:t xml:space="preserve"> differences. The purpose of the price bias adjustment factors is to adjust this charge to </w:t>
      </w:r>
      <w:proofErr w:type="gramStart"/>
      <w:r w:rsidRPr="00DB59C9">
        <w:t>take into account</w:t>
      </w:r>
      <w:proofErr w:type="gramEnd"/>
      <w:r w:rsidRPr="00DB59C9">
        <w:t xml:space="preserve"> some of the systemic reasons for such differences in </w:t>
      </w:r>
      <w:r w:rsidRPr="00DB59C9">
        <w:rPr>
          <w:i/>
        </w:rPr>
        <w:t>market prices.</w:t>
      </w:r>
    </w:p>
    <w:p w14:paraId="1D16E4BB" w14:textId="77777777" w:rsidR="008A407C" w:rsidRPr="00DB59C9" w:rsidRDefault="008A407C" w:rsidP="008A407C">
      <w:r w:rsidRPr="00DB59C9">
        <w:t xml:space="preserve">The following calculation method produces </w:t>
      </w:r>
      <w:r>
        <w:t>24</w:t>
      </w:r>
      <w:r w:rsidRPr="00DB59C9">
        <w:t xml:space="preserve"> hourly factors that apply for a three-month period. These three-month periods are aligned with the seasons. </w:t>
      </w:r>
    </w:p>
    <w:p w14:paraId="1251AE4E" w14:textId="77777777" w:rsidR="008A407C" w:rsidRPr="00DB59C9" w:rsidRDefault="008A407C" w:rsidP="008A407C">
      <w:r w:rsidRPr="00DB59C9">
        <w:t>The periods are:</w:t>
      </w:r>
    </w:p>
    <w:p w14:paraId="6298AE0A" w14:textId="77777777" w:rsidR="008A407C" w:rsidRPr="00DB59C9" w:rsidRDefault="008A407C" w:rsidP="008A407C">
      <w:pPr>
        <w:pStyle w:val="ListBullet0"/>
      </w:pPr>
      <w:r w:rsidRPr="00DB59C9">
        <w:t>the winter factors apply to December, January, and February;</w:t>
      </w:r>
    </w:p>
    <w:p w14:paraId="1659AF52" w14:textId="77777777" w:rsidR="008A407C" w:rsidRPr="00DB59C9" w:rsidRDefault="008A407C" w:rsidP="008A407C">
      <w:pPr>
        <w:pStyle w:val="ListBullet0"/>
      </w:pPr>
      <w:r w:rsidRPr="00DB59C9">
        <w:t>the spring factors apply to March, April, and May;</w:t>
      </w:r>
    </w:p>
    <w:p w14:paraId="09A78FAB" w14:textId="77777777" w:rsidR="008A407C" w:rsidRPr="00DB59C9" w:rsidRDefault="008A407C" w:rsidP="008A407C">
      <w:pPr>
        <w:pStyle w:val="ListBullet0"/>
      </w:pPr>
      <w:r w:rsidRPr="00DB59C9">
        <w:t>the summer factors apply to June, July, and August; and</w:t>
      </w:r>
    </w:p>
    <w:p w14:paraId="7C3F5368" w14:textId="77777777" w:rsidR="008A407C" w:rsidRPr="00DB59C9" w:rsidRDefault="008A407C" w:rsidP="008A407C">
      <w:pPr>
        <w:pStyle w:val="ListBullet0"/>
      </w:pPr>
      <w:r w:rsidRPr="00DB59C9">
        <w:t>the autumn factors apply to September, October, and November.</w:t>
      </w:r>
    </w:p>
    <w:p w14:paraId="246FB724" w14:textId="77777777" w:rsidR="008A407C" w:rsidRPr="00DB59C9" w:rsidRDefault="008A407C" w:rsidP="008A407C">
      <w:r w:rsidRPr="00DB59C9">
        <w:t xml:space="preserve">Effective time for each three-month block starts at the first hour of the first day of the month and ends at the </w:t>
      </w:r>
      <w:r>
        <w:t>24</w:t>
      </w:r>
      <w:r w:rsidRPr="00DB59C9">
        <w:t>th hour of the last day of the third month in the block.</w:t>
      </w:r>
    </w:p>
    <w:p w14:paraId="6CD1AB61" w14:textId="77777777" w:rsidR="008A407C" w:rsidRPr="00DB59C9" w:rsidRDefault="008A407C" w:rsidP="008A407C">
      <w:r w:rsidRPr="00DB59C9">
        <w:t xml:space="preserve">The </w:t>
      </w:r>
      <w:r w:rsidRPr="00DB59C9">
        <w:rPr>
          <w:i/>
        </w:rPr>
        <w:t>IESO</w:t>
      </w:r>
      <w:r w:rsidRPr="00DB59C9">
        <w:t xml:space="preserve"> will </w:t>
      </w:r>
      <w:r w:rsidRPr="00DB59C9">
        <w:rPr>
          <w:i/>
        </w:rPr>
        <w:t>publish</w:t>
      </w:r>
      <w:r w:rsidRPr="00DB59C9">
        <w:t xml:space="preserve"> the price bias adjustment factors in advance of their effective </w:t>
      </w:r>
      <w:r w:rsidRPr="00DB59C9">
        <w:rPr>
          <w:i/>
        </w:rPr>
        <w:t>trading day</w:t>
      </w:r>
      <w:r w:rsidRPr="00DB59C9">
        <w:t>.</w:t>
      </w:r>
    </w:p>
    <w:p w14:paraId="42A89722" w14:textId="77777777" w:rsidR="008A407C" w:rsidRPr="00DB59C9" w:rsidRDefault="008A407C" w:rsidP="008A407C">
      <w:r>
        <w:t xml:space="preserve">The </w:t>
      </w:r>
      <w:r>
        <w:rPr>
          <w:i/>
        </w:rPr>
        <w:t>IESO</w:t>
      </w:r>
      <w:r>
        <w:t xml:space="preserve"> uses the following methodology to calculate the price bias adjustment factors.</w:t>
      </w:r>
    </w:p>
    <w:p w14:paraId="58BAC699" w14:textId="77777777" w:rsidR="008A407C" w:rsidRPr="00DB59C9" w:rsidRDefault="008A407C" w:rsidP="008A407C">
      <w:pPr>
        <w:keepNext/>
      </w:pPr>
      <w:r w:rsidRPr="00DB59C9">
        <w:rPr>
          <w:b/>
        </w:rPr>
        <w:t>Data Set</w:t>
      </w:r>
    </w:p>
    <w:p w14:paraId="1061ADDB" w14:textId="77777777" w:rsidR="008A407C" w:rsidRPr="00DB59C9" w:rsidRDefault="008A407C" w:rsidP="008A407C">
      <w:r w:rsidRPr="00DB59C9">
        <w:t xml:space="preserve">The total data set used to calculate the price bias adjustment factors includes </w:t>
      </w:r>
      <w:r>
        <w:t>the following</w:t>
      </w:r>
      <w:r w:rsidRPr="00DB59C9">
        <w:t xml:space="preserve"> historical differences in </w:t>
      </w:r>
      <w:r w:rsidRPr="00DB59C9">
        <w:rPr>
          <w:i/>
        </w:rPr>
        <w:t xml:space="preserve">energy market price </w:t>
      </w:r>
      <w:r w:rsidRPr="00DB59C9">
        <w:t xml:space="preserve">between pre-dispatch and the </w:t>
      </w:r>
      <w:r w:rsidRPr="00DB59C9">
        <w:rPr>
          <w:i/>
        </w:rPr>
        <w:t>real-time market</w:t>
      </w:r>
      <w:r w:rsidRPr="00DB59C9">
        <w:t>, including those differences which are zero, positive, and negative.</w:t>
      </w:r>
      <w:r>
        <w:t xml:space="preserve"> </w:t>
      </w:r>
    </w:p>
    <w:p w14:paraId="0E576EF9" w14:textId="77777777" w:rsidR="008A407C" w:rsidRPr="00A453CF" w:rsidRDefault="008A407C" w:rsidP="008A407C">
      <w:r>
        <w:t xml:space="preserve">For time periods prior to the commencement of </w:t>
      </w:r>
      <w:r>
        <w:rPr>
          <w:i/>
        </w:rPr>
        <w:t>market transition</w:t>
      </w:r>
      <w:r>
        <w:t xml:space="preserve">, the differences in </w:t>
      </w:r>
      <w:r>
        <w:rPr>
          <w:i/>
        </w:rPr>
        <w:t xml:space="preserve">energy market price </w:t>
      </w:r>
      <w:r>
        <w:t xml:space="preserve">between pre-dispatch and the </w:t>
      </w:r>
      <w:r>
        <w:rPr>
          <w:i/>
        </w:rPr>
        <w:t xml:space="preserve">real-time market </w:t>
      </w:r>
      <w:r>
        <w:t xml:space="preserve">will be the </w:t>
      </w:r>
      <w:r>
        <w:lastRenderedPageBreak/>
        <w:t xml:space="preserve">unconstrained prices. This total data set includes all differences from the </w:t>
      </w:r>
      <w:proofErr w:type="gramStart"/>
      <w:r>
        <w:t>thirty-six month</w:t>
      </w:r>
      <w:proofErr w:type="gramEnd"/>
      <w:r>
        <w:t xml:space="preserve"> period immediately prior to the relevant seasonal period to which the price bias adjustment factor relates.</w:t>
      </w:r>
    </w:p>
    <w:p w14:paraId="4B48F3B7" w14:textId="77777777" w:rsidR="008A407C" w:rsidRDefault="008A407C" w:rsidP="008A407C">
      <w:r>
        <w:t xml:space="preserve">For time periods following the commencement of </w:t>
      </w:r>
      <w:r>
        <w:rPr>
          <w:i/>
        </w:rPr>
        <w:t>market transition</w:t>
      </w:r>
      <w:r>
        <w:t xml:space="preserve">, the differences in </w:t>
      </w:r>
      <w:r>
        <w:rPr>
          <w:i/>
        </w:rPr>
        <w:t xml:space="preserve">energy market price </w:t>
      </w:r>
      <w:r>
        <w:t xml:space="preserve">between pre-dispatch and the </w:t>
      </w:r>
      <w:r>
        <w:rPr>
          <w:i/>
        </w:rPr>
        <w:t xml:space="preserve">real-time market </w:t>
      </w:r>
      <w:r>
        <w:t>will be determined as follows:</w:t>
      </w:r>
    </w:p>
    <w:p w14:paraId="48BA823B" w14:textId="77777777" w:rsidR="008A407C" w:rsidRDefault="008A407C" w:rsidP="008A407C">
      <w:pPr>
        <w:pStyle w:val="ListBullet0"/>
      </w:pPr>
      <w:r>
        <w:t xml:space="preserve">Until the </w:t>
      </w:r>
      <w:r>
        <w:rPr>
          <w:i/>
        </w:rPr>
        <w:t xml:space="preserve">IESO </w:t>
      </w:r>
      <w:r>
        <w:t xml:space="preserve">determines that it has sufficient valid and consistent </w:t>
      </w:r>
      <w:r>
        <w:rPr>
          <w:i/>
        </w:rPr>
        <w:t xml:space="preserve">locational marginal price </w:t>
      </w:r>
      <w:r>
        <w:t xml:space="preserve">data for each of the relevant seasonal periods, the price bias adjustment factor will be determined using both the </w:t>
      </w:r>
      <w:r>
        <w:rPr>
          <w:i/>
        </w:rPr>
        <w:t xml:space="preserve">real-time market hourly Ontario Energy Price </w:t>
      </w:r>
      <w:r>
        <w:t xml:space="preserve">from the </w:t>
      </w:r>
      <w:r>
        <w:rPr>
          <w:i/>
        </w:rPr>
        <w:t>legacy market rules</w:t>
      </w:r>
      <w:r>
        <w:t xml:space="preserve"> and the </w:t>
      </w:r>
      <w:r>
        <w:rPr>
          <w:i/>
        </w:rPr>
        <w:t xml:space="preserve">real-time market Ontario zonal price </w:t>
      </w:r>
      <w:r>
        <w:t xml:space="preserve">following the implementation of the </w:t>
      </w:r>
      <w:r>
        <w:rPr>
          <w:i/>
        </w:rPr>
        <w:t xml:space="preserve">renewed market rules, </w:t>
      </w:r>
      <w:r>
        <w:t xml:space="preserve">and their respective hourly pre-dispatch equivalents. The </w:t>
      </w:r>
      <w:r>
        <w:rPr>
          <w:i/>
        </w:rPr>
        <w:t xml:space="preserve">IESO </w:t>
      </w:r>
      <w:r>
        <w:t xml:space="preserve">will consider data going back 36 months and may weight the relevant </w:t>
      </w:r>
      <w:r>
        <w:rPr>
          <w:i/>
        </w:rPr>
        <w:t xml:space="preserve">energy market prices </w:t>
      </w:r>
      <w:r>
        <w:t xml:space="preserve">from the </w:t>
      </w:r>
      <w:r>
        <w:rPr>
          <w:i/>
        </w:rPr>
        <w:t xml:space="preserve">legacy market rules </w:t>
      </w:r>
      <w:r>
        <w:t xml:space="preserve">and the </w:t>
      </w:r>
      <w:r>
        <w:rPr>
          <w:i/>
        </w:rPr>
        <w:t xml:space="preserve">renewed market rules </w:t>
      </w:r>
      <w:r>
        <w:t xml:space="preserve">at its discretion. During this time, there will be a single price bias adjustment factor for every </w:t>
      </w:r>
      <w:r>
        <w:rPr>
          <w:i/>
        </w:rPr>
        <w:t>intertie</w:t>
      </w:r>
      <w:r>
        <w:t>.</w:t>
      </w:r>
    </w:p>
    <w:p w14:paraId="3622E79A" w14:textId="77777777" w:rsidR="008A407C" w:rsidRPr="00A453CF" w:rsidRDefault="008A407C" w:rsidP="008A407C">
      <w:pPr>
        <w:pStyle w:val="ListBullet0"/>
      </w:pPr>
      <w:r>
        <w:t xml:space="preserve">Once the </w:t>
      </w:r>
      <w:r>
        <w:rPr>
          <w:i/>
        </w:rPr>
        <w:t xml:space="preserve">IESO </w:t>
      </w:r>
      <w:r>
        <w:t xml:space="preserve">determines that it has sufficient valid and consistent </w:t>
      </w:r>
      <w:r>
        <w:rPr>
          <w:i/>
        </w:rPr>
        <w:t xml:space="preserve">locational marginal price </w:t>
      </w:r>
      <w:r>
        <w:t xml:space="preserve">data for each of the relevant seasonal periods, the price bias adjustment factor will be determined based exclusively on the </w:t>
      </w:r>
      <w:r>
        <w:rPr>
          <w:i/>
        </w:rPr>
        <w:t xml:space="preserve">real-time market locational marginal price </w:t>
      </w:r>
      <w:r>
        <w:t xml:space="preserve">and its hourly pre-dispatch equivalent. When the </w:t>
      </w:r>
      <w:r>
        <w:rPr>
          <w:i/>
        </w:rPr>
        <w:t xml:space="preserve">IESO </w:t>
      </w:r>
      <w:r>
        <w:t xml:space="preserve">has made such a determination, it will </w:t>
      </w:r>
      <w:r>
        <w:rPr>
          <w:i/>
        </w:rPr>
        <w:t>publish</w:t>
      </w:r>
      <w:r>
        <w:t xml:space="preserve"> a notice to this effect. Following the </w:t>
      </w:r>
      <w:r>
        <w:rPr>
          <w:i/>
        </w:rPr>
        <w:t xml:space="preserve">publication </w:t>
      </w:r>
      <w:r>
        <w:t xml:space="preserve">of such notice, the </w:t>
      </w:r>
      <w:r>
        <w:rPr>
          <w:i/>
        </w:rPr>
        <w:t>IESO</w:t>
      </w:r>
      <w:r>
        <w:t xml:space="preserve"> will determine a price bias adjustment factor for each </w:t>
      </w:r>
      <w:r>
        <w:rPr>
          <w:i/>
        </w:rPr>
        <w:t>intertie</w:t>
      </w:r>
      <w:r>
        <w:t>.</w:t>
      </w:r>
    </w:p>
    <w:p w14:paraId="741BD470" w14:textId="77777777" w:rsidR="008A407C" w:rsidRPr="00DB59C9" w:rsidRDefault="008A407C" w:rsidP="008A407C">
      <w:r w:rsidRPr="00DB59C9">
        <w:t xml:space="preserve">The </w:t>
      </w:r>
      <w:r w:rsidRPr="00DB59C9">
        <w:rPr>
          <w:i/>
        </w:rPr>
        <w:t>IESO</w:t>
      </w:r>
      <w:r w:rsidRPr="00DB59C9">
        <w:t xml:space="preserve"> calculates each hourly price bias adjustment factor using a subset of the total data set. All the price differences are divided into those which occurred in each hour of the day during each seasonal block defined above. The price bias adjustment factors are calculated using the corresponding hours in the corresponding months. For example, the spring factor for hour 1 is calculated using all the price differences from hour 1 for the months of March, April, and May </w:t>
      </w:r>
      <w:r>
        <w:t xml:space="preserve">in the relevant </w:t>
      </w:r>
      <w:proofErr w:type="gramStart"/>
      <w:r>
        <w:t>time period</w:t>
      </w:r>
      <w:proofErr w:type="gramEnd"/>
      <w:r w:rsidRPr="00DB59C9">
        <w:t xml:space="preserve"> This results in data sets that are hourly, seasonal, and yearly.</w:t>
      </w:r>
    </w:p>
    <w:p w14:paraId="6AB1B031" w14:textId="77777777" w:rsidR="008A407C" w:rsidRPr="00DB59C9" w:rsidRDefault="008A407C" w:rsidP="008A407C">
      <w:r w:rsidRPr="00DB59C9">
        <w:t xml:space="preserve">The </w:t>
      </w:r>
      <w:r w:rsidRPr="00DB59C9">
        <w:rPr>
          <w:i/>
        </w:rPr>
        <w:t>IESO</w:t>
      </w:r>
      <w:r w:rsidRPr="00DB59C9">
        <w:t xml:space="preserve"> then creates frequency distributions for these data sets and</w:t>
      </w:r>
      <w:r w:rsidRPr="00DB59C9" w:rsidDel="00C3627A">
        <w:t xml:space="preserve"> </w:t>
      </w:r>
      <w:r w:rsidRPr="00DB59C9">
        <w:t xml:space="preserve">determines the median values of the frequency distributions. </w:t>
      </w:r>
    </w:p>
    <w:p w14:paraId="3DC12A08" w14:textId="77777777" w:rsidR="008A407C" w:rsidRPr="00DB59C9" w:rsidRDefault="008A407C" w:rsidP="008A407C">
      <w:r w:rsidRPr="00DB59C9">
        <w:rPr>
          <w:b/>
        </w:rPr>
        <w:t>Weighting Factors</w:t>
      </w:r>
    </w:p>
    <w:p w14:paraId="3D54B065" w14:textId="77777777" w:rsidR="00F9538F" w:rsidRDefault="008A407C" w:rsidP="008A407C">
      <w:r w:rsidRPr="00DB59C9">
        <w:t xml:space="preserve">Each yearly median value is assigned a weighting factor from 0 to 1. A year with a weighting factor of zero results in that year’s median value not contributing to the determination of the price bias adjustment factor. Conversely, a year assigned a weighting factor of 1 will solely be considered at the exclusion of all other years. </w:t>
      </w:r>
    </w:p>
    <w:p w14:paraId="2718323C" w14:textId="77777777" w:rsidR="00F9538F" w:rsidRDefault="00F9538F" w:rsidP="008A407C"/>
    <w:p w14:paraId="5984F067" w14:textId="77777777" w:rsidR="00F9538F" w:rsidRDefault="00F9538F" w:rsidP="008A407C"/>
    <w:p w14:paraId="367653C4" w14:textId="1A3AB6D6" w:rsidR="008A407C" w:rsidRPr="00DB59C9" w:rsidDel="0031389A" w:rsidRDefault="008A407C" w:rsidP="008A407C">
      <w:r w:rsidRPr="00DB59C9">
        <w:t xml:space="preserve">After </w:t>
      </w:r>
      <w:proofErr w:type="gramStart"/>
      <w:r w:rsidRPr="00DB59C9">
        <w:t>taking into account</w:t>
      </w:r>
      <w:proofErr w:type="gramEnd"/>
      <w:r w:rsidRPr="00DB59C9">
        <w:t xml:space="preserve"> the weigh</w:t>
      </w:r>
      <w:r>
        <w:t>t</w:t>
      </w:r>
      <w:r w:rsidRPr="00DB59C9">
        <w:t xml:space="preserve">ing factors, the </w:t>
      </w:r>
      <w:r w:rsidRPr="00DB59C9">
        <w:rPr>
          <w:i/>
        </w:rPr>
        <w:t>IESO</w:t>
      </w:r>
      <w:r w:rsidRPr="00DB59C9">
        <w:t xml:space="preserve"> determines a price bias adjustment for each hour of the day for a three-month block.</w:t>
      </w:r>
    </w:p>
    <w:p w14:paraId="74785E64" w14:textId="400BD977" w:rsidR="008A407C" w:rsidRPr="00DB59C9" w:rsidRDefault="008A407C" w:rsidP="008A407C">
      <w:r w:rsidRPr="00DB59C9">
        <w:t>The use of weigh</w:t>
      </w:r>
      <w:r>
        <w:t>t</w:t>
      </w:r>
      <w:r w:rsidRPr="00DB59C9">
        <w:t xml:space="preserve">ing factors allows the </w:t>
      </w:r>
      <w:r w:rsidRPr="00DB59C9">
        <w:rPr>
          <w:i/>
        </w:rPr>
        <w:t>IESO</w:t>
      </w:r>
      <w:r w:rsidRPr="00DB59C9">
        <w:t xml:space="preserve"> to establish the best forecast by enabling the price bias adjustment factors to reflect short-term and long-term influences. The weighting factor assignments are at the </w:t>
      </w:r>
      <w:r w:rsidRPr="00DB59C9">
        <w:rPr>
          <w:i/>
        </w:rPr>
        <w:t>IESO’s</w:t>
      </w:r>
      <w:r w:rsidRPr="00DB59C9">
        <w:t xml:space="preserve"> discretion.</w:t>
      </w:r>
    </w:p>
    <w:p w14:paraId="48CA1A83" w14:textId="77777777" w:rsidR="008A407C" w:rsidRPr="00DB59C9" w:rsidRDefault="008A407C" w:rsidP="008A407C">
      <w:r w:rsidRPr="00DB59C9">
        <w:t xml:space="preserve">These calculations result in </w:t>
      </w:r>
      <w:r>
        <w:t>24</w:t>
      </w:r>
      <w:r w:rsidRPr="00DB59C9">
        <w:t xml:space="preserve"> hourly price bias adjustment factors for each season of the year. These factors are the same for the import and export </w:t>
      </w:r>
      <w:r w:rsidRPr="00DB59C9">
        <w:rPr>
          <w:i/>
        </w:rPr>
        <w:t>settlement</w:t>
      </w:r>
      <w:r w:rsidRPr="00DB59C9">
        <w:t xml:space="preserve"> charge.</w:t>
      </w:r>
    </w:p>
    <w:p w14:paraId="0C67FAEB" w14:textId="77777777" w:rsidR="008A407C" w:rsidRPr="00DB59C9" w:rsidRDefault="008A407C" w:rsidP="008A407C"/>
    <w:p w14:paraId="0C11CF5C" w14:textId="77777777" w:rsidR="008A407C" w:rsidRPr="00DB59C9" w:rsidRDefault="008A407C" w:rsidP="008A407C">
      <w:pPr>
        <w:pStyle w:val="EndofText"/>
      </w:pPr>
      <w:r w:rsidRPr="00DB59C9">
        <w:t xml:space="preserve">– End of Section – </w:t>
      </w:r>
    </w:p>
    <w:p w14:paraId="224CA290" w14:textId="77777777" w:rsidR="008A407C" w:rsidRPr="00DB59C9" w:rsidRDefault="008A407C" w:rsidP="008A407C">
      <w:pPr>
        <w:pStyle w:val="EndofText"/>
        <w:spacing w:before="0"/>
        <w:jc w:val="left"/>
        <w:sectPr w:rsidR="008A407C" w:rsidRPr="00DB59C9" w:rsidSect="008A407C">
          <w:pgSz w:w="12240" w:h="15840" w:code="1"/>
          <w:pgMar w:top="1440" w:right="1440" w:bottom="1440" w:left="1800" w:header="720" w:footer="720" w:gutter="0"/>
          <w:cols w:space="720"/>
        </w:sectPr>
      </w:pPr>
    </w:p>
    <w:p w14:paraId="4AEC83FE" w14:textId="77777777" w:rsidR="00CB7A4B" w:rsidRPr="00DB59C9" w:rsidRDefault="00CB7A4B" w:rsidP="00C23AAC">
      <w:pPr>
        <w:pStyle w:val="YellowBarHeading2"/>
      </w:pPr>
    </w:p>
    <w:p w14:paraId="740A19DD" w14:textId="496668C5" w:rsidR="0041530F" w:rsidRPr="00DB59C9" w:rsidRDefault="00DA5BEB" w:rsidP="008220E7">
      <w:pPr>
        <w:pStyle w:val="Heading2"/>
      </w:pPr>
      <w:bookmarkStart w:id="1564" w:name="_Price_Bias_Adjustment"/>
      <w:bookmarkStart w:id="1565" w:name="_IOG_Offset_Process"/>
      <w:bookmarkStart w:id="1566" w:name="_Toc117757492"/>
      <w:bookmarkStart w:id="1567" w:name="_Toc117771478"/>
      <w:bookmarkStart w:id="1568" w:name="_Toc118100887"/>
      <w:bookmarkStart w:id="1569" w:name="_Toc222909881"/>
      <w:bookmarkEnd w:id="1561"/>
      <w:bookmarkEnd w:id="1562"/>
      <w:bookmarkEnd w:id="1563"/>
      <w:bookmarkEnd w:id="1564"/>
      <w:bookmarkEnd w:id="1565"/>
      <w:r w:rsidRPr="00DB59C9">
        <w:t>IOG Offset Process</w:t>
      </w:r>
      <w:bookmarkEnd w:id="1566"/>
      <w:bookmarkEnd w:id="1567"/>
      <w:bookmarkEnd w:id="1568"/>
      <w:bookmarkEnd w:id="1569"/>
    </w:p>
    <w:p w14:paraId="09841483" w14:textId="1C671DE1" w:rsidR="006A5F2A" w:rsidRPr="00DB59C9" w:rsidRDefault="006A5F2A" w:rsidP="0041530F">
      <w:r w:rsidRPr="00DB59C9">
        <w:t xml:space="preserve">The following is an example of the IOG offset process as described in </w:t>
      </w:r>
      <w:hyperlink w:anchor="_Real-Time_Intertie_Offer" w:history="1">
        <w:r w:rsidRPr="00DB59C9">
          <w:rPr>
            <w:rStyle w:val="Hyperlink"/>
            <w:noProof w:val="0"/>
            <w:lang w:eastAsia="en-US"/>
          </w:rPr>
          <w:t xml:space="preserve">section </w:t>
        </w:r>
        <w:r w:rsidR="00DE6CB7" w:rsidRPr="00DB59C9">
          <w:rPr>
            <w:rStyle w:val="Hyperlink"/>
            <w:noProof w:val="0"/>
            <w:lang w:eastAsia="en-US"/>
          </w:rPr>
          <w:t>2</w:t>
        </w:r>
        <w:r w:rsidRPr="00DB59C9">
          <w:rPr>
            <w:rStyle w:val="Hyperlink"/>
            <w:noProof w:val="0"/>
            <w:lang w:eastAsia="en-US"/>
          </w:rPr>
          <w:t>.18</w:t>
        </w:r>
      </w:hyperlink>
      <w:r w:rsidRPr="00DB59C9">
        <w:t>.</w:t>
      </w:r>
    </w:p>
    <w:p w14:paraId="60F7EF28" w14:textId="575551C8" w:rsidR="006A5F2A" w:rsidRPr="00DB59C9" w:rsidRDefault="006A5F2A" w:rsidP="0041530F">
      <w:r w:rsidRPr="00DB59C9">
        <w:t xml:space="preserve">For </w:t>
      </w:r>
      <w:r w:rsidRPr="00DB59C9">
        <w:rPr>
          <w:i/>
        </w:rPr>
        <w:t xml:space="preserve">market participant </w:t>
      </w:r>
      <w:r w:rsidRPr="00DB59C9">
        <w:t xml:space="preserve">123456 in </w:t>
      </w:r>
      <w:r w:rsidRPr="00DB59C9">
        <w:rPr>
          <w:i/>
        </w:rPr>
        <w:t xml:space="preserve">settlement hour </w:t>
      </w:r>
      <w:r w:rsidRPr="00DB59C9">
        <w:t>4, the</w:t>
      </w:r>
      <w:r w:rsidR="0052559C" w:rsidRPr="00DB59C9">
        <w:t xml:space="preserve"> </w:t>
      </w:r>
      <w:r w:rsidR="00556646">
        <w:rPr>
          <w:i/>
        </w:rPr>
        <w:t xml:space="preserve">energy trader </w:t>
      </w:r>
      <w:r w:rsidR="00556646">
        <w:t xml:space="preserve">participating with a </w:t>
      </w:r>
      <w:r w:rsidR="0052559C" w:rsidRPr="00DB59C9">
        <w:rPr>
          <w:i/>
        </w:rPr>
        <w:t xml:space="preserve">boundary entity resource </w:t>
      </w:r>
      <w:r w:rsidR="0052559C" w:rsidRPr="00DB59C9">
        <w:t xml:space="preserve">received the </w:t>
      </w:r>
      <w:r w:rsidRPr="00DB59C9">
        <w:t xml:space="preserve">following </w:t>
      </w:r>
      <w:r w:rsidRPr="00DB59C9">
        <w:rPr>
          <w:i/>
        </w:rPr>
        <w:t xml:space="preserve">energy </w:t>
      </w:r>
      <w:r w:rsidRPr="00DB59C9">
        <w:t xml:space="preserve">import transactions and </w:t>
      </w:r>
      <w:r w:rsidRPr="00DB59C9">
        <w:rPr>
          <w:i/>
        </w:rPr>
        <w:t xml:space="preserve">energy </w:t>
      </w:r>
      <w:r w:rsidRPr="00DB59C9">
        <w:t>export transactions</w:t>
      </w:r>
      <w:r w:rsidR="00161F00" w:rsidRPr="00DB59C9">
        <w:t xml:space="preserve"> in the </w:t>
      </w:r>
      <w:r w:rsidR="00161F00" w:rsidRPr="00DB59C9">
        <w:rPr>
          <w:i/>
        </w:rPr>
        <w:t>real-time market</w:t>
      </w:r>
      <w:r w:rsidR="00161F00" w:rsidRPr="00DB59C9">
        <w:t xml:space="preserve"> and</w:t>
      </w:r>
      <w:r w:rsidR="0040473A" w:rsidRPr="00DB59C9">
        <w:t xml:space="preserve"> the</w:t>
      </w:r>
      <w:r w:rsidR="00161F00" w:rsidRPr="00DB59C9">
        <w:t xml:space="preserve"> </w:t>
      </w:r>
      <w:r w:rsidR="00161F00" w:rsidRPr="00DB59C9">
        <w:rPr>
          <w:i/>
        </w:rPr>
        <w:t>day-ahead market</w:t>
      </w:r>
      <w:r w:rsidR="00161F00" w:rsidRPr="00DB59C9">
        <w:t>.</w:t>
      </w:r>
    </w:p>
    <w:p w14:paraId="73B93D1D" w14:textId="543D086F" w:rsidR="002A3FC3" w:rsidRPr="00DB59C9" w:rsidRDefault="002A3FC3" w:rsidP="002A3FC3">
      <w:pPr>
        <w:pStyle w:val="TableCaption"/>
      </w:pPr>
      <w:bookmarkStart w:id="1570" w:name="_Toc117513544"/>
      <w:bookmarkStart w:id="1571" w:name="_Toc117757401"/>
      <w:bookmarkStart w:id="1572" w:name="_Toc117771390"/>
      <w:bookmarkStart w:id="1573" w:name="_Toc222909961"/>
      <w:r w:rsidRPr="00DB59C9">
        <w:t xml:space="preserve">Table </w:t>
      </w:r>
      <w:r w:rsidRPr="00DB59C9">
        <w:fldChar w:fldCharType="begin"/>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w:t>
      </w:r>
      <w:r w:rsidRPr="00DB59C9">
        <w:fldChar w:fldCharType="end"/>
      </w:r>
      <w:r w:rsidRPr="00DB59C9">
        <w:t>: Real-Time Market Energy Intertie Transactions</w:t>
      </w:r>
      <w:bookmarkEnd w:id="1570"/>
      <w:bookmarkEnd w:id="1571"/>
      <w:bookmarkEnd w:id="1572"/>
      <w:bookmarkEnd w:id="1573"/>
    </w:p>
    <w:tbl>
      <w:tblPr>
        <w:tblW w:w="10400" w:type="dxa"/>
        <w:jc w:val="center"/>
        <w:tblLook w:val="04A0" w:firstRow="1" w:lastRow="0" w:firstColumn="1" w:lastColumn="0" w:noHBand="0" w:noVBand="1"/>
      </w:tblPr>
      <w:tblGrid>
        <w:gridCol w:w="1640"/>
        <w:gridCol w:w="1480"/>
        <w:gridCol w:w="1280"/>
        <w:gridCol w:w="1360"/>
        <w:gridCol w:w="1582"/>
        <w:gridCol w:w="1652"/>
        <w:gridCol w:w="1740"/>
      </w:tblGrid>
      <w:tr w:rsidR="001B0AB0" w:rsidRPr="00DB59C9" w14:paraId="545D5EAD" w14:textId="77777777" w:rsidTr="00A57E7A">
        <w:trPr>
          <w:trHeight w:val="876"/>
          <w:tblHeader/>
          <w:jc w:val="center"/>
        </w:trPr>
        <w:tc>
          <w:tcPr>
            <w:tcW w:w="1640" w:type="dxa"/>
            <w:tcBorders>
              <w:top w:val="nil"/>
              <w:left w:val="nil"/>
              <w:bottom w:val="single" w:sz="8" w:space="0" w:color="auto"/>
              <w:right w:val="nil"/>
            </w:tcBorders>
            <w:noWrap/>
            <w:vAlign w:val="center"/>
            <w:hideMark/>
          </w:tcPr>
          <w:p w14:paraId="2E9C3F4F" w14:textId="77777777" w:rsidR="001B0AB0" w:rsidRPr="00DB59C9" w:rsidRDefault="001B0AB0">
            <w:pPr>
              <w:spacing w:after="0" w:line="240" w:lineRule="auto"/>
              <w:rPr>
                <w:rFonts w:eastAsia="Times New Roman" w:cs="Tahoma"/>
                <w:spacing w:val="0"/>
                <w:sz w:val="20"/>
                <w:szCs w:val="20"/>
                <w:lang w:eastAsia="en-CA"/>
              </w:rPr>
            </w:pPr>
          </w:p>
        </w:tc>
        <w:tc>
          <w:tcPr>
            <w:tcW w:w="1480" w:type="dxa"/>
            <w:tcBorders>
              <w:top w:val="single" w:sz="8" w:space="0" w:color="auto"/>
              <w:left w:val="single" w:sz="8" w:space="0" w:color="auto"/>
              <w:bottom w:val="single" w:sz="8" w:space="0" w:color="auto"/>
              <w:right w:val="single" w:sz="4" w:space="0" w:color="auto"/>
            </w:tcBorders>
            <w:shd w:val="clear" w:color="auto" w:fill="8CD2F4"/>
            <w:vAlign w:val="center"/>
            <w:hideMark/>
          </w:tcPr>
          <w:p w14:paraId="3B357B43"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Boundary Entity Resource</w:t>
            </w:r>
          </w:p>
        </w:tc>
        <w:tc>
          <w:tcPr>
            <w:tcW w:w="1280" w:type="dxa"/>
            <w:tcBorders>
              <w:top w:val="single" w:sz="8" w:space="0" w:color="auto"/>
              <w:left w:val="nil"/>
              <w:bottom w:val="single" w:sz="8" w:space="0" w:color="auto"/>
              <w:right w:val="single" w:sz="4" w:space="0" w:color="auto"/>
            </w:tcBorders>
            <w:shd w:val="clear" w:color="auto" w:fill="8CD2F4"/>
            <w:vAlign w:val="center"/>
            <w:hideMark/>
          </w:tcPr>
          <w:p w14:paraId="0DC690B6" w14:textId="634485C8" w:rsidR="001B0AB0" w:rsidRPr="00DB59C9" w:rsidRDefault="001B0AB0" w:rsidP="00C3316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MW</w:t>
            </w:r>
            <w:r w:rsidRPr="00DB59C9">
              <w:rPr>
                <w:rFonts w:eastAsia="Times New Roman" w:cs="Tahoma"/>
                <w:b/>
                <w:color w:val="000000"/>
                <w:spacing w:val="0"/>
                <w:sz w:val="20"/>
                <w:szCs w:val="20"/>
                <w:lang w:eastAsia="en-CA"/>
              </w:rPr>
              <w:br/>
            </w:r>
          </w:p>
        </w:tc>
        <w:tc>
          <w:tcPr>
            <w:tcW w:w="1360" w:type="dxa"/>
            <w:tcBorders>
              <w:top w:val="single" w:sz="8" w:space="0" w:color="auto"/>
              <w:left w:val="nil"/>
              <w:bottom w:val="single" w:sz="8" w:space="0" w:color="auto"/>
              <w:right w:val="single" w:sz="4" w:space="0" w:color="auto"/>
            </w:tcBorders>
            <w:shd w:val="clear" w:color="auto" w:fill="8CD2F4"/>
            <w:noWrap/>
            <w:vAlign w:val="center"/>
            <w:hideMark/>
          </w:tcPr>
          <w:p w14:paraId="15AA41A7"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Intertie</w:t>
            </w:r>
          </w:p>
        </w:tc>
        <w:tc>
          <w:tcPr>
            <w:tcW w:w="1480" w:type="dxa"/>
            <w:tcBorders>
              <w:top w:val="single" w:sz="8" w:space="0" w:color="auto"/>
              <w:left w:val="nil"/>
              <w:bottom w:val="single" w:sz="8" w:space="0" w:color="auto"/>
              <w:right w:val="single" w:sz="4" w:space="0" w:color="auto"/>
            </w:tcBorders>
            <w:shd w:val="clear" w:color="auto" w:fill="8CD2F4"/>
            <w:vAlign w:val="center"/>
            <w:hideMark/>
          </w:tcPr>
          <w:p w14:paraId="3FA56B99"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Neighbouring Electricity System</w:t>
            </w:r>
          </w:p>
        </w:tc>
        <w:tc>
          <w:tcPr>
            <w:tcW w:w="1420" w:type="dxa"/>
            <w:tcBorders>
              <w:top w:val="single" w:sz="8" w:space="0" w:color="auto"/>
              <w:left w:val="nil"/>
              <w:bottom w:val="single" w:sz="8" w:space="0" w:color="auto"/>
              <w:right w:val="single" w:sz="4" w:space="0" w:color="auto"/>
            </w:tcBorders>
            <w:shd w:val="clear" w:color="auto" w:fill="8CD2F4"/>
            <w:noWrap/>
            <w:vAlign w:val="center"/>
            <w:hideMark/>
          </w:tcPr>
          <w:p w14:paraId="481DB4CF"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proofErr w:type="spellStart"/>
            <w:r w:rsidRPr="00DB59C9">
              <w:rPr>
                <w:rFonts w:eastAsia="Times New Roman" w:cs="Tahoma"/>
                <w:b/>
                <w:color w:val="000000"/>
                <w:spacing w:val="0"/>
                <w:sz w:val="20"/>
                <w:szCs w:val="20"/>
                <w:lang w:eastAsia="en-CA"/>
              </w:rPr>
              <w:t>Potential_IOG</w:t>
            </w:r>
            <w:proofErr w:type="spellEnd"/>
          </w:p>
        </w:tc>
        <w:tc>
          <w:tcPr>
            <w:tcW w:w="1740" w:type="dxa"/>
            <w:tcBorders>
              <w:top w:val="single" w:sz="8" w:space="0" w:color="auto"/>
              <w:left w:val="nil"/>
              <w:bottom w:val="single" w:sz="8" w:space="0" w:color="auto"/>
              <w:right w:val="single" w:sz="8" w:space="0" w:color="auto"/>
            </w:tcBorders>
            <w:shd w:val="clear" w:color="auto" w:fill="8CD2F4"/>
            <w:vAlign w:val="center"/>
            <w:hideMark/>
          </w:tcPr>
          <w:p w14:paraId="36AE3614"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RT_IOG Rate</w:t>
            </w:r>
            <w:r w:rsidRPr="00DB59C9">
              <w:rPr>
                <w:rFonts w:eastAsia="Times New Roman" w:cs="Tahoma"/>
                <w:b/>
                <w:color w:val="000000"/>
                <w:spacing w:val="0"/>
                <w:sz w:val="20"/>
                <w:szCs w:val="20"/>
                <w:lang w:eastAsia="en-CA"/>
              </w:rPr>
              <w:br/>
              <w:t xml:space="preserve"> ($/MW)</w:t>
            </w:r>
          </w:p>
        </w:tc>
      </w:tr>
      <w:tr w:rsidR="001B0AB0" w:rsidRPr="00DB59C9" w14:paraId="0067D252" w14:textId="77777777" w:rsidTr="00A57E7A">
        <w:trPr>
          <w:trHeight w:val="276"/>
          <w:jc w:val="center"/>
        </w:trPr>
        <w:tc>
          <w:tcPr>
            <w:tcW w:w="1640" w:type="dxa"/>
            <w:tcBorders>
              <w:top w:val="single" w:sz="8" w:space="0" w:color="auto"/>
              <w:left w:val="single" w:sz="8" w:space="0" w:color="auto"/>
              <w:right w:val="single" w:sz="8" w:space="0" w:color="auto"/>
            </w:tcBorders>
            <w:shd w:val="clear" w:color="auto" w:fill="8CD2F4"/>
            <w:vAlign w:val="center"/>
            <w:hideMark/>
          </w:tcPr>
          <w:p w14:paraId="1D0602A5" w14:textId="65E59BD8" w:rsidR="001B0AB0" w:rsidRPr="00DB59C9" w:rsidRDefault="001B0AB0" w:rsidP="001B0AB0">
            <w:pPr>
              <w:spacing w:after="0" w:line="240" w:lineRule="auto"/>
              <w:jc w:val="center"/>
              <w:rPr>
                <w:rFonts w:eastAsia="Times New Roman" w:cs="Tahoma"/>
                <w:b/>
                <w:color w:val="000000"/>
                <w:spacing w:val="0"/>
                <w:sz w:val="20"/>
                <w:szCs w:val="20"/>
                <w:lang w:eastAsia="en-CA"/>
              </w:rPr>
            </w:pPr>
          </w:p>
        </w:tc>
        <w:tc>
          <w:tcPr>
            <w:tcW w:w="1480" w:type="dxa"/>
            <w:tcBorders>
              <w:top w:val="nil"/>
              <w:left w:val="nil"/>
              <w:bottom w:val="single" w:sz="4" w:space="0" w:color="auto"/>
              <w:right w:val="single" w:sz="4" w:space="0" w:color="auto"/>
            </w:tcBorders>
            <w:noWrap/>
            <w:vAlign w:val="bottom"/>
            <w:hideMark/>
          </w:tcPr>
          <w:p w14:paraId="0AA027B8"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Res1</w:t>
            </w:r>
          </w:p>
        </w:tc>
        <w:tc>
          <w:tcPr>
            <w:tcW w:w="1280" w:type="dxa"/>
            <w:tcBorders>
              <w:top w:val="nil"/>
              <w:left w:val="nil"/>
              <w:bottom w:val="single" w:sz="4" w:space="0" w:color="auto"/>
              <w:right w:val="single" w:sz="4" w:space="0" w:color="auto"/>
            </w:tcBorders>
            <w:noWrap/>
            <w:vAlign w:val="bottom"/>
            <w:hideMark/>
          </w:tcPr>
          <w:p w14:paraId="3D208507"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239C2673"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PQQC</w:t>
            </w:r>
          </w:p>
        </w:tc>
        <w:tc>
          <w:tcPr>
            <w:tcW w:w="1480" w:type="dxa"/>
            <w:tcBorders>
              <w:top w:val="nil"/>
              <w:left w:val="nil"/>
              <w:bottom w:val="single" w:sz="4" w:space="0" w:color="auto"/>
              <w:right w:val="single" w:sz="4" w:space="0" w:color="auto"/>
            </w:tcBorders>
            <w:noWrap/>
            <w:vAlign w:val="bottom"/>
            <w:hideMark/>
          </w:tcPr>
          <w:p w14:paraId="387BD98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4" w:space="0" w:color="auto"/>
              <w:right w:val="single" w:sz="4" w:space="0" w:color="auto"/>
            </w:tcBorders>
            <w:noWrap/>
            <w:vAlign w:val="bottom"/>
            <w:hideMark/>
          </w:tcPr>
          <w:p w14:paraId="0253E78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$1,000</w:t>
            </w:r>
          </w:p>
        </w:tc>
        <w:tc>
          <w:tcPr>
            <w:tcW w:w="1740" w:type="dxa"/>
            <w:tcBorders>
              <w:top w:val="nil"/>
              <w:left w:val="nil"/>
              <w:bottom w:val="single" w:sz="4" w:space="0" w:color="auto"/>
              <w:right w:val="single" w:sz="8" w:space="0" w:color="auto"/>
            </w:tcBorders>
            <w:noWrap/>
            <w:vAlign w:val="bottom"/>
            <w:hideMark/>
          </w:tcPr>
          <w:p w14:paraId="67E612B0"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w:t>
            </w:r>
          </w:p>
        </w:tc>
      </w:tr>
      <w:tr w:rsidR="001B0AB0" w:rsidRPr="00DB59C9" w14:paraId="2C907EC9"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29FC38E1" w14:textId="3EED1CE7" w:rsidR="001B0AB0" w:rsidRPr="00DB59C9" w:rsidRDefault="004E07EB" w:rsidP="004E07EB">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 xml:space="preserve">RT Import </w:t>
            </w:r>
          </w:p>
        </w:tc>
        <w:tc>
          <w:tcPr>
            <w:tcW w:w="1480" w:type="dxa"/>
            <w:tcBorders>
              <w:top w:val="nil"/>
              <w:left w:val="nil"/>
              <w:bottom w:val="single" w:sz="4" w:space="0" w:color="auto"/>
              <w:right w:val="single" w:sz="4" w:space="0" w:color="auto"/>
            </w:tcBorders>
            <w:noWrap/>
            <w:vAlign w:val="bottom"/>
            <w:hideMark/>
          </w:tcPr>
          <w:p w14:paraId="4C1EE63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Res4</w:t>
            </w:r>
          </w:p>
        </w:tc>
        <w:tc>
          <w:tcPr>
            <w:tcW w:w="1280" w:type="dxa"/>
            <w:tcBorders>
              <w:top w:val="nil"/>
              <w:left w:val="nil"/>
              <w:bottom w:val="single" w:sz="4" w:space="0" w:color="auto"/>
              <w:right w:val="single" w:sz="4" w:space="0" w:color="auto"/>
            </w:tcBorders>
            <w:noWrap/>
            <w:vAlign w:val="bottom"/>
            <w:hideMark/>
          </w:tcPr>
          <w:p w14:paraId="587258A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400</w:t>
            </w:r>
          </w:p>
        </w:tc>
        <w:tc>
          <w:tcPr>
            <w:tcW w:w="1360" w:type="dxa"/>
            <w:tcBorders>
              <w:top w:val="nil"/>
              <w:left w:val="nil"/>
              <w:bottom w:val="single" w:sz="4" w:space="0" w:color="auto"/>
              <w:right w:val="single" w:sz="4" w:space="0" w:color="auto"/>
            </w:tcBorders>
            <w:noWrap/>
            <w:vAlign w:val="bottom"/>
            <w:hideMark/>
          </w:tcPr>
          <w:p w14:paraId="35BF802B"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PQBE</w:t>
            </w:r>
          </w:p>
        </w:tc>
        <w:tc>
          <w:tcPr>
            <w:tcW w:w="1480" w:type="dxa"/>
            <w:tcBorders>
              <w:top w:val="nil"/>
              <w:left w:val="nil"/>
              <w:bottom w:val="single" w:sz="4" w:space="0" w:color="auto"/>
              <w:right w:val="single" w:sz="4" w:space="0" w:color="auto"/>
            </w:tcBorders>
            <w:noWrap/>
            <w:vAlign w:val="bottom"/>
            <w:hideMark/>
          </w:tcPr>
          <w:p w14:paraId="0EA4BD6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4" w:space="0" w:color="auto"/>
              <w:right w:val="single" w:sz="4" w:space="0" w:color="auto"/>
            </w:tcBorders>
            <w:noWrap/>
            <w:vAlign w:val="bottom"/>
            <w:hideMark/>
          </w:tcPr>
          <w:p w14:paraId="6101D7DA"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$8,000</w:t>
            </w:r>
          </w:p>
        </w:tc>
        <w:tc>
          <w:tcPr>
            <w:tcW w:w="1740" w:type="dxa"/>
            <w:tcBorders>
              <w:top w:val="nil"/>
              <w:left w:val="nil"/>
              <w:bottom w:val="single" w:sz="4" w:space="0" w:color="auto"/>
              <w:right w:val="single" w:sz="8" w:space="0" w:color="auto"/>
            </w:tcBorders>
            <w:noWrap/>
            <w:vAlign w:val="bottom"/>
            <w:hideMark/>
          </w:tcPr>
          <w:p w14:paraId="1EC2A71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$20</w:t>
            </w:r>
          </w:p>
        </w:tc>
      </w:tr>
      <w:tr w:rsidR="001B0AB0" w:rsidRPr="00DB59C9" w14:paraId="5503E5D5"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3E5CBAAA" w14:textId="1166C70E" w:rsidR="001B0AB0" w:rsidRPr="00DB59C9" w:rsidRDefault="004E07EB" w:rsidP="001B0AB0">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80" w:type="dxa"/>
            <w:tcBorders>
              <w:top w:val="nil"/>
              <w:left w:val="nil"/>
              <w:bottom w:val="single" w:sz="4" w:space="0" w:color="auto"/>
              <w:right w:val="single" w:sz="4" w:space="0" w:color="auto"/>
            </w:tcBorders>
            <w:noWrap/>
            <w:vAlign w:val="bottom"/>
            <w:hideMark/>
          </w:tcPr>
          <w:p w14:paraId="0671D6D7"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Res5</w:t>
            </w:r>
          </w:p>
        </w:tc>
        <w:tc>
          <w:tcPr>
            <w:tcW w:w="1280" w:type="dxa"/>
            <w:tcBorders>
              <w:top w:val="nil"/>
              <w:left w:val="nil"/>
              <w:bottom w:val="single" w:sz="4" w:space="0" w:color="auto"/>
              <w:right w:val="single" w:sz="4" w:space="0" w:color="auto"/>
            </w:tcBorders>
            <w:noWrap/>
            <w:vAlign w:val="bottom"/>
            <w:hideMark/>
          </w:tcPr>
          <w:p w14:paraId="584BA9BB"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69BB4A8A"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512787A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748B93EA"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$3,000</w:t>
            </w:r>
          </w:p>
        </w:tc>
        <w:tc>
          <w:tcPr>
            <w:tcW w:w="1740" w:type="dxa"/>
            <w:tcBorders>
              <w:top w:val="nil"/>
              <w:left w:val="nil"/>
              <w:bottom w:val="single" w:sz="4" w:space="0" w:color="auto"/>
              <w:right w:val="single" w:sz="8" w:space="0" w:color="auto"/>
            </w:tcBorders>
            <w:noWrap/>
            <w:vAlign w:val="bottom"/>
            <w:hideMark/>
          </w:tcPr>
          <w:p w14:paraId="29B66315"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$30</w:t>
            </w:r>
          </w:p>
        </w:tc>
      </w:tr>
      <w:tr w:rsidR="001B0AB0" w:rsidRPr="00DB59C9" w14:paraId="73DF3CFD" w14:textId="77777777" w:rsidTr="00A57E7A">
        <w:trPr>
          <w:trHeight w:val="288"/>
          <w:jc w:val="center"/>
        </w:trPr>
        <w:tc>
          <w:tcPr>
            <w:tcW w:w="1640" w:type="dxa"/>
            <w:tcBorders>
              <w:left w:val="single" w:sz="8" w:space="0" w:color="auto"/>
              <w:bottom w:val="single" w:sz="8" w:space="0" w:color="000000"/>
              <w:right w:val="single" w:sz="8" w:space="0" w:color="auto"/>
            </w:tcBorders>
            <w:shd w:val="clear" w:color="auto" w:fill="8CD2F4"/>
            <w:vAlign w:val="center"/>
            <w:hideMark/>
          </w:tcPr>
          <w:p w14:paraId="119507FB" w14:textId="77777777" w:rsidR="001B0AB0" w:rsidRPr="00DB59C9" w:rsidRDefault="001B0AB0" w:rsidP="001B0AB0">
            <w:pPr>
              <w:spacing w:after="0" w:line="240" w:lineRule="auto"/>
              <w:rPr>
                <w:rFonts w:eastAsia="Times New Roman" w:cs="Tahoma"/>
                <w:b/>
                <w:color w:val="000000"/>
                <w:spacing w:val="0"/>
                <w:sz w:val="20"/>
                <w:szCs w:val="20"/>
                <w:lang w:eastAsia="en-CA"/>
              </w:rPr>
            </w:pPr>
          </w:p>
        </w:tc>
        <w:tc>
          <w:tcPr>
            <w:tcW w:w="1480" w:type="dxa"/>
            <w:tcBorders>
              <w:top w:val="nil"/>
              <w:left w:val="nil"/>
              <w:bottom w:val="single" w:sz="8" w:space="0" w:color="auto"/>
              <w:right w:val="single" w:sz="4" w:space="0" w:color="auto"/>
            </w:tcBorders>
            <w:noWrap/>
            <w:vAlign w:val="bottom"/>
            <w:hideMark/>
          </w:tcPr>
          <w:p w14:paraId="1D5FD55E"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Res9</w:t>
            </w:r>
          </w:p>
        </w:tc>
        <w:tc>
          <w:tcPr>
            <w:tcW w:w="1280" w:type="dxa"/>
            <w:tcBorders>
              <w:top w:val="nil"/>
              <w:left w:val="nil"/>
              <w:bottom w:val="single" w:sz="8" w:space="0" w:color="auto"/>
              <w:right w:val="single" w:sz="4" w:space="0" w:color="auto"/>
            </w:tcBorders>
            <w:noWrap/>
            <w:vAlign w:val="bottom"/>
            <w:hideMark/>
          </w:tcPr>
          <w:p w14:paraId="00893EEF"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2C400AC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8" w:space="0" w:color="auto"/>
              <w:right w:val="single" w:sz="4" w:space="0" w:color="auto"/>
            </w:tcBorders>
            <w:shd w:val="thinReverseDiagStripe" w:color="000000" w:fill="auto"/>
            <w:noWrap/>
            <w:vAlign w:val="bottom"/>
            <w:hideMark/>
          </w:tcPr>
          <w:p w14:paraId="2FE93CDF"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8" w:space="0" w:color="auto"/>
              <w:right w:val="single" w:sz="4" w:space="0" w:color="auto"/>
            </w:tcBorders>
            <w:noWrap/>
            <w:vAlign w:val="bottom"/>
            <w:hideMark/>
          </w:tcPr>
          <w:p w14:paraId="21D1032E" w14:textId="7B23E7C5" w:rsidR="001B0AB0" w:rsidRPr="00DB59C9" w:rsidRDefault="003A20B4" w:rsidP="003A20B4">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$0</w:t>
            </w:r>
          </w:p>
        </w:tc>
        <w:tc>
          <w:tcPr>
            <w:tcW w:w="1740" w:type="dxa"/>
            <w:tcBorders>
              <w:top w:val="nil"/>
              <w:left w:val="nil"/>
              <w:bottom w:val="single" w:sz="8" w:space="0" w:color="auto"/>
              <w:right w:val="single" w:sz="8" w:space="0" w:color="auto"/>
            </w:tcBorders>
            <w:noWrap/>
            <w:vAlign w:val="bottom"/>
            <w:hideMark/>
          </w:tcPr>
          <w:p w14:paraId="6A73B478"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$0</w:t>
            </w:r>
          </w:p>
        </w:tc>
      </w:tr>
      <w:tr w:rsidR="001B0AB0" w:rsidRPr="00DB59C9" w14:paraId="793F0517" w14:textId="77777777" w:rsidTr="00A57E7A">
        <w:trPr>
          <w:trHeight w:val="276"/>
          <w:jc w:val="center"/>
        </w:trPr>
        <w:tc>
          <w:tcPr>
            <w:tcW w:w="1640" w:type="dxa"/>
            <w:tcBorders>
              <w:top w:val="single" w:sz="8" w:space="0" w:color="000000"/>
              <w:left w:val="single" w:sz="8" w:space="0" w:color="auto"/>
              <w:right w:val="single" w:sz="8" w:space="0" w:color="auto"/>
            </w:tcBorders>
            <w:shd w:val="clear" w:color="auto" w:fill="8CD2F4"/>
            <w:vAlign w:val="center"/>
            <w:hideMark/>
          </w:tcPr>
          <w:p w14:paraId="5633B2E4" w14:textId="7B82CB17" w:rsidR="001B0AB0" w:rsidRPr="00DB59C9" w:rsidRDefault="004E07EB" w:rsidP="00A57E7A">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RT E</w:t>
            </w:r>
            <w:r w:rsidR="001B0AB0" w:rsidRPr="00DB59C9">
              <w:rPr>
                <w:rFonts w:eastAsia="Times New Roman" w:cs="Tahoma"/>
                <w:b/>
                <w:color w:val="000000"/>
                <w:spacing w:val="0"/>
                <w:sz w:val="20"/>
                <w:szCs w:val="20"/>
                <w:lang w:eastAsia="en-CA"/>
              </w:rPr>
              <w:t xml:space="preserve">xport </w:t>
            </w:r>
          </w:p>
        </w:tc>
        <w:tc>
          <w:tcPr>
            <w:tcW w:w="1480" w:type="dxa"/>
            <w:tcBorders>
              <w:top w:val="nil"/>
              <w:left w:val="nil"/>
              <w:bottom w:val="single" w:sz="4" w:space="0" w:color="auto"/>
              <w:right w:val="single" w:sz="4" w:space="0" w:color="auto"/>
            </w:tcBorders>
            <w:noWrap/>
            <w:vAlign w:val="bottom"/>
            <w:hideMark/>
          </w:tcPr>
          <w:p w14:paraId="1862ADC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Res6</w:t>
            </w:r>
          </w:p>
        </w:tc>
        <w:tc>
          <w:tcPr>
            <w:tcW w:w="1280" w:type="dxa"/>
            <w:tcBorders>
              <w:top w:val="nil"/>
              <w:left w:val="nil"/>
              <w:bottom w:val="single" w:sz="4" w:space="0" w:color="auto"/>
              <w:right w:val="single" w:sz="4" w:space="0" w:color="auto"/>
            </w:tcBorders>
            <w:noWrap/>
            <w:vAlign w:val="bottom"/>
            <w:hideMark/>
          </w:tcPr>
          <w:p w14:paraId="1CB1295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538BF972"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3BED7A82"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20819CE1"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4" w:space="0" w:color="auto"/>
              <w:right w:val="single" w:sz="8" w:space="0" w:color="auto"/>
            </w:tcBorders>
            <w:noWrap/>
            <w:vAlign w:val="bottom"/>
            <w:hideMark/>
          </w:tcPr>
          <w:p w14:paraId="276C1A7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C1EB0FF"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01B32B5C" w14:textId="48006947" w:rsidR="001B0AB0" w:rsidRPr="00DB59C9" w:rsidRDefault="004E07EB" w:rsidP="001B0AB0">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80" w:type="dxa"/>
            <w:tcBorders>
              <w:top w:val="nil"/>
              <w:left w:val="nil"/>
              <w:bottom w:val="single" w:sz="4" w:space="0" w:color="auto"/>
              <w:right w:val="single" w:sz="4" w:space="0" w:color="auto"/>
            </w:tcBorders>
            <w:noWrap/>
            <w:vAlign w:val="bottom"/>
            <w:hideMark/>
          </w:tcPr>
          <w:p w14:paraId="51932064"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Res7</w:t>
            </w:r>
          </w:p>
        </w:tc>
        <w:tc>
          <w:tcPr>
            <w:tcW w:w="1280" w:type="dxa"/>
            <w:tcBorders>
              <w:top w:val="nil"/>
              <w:left w:val="nil"/>
              <w:bottom w:val="single" w:sz="4" w:space="0" w:color="auto"/>
              <w:right w:val="single" w:sz="4" w:space="0" w:color="auto"/>
            </w:tcBorders>
            <w:noWrap/>
            <w:vAlign w:val="bottom"/>
            <w:hideMark/>
          </w:tcPr>
          <w:p w14:paraId="144E907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25092AE8"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6BBFBB8E"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358B160C"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4" w:space="0" w:color="auto"/>
              <w:right w:val="single" w:sz="8" w:space="0" w:color="auto"/>
            </w:tcBorders>
            <w:noWrap/>
            <w:vAlign w:val="bottom"/>
            <w:hideMark/>
          </w:tcPr>
          <w:p w14:paraId="33D98DB9"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8DFE26A" w14:textId="77777777" w:rsidTr="00A57E7A">
        <w:trPr>
          <w:trHeight w:val="288"/>
          <w:jc w:val="center"/>
        </w:trPr>
        <w:tc>
          <w:tcPr>
            <w:tcW w:w="1640" w:type="dxa"/>
            <w:tcBorders>
              <w:left w:val="single" w:sz="8" w:space="0" w:color="auto"/>
              <w:bottom w:val="single" w:sz="8" w:space="0" w:color="000000"/>
              <w:right w:val="single" w:sz="8" w:space="0" w:color="auto"/>
            </w:tcBorders>
            <w:shd w:val="clear" w:color="auto" w:fill="8CD2F4"/>
            <w:vAlign w:val="center"/>
            <w:hideMark/>
          </w:tcPr>
          <w:p w14:paraId="007908B9" w14:textId="77777777" w:rsidR="001B0AB0" w:rsidRPr="00DB59C9" w:rsidRDefault="001B0AB0" w:rsidP="001B0AB0">
            <w:pPr>
              <w:spacing w:after="0" w:line="240" w:lineRule="auto"/>
              <w:rPr>
                <w:rFonts w:eastAsia="Times New Roman" w:cs="Tahoma"/>
                <w:b/>
                <w:color w:val="000000"/>
                <w:spacing w:val="0"/>
                <w:sz w:val="20"/>
                <w:szCs w:val="20"/>
                <w:lang w:eastAsia="en-CA"/>
              </w:rPr>
            </w:pPr>
          </w:p>
        </w:tc>
        <w:tc>
          <w:tcPr>
            <w:tcW w:w="1480" w:type="dxa"/>
            <w:tcBorders>
              <w:top w:val="nil"/>
              <w:left w:val="nil"/>
              <w:bottom w:val="single" w:sz="8" w:space="0" w:color="auto"/>
              <w:right w:val="single" w:sz="4" w:space="0" w:color="auto"/>
            </w:tcBorders>
            <w:noWrap/>
            <w:vAlign w:val="bottom"/>
            <w:hideMark/>
          </w:tcPr>
          <w:p w14:paraId="3E504BC4"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Res8</w:t>
            </w:r>
          </w:p>
        </w:tc>
        <w:tc>
          <w:tcPr>
            <w:tcW w:w="1280" w:type="dxa"/>
            <w:tcBorders>
              <w:top w:val="nil"/>
              <w:left w:val="nil"/>
              <w:bottom w:val="single" w:sz="8" w:space="0" w:color="auto"/>
              <w:right w:val="single" w:sz="4" w:space="0" w:color="auto"/>
            </w:tcBorders>
            <w:noWrap/>
            <w:vAlign w:val="bottom"/>
            <w:hideMark/>
          </w:tcPr>
          <w:p w14:paraId="29777EA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68420FC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PQXY</w:t>
            </w:r>
          </w:p>
        </w:tc>
        <w:tc>
          <w:tcPr>
            <w:tcW w:w="1480" w:type="dxa"/>
            <w:tcBorders>
              <w:top w:val="nil"/>
              <w:left w:val="nil"/>
              <w:bottom w:val="single" w:sz="8" w:space="0" w:color="auto"/>
              <w:right w:val="single" w:sz="4" w:space="0" w:color="auto"/>
            </w:tcBorders>
            <w:noWrap/>
            <w:vAlign w:val="bottom"/>
            <w:hideMark/>
          </w:tcPr>
          <w:p w14:paraId="49631F1A"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8" w:space="0" w:color="auto"/>
              <w:right w:val="single" w:sz="4" w:space="0" w:color="auto"/>
            </w:tcBorders>
            <w:noWrap/>
            <w:vAlign w:val="bottom"/>
            <w:hideMark/>
          </w:tcPr>
          <w:p w14:paraId="7AAD06ED"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8" w:space="0" w:color="auto"/>
              <w:right w:val="single" w:sz="8" w:space="0" w:color="auto"/>
            </w:tcBorders>
            <w:noWrap/>
            <w:vAlign w:val="bottom"/>
            <w:hideMark/>
          </w:tcPr>
          <w:p w14:paraId="5AEFB42C"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bl>
    <w:p w14:paraId="50F5E092" w14:textId="06046E7C" w:rsidR="002A3FC3" w:rsidRPr="00DB59C9" w:rsidRDefault="002A3FC3" w:rsidP="002A3FC3">
      <w:pPr>
        <w:pStyle w:val="TableCaption"/>
      </w:pPr>
      <w:bookmarkStart w:id="1574" w:name="_Toc117513545"/>
      <w:bookmarkStart w:id="1575" w:name="_Toc117757402"/>
      <w:bookmarkStart w:id="1576" w:name="_Toc117771391"/>
      <w:bookmarkStart w:id="1577" w:name="_Toc222909962"/>
      <w:r w:rsidRPr="00DB59C9">
        <w:t xml:space="preserve">Table </w:t>
      </w:r>
      <w:r w:rsidRPr="00DB59C9">
        <w:fldChar w:fldCharType="begin"/>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w:t>
      </w:r>
      <w:r w:rsidRPr="00DB59C9">
        <w:fldChar w:fldCharType="end"/>
      </w:r>
      <w:r w:rsidRPr="00DB59C9">
        <w:t>: Day-Ahead Market Energy Intertie Transactions</w:t>
      </w:r>
      <w:bookmarkEnd w:id="1574"/>
      <w:bookmarkEnd w:id="1575"/>
      <w:bookmarkEnd w:id="1576"/>
      <w:bookmarkEnd w:id="1577"/>
    </w:p>
    <w:tbl>
      <w:tblPr>
        <w:tblpPr w:leftFromText="187" w:rightFromText="187" w:bottomFromText="144" w:vertAnchor="text" w:tblpXSpec="center" w:tblpY="1"/>
        <w:tblOverlap w:val="never"/>
        <w:tblW w:w="7240" w:type="dxa"/>
        <w:tblLook w:val="04A0" w:firstRow="1" w:lastRow="0" w:firstColumn="1" w:lastColumn="0" w:noHBand="0" w:noVBand="1"/>
      </w:tblPr>
      <w:tblGrid>
        <w:gridCol w:w="1656"/>
        <w:gridCol w:w="1470"/>
        <w:gridCol w:w="1277"/>
        <w:gridCol w:w="1360"/>
        <w:gridCol w:w="1582"/>
      </w:tblGrid>
      <w:tr w:rsidR="001B0AB0" w:rsidRPr="00DB59C9" w14:paraId="46609DA7" w14:textId="77777777" w:rsidTr="00A57E7A">
        <w:trPr>
          <w:trHeight w:val="876"/>
          <w:tblHeader/>
        </w:trPr>
        <w:tc>
          <w:tcPr>
            <w:tcW w:w="1656" w:type="dxa"/>
            <w:tcBorders>
              <w:top w:val="nil"/>
              <w:left w:val="nil"/>
              <w:bottom w:val="single" w:sz="8" w:space="0" w:color="auto"/>
              <w:right w:val="nil"/>
            </w:tcBorders>
            <w:noWrap/>
            <w:vAlign w:val="center"/>
            <w:hideMark/>
          </w:tcPr>
          <w:p w14:paraId="7E11FC60" w14:textId="760B783F" w:rsidR="001B0AB0" w:rsidRPr="00DB59C9" w:rsidRDefault="001B0AB0" w:rsidP="008B2FCA">
            <w:pPr>
              <w:spacing w:after="0" w:line="240" w:lineRule="auto"/>
              <w:rPr>
                <w:rFonts w:eastAsia="Times New Roman" w:cs="Tahoma"/>
                <w:spacing w:val="0"/>
                <w:sz w:val="20"/>
                <w:szCs w:val="20"/>
                <w:lang w:eastAsia="en-CA"/>
              </w:rPr>
            </w:pPr>
          </w:p>
        </w:tc>
        <w:tc>
          <w:tcPr>
            <w:tcW w:w="1470" w:type="dxa"/>
            <w:tcBorders>
              <w:top w:val="single" w:sz="8" w:space="0" w:color="auto"/>
              <w:left w:val="single" w:sz="8" w:space="0" w:color="auto"/>
              <w:bottom w:val="nil"/>
              <w:right w:val="single" w:sz="4" w:space="0" w:color="auto"/>
            </w:tcBorders>
            <w:shd w:val="clear" w:color="auto" w:fill="8CD2F4"/>
            <w:vAlign w:val="center"/>
            <w:hideMark/>
          </w:tcPr>
          <w:p w14:paraId="130BF646"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Boundary Entity Resource</w:t>
            </w:r>
          </w:p>
        </w:tc>
        <w:tc>
          <w:tcPr>
            <w:tcW w:w="1277" w:type="dxa"/>
            <w:tcBorders>
              <w:top w:val="single" w:sz="8" w:space="0" w:color="auto"/>
              <w:left w:val="nil"/>
              <w:bottom w:val="nil"/>
              <w:right w:val="single" w:sz="4" w:space="0" w:color="auto"/>
            </w:tcBorders>
            <w:shd w:val="clear" w:color="auto" w:fill="8CD2F4"/>
            <w:vAlign w:val="center"/>
            <w:hideMark/>
          </w:tcPr>
          <w:p w14:paraId="4CF39799" w14:textId="2EC67488" w:rsidR="001B0AB0" w:rsidRPr="00DB59C9" w:rsidRDefault="001B0AB0" w:rsidP="00C3316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MW</w:t>
            </w:r>
            <w:r w:rsidRPr="00DB59C9">
              <w:rPr>
                <w:rFonts w:eastAsia="Times New Roman" w:cs="Tahoma"/>
                <w:b/>
                <w:color w:val="000000"/>
                <w:spacing w:val="0"/>
                <w:sz w:val="20"/>
                <w:szCs w:val="20"/>
                <w:lang w:eastAsia="en-CA"/>
              </w:rPr>
              <w:br/>
            </w:r>
          </w:p>
        </w:tc>
        <w:tc>
          <w:tcPr>
            <w:tcW w:w="1360" w:type="dxa"/>
            <w:tcBorders>
              <w:top w:val="single" w:sz="8" w:space="0" w:color="auto"/>
              <w:left w:val="nil"/>
              <w:bottom w:val="nil"/>
              <w:right w:val="single" w:sz="4" w:space="0" w:color="auto"/>
            </w:tcBorders>
            <w:shd w:val="clear" w:color="auto" w:fill="8CD2F4"/>
            <w:noWrap/>
            <w:vAlign w:val="center"/>
            <w:hideMark/>
          </w:tcPr>
          <w:p w14:paraId="380B9CF4"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Intertie</w:t>
            </w:r>
          </w:p>
        </w:tc>
        <w:tc>
          <w:tcPr>
            <w:tcW w:w="1477" w:type="dxa"/>
            <w:tcBorders>
              <w:top w:val="single" w:sz="8" w:space="0" w:color="auto"/>
              <w:left w:val="nil"/>
              <w:bottom w:val="single" w:sz="8" w:space="0" w:color="auto"/>
              <w:right w:val="single" w:sz="4" w:space="0" w:color="auto"/>
            </w:tcBorders>
            <w:shd w:val="clear" w:color="auto" w:fill="8CD2F4"/>
            <w:vAlign w:val="center"/>
            <w:hideMark/>
          </w:tcPr>
          <w:p w14:paraId="30910459"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Neighbouring Electricity System</w:t>
            </w:r>
          </w:p>
        </w:tc>
      </w:tr>
      <w:tr w:rsidR="001B0AB0" w:rsidRPr="00DB59C9" w14:paraId="1775832F" w14:textId="77777777" w:rsidTr="008908D9">
        <w:trPr>
          <w:trHeight w:val="288"/>
        </w:trPr>
        <w:tc>
          <w:tcPr>
            <w:tcW w:w="1656" w:type="dxa"/>
            <w:tcBorders>
              <w:top w:val="single" w:sz="8" w:space="0" w:color="auto"/>
              <w:left w:val="single" w:sz="8" w:space="0" w:color="auto"/>
              <w:right w:val="single" w:sz="8" w:space="0" w:color="auto"/>
            </w:tcBorders>
            <w:shd w:val="clear" w:color="auto" w:fill="8CD2F4"/>
            <w:vAlign w:val="center"/>
            <w:hideMark/>
          </w:tcPr>
          <w:p w14:paraId="038CE8E9" w14:textId="18732E9F" w:rsidR="001B0AB0" w:rsidRPr="00DB59C9" w:rsidRDefault="001B0AB0" w:rsidP="008B2FCA">
            <w:pPr>
              <w:spacing w:after="0" w:line="240" w:lineRule="auto"/>
              <w:jc w:val="center"/>
              <w:rPr>
                <w:rFonts w:eastAsia="Times New Roman" w:cs="Tahoma"/>
                <w:b/>
                <w:color w:val="000000"/>
                <w:spacing w:val="0"/>
                <w:sz w:val="20"/>
                <w:szCs w:val="20"/>
                <w:lang w:eastAsia="en-CA"/>
              </w:rPr>
            </w:pPr>
          </w:p>
        </w:tc>
        <w:tc>
          <w:tcPr>
            <w:tcW w:w="1470" w:type="dxa"/>
            <w:tcBorders>
              <w:top w:val="single" w:sz="8" w:space="0" w:color="auto"/>
              <w:left w:val="nil"/>
              <w:bottom w:val="single" w:sz="4" w:space="0" w:color="auto"/>
              <w:right w:val="single" w:sz="4" w:space="0" w:color="auto"/>
            </w:tcBorders>
            <w:noWrap/>
            <w:vAlign w:val="bottom"/>
            <w:hideMark/>
          </w:tcPr>
          <w:p w14:paraId="4FCFF2EF"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Res11</w:t>
            </w:r>
          </w:p>
        </w:tc>
        <w:tc>
          <w:tcPr>
            <w:tcW w:w="1277" w:type="dxa"/>
            <w:tcBorders>
              <w:top w:val="single" w:sz="8" w:space="0" w:color="auto"/>
              <w:left w:val="nil"/>
              <w:bottom w:val="single" w:sz="4" w:space="0" w:color="auto"/>
              <w:right w:val="single" w:sz="4" w:space="0" w:color="auto"/>
            </w:tcBorders>
            <w:noWrap/>
            <w:vAlign w:val="bottom"/>
            <w:hideMark/>
          </w:tcPr>
          <w:p w14:paraId="77A78ED1"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50</w:t>
            </w:r>
          </w:p>
        </w:tc>
        <w:tc>
          <w:tcPr>
            <w:tcW w:w="1360" w:type="dxa"/>
            <w:tcBorders>
              <w:top w:val="single" w:sz="8" w:space="0" w:color="auto"/>
              <w:left w:val="nil"/>
              <w:bottom w:val="single" w:sz="4" w:space="0" w:color="auto"/>
              <w:right w:val="single" w:sz="4" w:space="0" w:color="auto"/>
            </w:tcBorders>
            <w:noWrap/>
            <w:vAlign w:val="bottom"/>
            <w:hideMark/>
          </w:tcPr>
          <w:p w14:paraId="721ED984"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PQQC</w:t>
            </w:r>
          </w:p>
        </w:tc>
        <w:tc>
          <w:tcPr>
            <w:tcW w:w="1477" w:type="dxa"/>
            <w:tcBorders>
              <w:top w:val="nil"/>
              <w:left w:val="nil"/>
              <w:bottom w:val="single" w:sz="4" w:space="0" w:color="auto"/>
              <w:right w:val="single" w:sz="8" w:space="0" w:color="auto"/>
            </w:tcBorders>
            <w:noWrap/>
            <w:vAlign w:val="bottom"/>
            <w:hideMark/>
          </w:tcPr>
          <w:p w14:paraId="248B84E1"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r>
      <w:tr w:rsidR="001B0AB0" w:rsidRPr="00DB59C9" w14:paraId="66214EC1" w14:textId="77777777" w:rsidTr="008908D9">
        <w:trPr>
          <w:trHeight w:val="288"/>
        </w:trPr>
        <w:tc>
          <w:tcPr>
            <w:tcW w:w="1656" w:type="dxa"/>
            <w:tcBorders>
              <w:left w:val="single" w:sz="8" w:space="0" w:color="auto"/>
              <w:right w:val="single" w:sz="8" w:space="0" w:color="auto"/>
            </w:tcBorders>
            <w:shd w:val="clear" w:color="auto" w:fill="8CD2F4"/>
            <w:vAlign w:val="center"/>
            <w:hideMark/>
          </w:tcPr>
          <w:p w14:paraId="12365494" w14:textId="1953E56D" w:rsidR="001B0AB0" w:rsidRPr="00DB59C9" w:rsidRDefault="00D6171F" w:rsidP="00D6171F">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 xml:space="preserve">DAM Import </w:t>
            </w:r>
          </w:p>
        </w:tc>
        <w:tc>
          <w:tcPr>
            <w:tcW w:w="1470" w:type="dxa"/>
            <w:tcBorders>
              <w:top w:val="nil"/>
              <w:left w:val="nil"/>
              <w:bottom w:val="single" w:sz="4" w:space="0" w:color="auto"/>
              <w:right w:val="single" w:sz="4" w:space="0" w:color="auto"/>
            </w:tcBorders>
            <w:noWrap/>
            <w:vAlign w:val="bottom"/>
            <w:hideMark/>
          </w:tcPr>
          <w:p w14:paraId="49577593"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Res2</w:t>
            </w:r>
          </w:p>
        </w:tc>
        <w:tc>
          <w:tcPr>
            <w:tcW w:w="1277" w:type="dxa"/>
            <w:tcBorders>
              <w:top w:val="nil"/>
              <w:left w:val="nil"/>
              <w:bottom w:val="single" w:sz="4" w:space="0" w:color="auto"/>
              <w:right w:val="single" w:sz="4" w:space="0" w:color="auto"/>
            </w:tcBorders>
            <w:noWrap/>
            <w:vAlign w:val="bottom"/>
            <w:hideMark/>
          </w:tcPr>
          <w:p w14:paraId="3B467101"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1869FCB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77" w:type="dxa"/>
            <w:tcBorders>
              <w:top w:val="single" w:sz="4" w:space="0" w:color="auto"/>
              <w:left w:val="nil"/>
              <w:bottom w:val="single" w:sz="4" w:space="0" w:color="auto"/>
              <w:right w:val="single" w:sz="6" w:space="0" w:color="auto"/>
            </w:tcBorders>
            <w:shd w:val="thinReverseDiagStripe" w:color="000000" w:fill="auto"/>
            <w:noWrap/>
            <w:vAlign w:val="bottom"/>
            <w:hideMark/>
          </w:tcPr>
          <w:p w14:paraId="3510F204"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71F769B" w14:textId="77777777" w:rsidTr="008908D9">
        <w:trPr>
          <w:trHeight w:val="288"/>
        </w:trPr>
        <w:tc>
          <w:tcPr>
            <w:tcW w:w="1656" w:type="dxa"/>
            <w:tcBorders>
              <w:left w:val="single" w:sz="8" w:space="0" w:color="auto"/>
              <w:right w:val="single" w:sz="8" w:space="0" w:color="auto"/>
            </w:tcBorders>
            <w:shd w:val="clear" w:color="auto" w:fill="8CD2F4"/>
            <w:vAlign w:val="center"/>
            <w:hideMark/>
          </w:tcPr>
          <w:p w14:paraId="26D73102" w14:textId="124A1C89" w:rsidR="001B0AB0" w:rsidRPr="00DB59C9" w:rsidRDefault="00D6171F" w:rsidP="00D6171F">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70" w:type="dxa"/>
            <w:tcBorders>
              <w:top w:val="nil"/>
              <w:left w:val="nil"/>
              <w:bottom w:val="single" w:sz="4" w:space="0" w:color="auto"/>
              <w:right w:val="single" w:sz="4" w:space="0" w:color="auto"/>
            </w:tcBorders>
            <w:noWrap/>
            <w:vAlign w:val="bottom"/>
            <w:hideMark/>
          </w:tcPr>
          <w:p w14:paraId="287FECF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Res3</w:t>
            </w:r>
          </w:p>
        </w:tc>
        <w:tc>
          <w:tcPr>
            <w:tcW w:w="1277" w:type="dxa"/>
            <w:tcBorders>
              <w:top w:val="nil"/>
              <w:left w:val="nil"/>
              <w:bottom w:val="single" w:sz="4" w:space="0" w:color="auto"/>
              <w:right w:val="single" w:sz="4" w:space="0" w:color="auto"/>
            </w:tcBorders>
            <w:noWrap/>
            <w:vAlign w:val="bottom"/>
            <w:hideMark/>
          </w:tcPr>
          <w:p w14:paraId="4EB2DEBA"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3F177058"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77" w:type="dxa"/>
            <w:tcBorders>
              <w:top w:val="single" w:sz="4" w:space="0" w:color="auto"/>
              <w:left w:val="nil"/>
              <w:bottom w:val="single" w:sz="4" w:space="0" w:color="auto"/>
              <w:right w:val="single" w:sz="6" w:space="0" w:color="auto"/>
            </w:tcBorders>
            <w:shd w:val="thinReverseDiagStripe" w:color="000000" w:fill="auto"/>
            <w:noWrap/>
            <w:vAlign w:val="bottom"/>
            <w:hideMark/>
          </w:tcPr>
          <w:p w14:paraId="013DB398"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2EE2F33A" w14:textId="77777777" w:rsidTr="008908D9">
        <w:trPr>
          <w:trHeight w:val="300"/>
        </w:trPr>
        <w:tc>
          <w:tcPr>
            <w:tcW w:w="1656" w:type="dxa"/>
            <w:tcBorders>
              <w:left w:val="single" w:sz="8" w:space="0" w:color="auto"/>
              <w:bottom w:val="single" w:sz="8" w:space="0" w:color="000000"/>
              <w:right w:val="single" w:sz="8" w:space="0" w:color="auto"/>
            </w:tcBorders>
            <w:shd w:val="clear" w:color="auto" w:fill="8CD2F4"/>
            <w:vAlign w:val="center"/>
            <w:hideMark/>
          </w:tcPr>
          <w:p w14:paraId="4D15EE7A" w14:textId="77777777" w:rsidR="001B0AB0" w:rsidRPr="00DB59C9" w:rsidRDefault="001B0AB0" w:rsidP="008B2FCA">
            <w:pPr>
              <w:spacing w:after="0" w:line="240" w:lineRule="auto"/>
              <w:rPr>
                <w:rFonts w:eastAsia="Times New Roman" w:cs="Tahoma"/>
                <w:b/>
                <w:color w:val="000000"/>
                <w:spacing w:val="0"/>
                <w:sz w:val="20"/>
                <w:szCs w:val="20"/>
                <w:lang w:eastAsia="en-CA"/>
              </w:rPr>
            </w:pPr>
          </w:p>
        </w:tc>
        <w:tc>
          <w:tcPr>
            <w:tcW w:w="1470" w:type="dxa"/>
            <w:tcBorders>
              <w:top w:val="nil"/>
              <w:left w:val="nil"/>
              <w:bottom w:val="single" w:sz="8" w:space="0" w:color="auto"/>
              <w:right w:val="single" w:sz="4" w:space="0" w:color="auto"/>
            </w:tcBorders>
            <w:noWrap/>
            <w:vAlign w:val="bottom"/>
            <w:hideMark/>
          </w:tcPr>
          <w:p w14:paraId="5D6A9F47"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Res9</w:t>
            </w:r>
          </w:p>
        </w:tc>
        <w:tc>
          <w:tcPr>
            <w:tcW w:w="1277" w:type="dxa"/>
            <w:tcBorders>
              <w:top w:val="nil"/>
              <w:left w:val="nil"/>
              <w:bottom w:val="single" w:sz="8" w:space="0" w:color="auto"/>
              <w:right w:val="single" w:sz="4" w:space="0" w:color="auto"/>
            </w:tcBorders>
            <w:noWrap/>
            <w:vAlign w:val="bottom"/>
            <w:hideMark/>
          </w:tcPr>
          <w:p w14:paraId="5E6D4247" w14:textId="7D0EC780" w:rsidR="001B0AB0" w:rsidRPr="00DB59C9" w:rsidRDefault="00824B27"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209495AE" w14:textId="176EAE98" w:rsidR="001B0AB0" w:rsidRPr="00DB59C9" w:rsidRDefault="003A20B4" w:rsidP="003A20B4">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77" w:type="dxa"/>
            <w:tcBorders>
              <w:top w:val="single" w:sz="4" w:space="0" w:color="auto"/>
              <w:left w:val="nil"/>
              <w:bottom w:val="single" w:sz="8" w:space="0" w:color="auto"/>
              <w:right w:val="single" w:sz="6" w:space="0" w:color="auto"/>
            </w:tcBorders>
            <w:shd w:val="thinReverseDiagStripe" w:color="000000" w:fill="auto"/>
            <w:noWrap/>
            <w:vAlign w:val="bottom"/>
            <w:hideMark/>
          </w:tcPr>
          <w:p w14:paraId="7F3EFFA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1FFD2C0D" w14:textId="77777777" w:rsidTr="008908D9">
        <w:trPr>
          <w:trHeight w:val="564"/>
        </w:trPr>
        <w:tc>
          <w:tcPr>
            <w:tcW w:w="1656" w:type="dxa"/>
            <w:tcBorders>
              <w:top w:val="nil"/>
              <w:left w:val="single" w:sz="8" w:space="0" w:color="auto"/>
              <w:bottom w:val="single" w:sz="8" w:space="0" w:color="auto"/>
              <w:right w:val="single" w:sz="8" w:space="0" w:color="auto"/>
            </w:tcBorders>
            <w:shd w:val="clear" w:color="auto" w:fill="8CD2F4"/>
            <w:vAlign w:val="center"/>
            <w:hideMark/>
          </w:tcPr>
          <w:p w14:paraId="5399C339"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DAM export transactions</w:t>
            </w:r>
          </w:p>
        </w:tc>
        <w:tc>
          <w:tcPr>
            <w:tcW w:w="1470" w:type="dxa"/>
            <w:tcBorders>
              <w:top w:val="nil"/>
              <w:left w:val="nil"/>
              <w:bottom w:val="single" w:sz="8" w:space="0" w:color="auto"/>
              <w:right w:val="single" w:sz="4" w:space="0" w:color="auto"/>
            </w:tcBorders>
            <w:noWrap/>
            <w:hideMark/>
          </w:tcPr>
          <w:p w14:paraId="4CE342AA"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Res6</w:t>
            </w:r>
          </w:p>
        </w:tc>
        <w:tc>
          <w:tcPr>
            <w:tcW w:w="1277" w:type="dxa"/>
            <w:tcBorders>
              <w:top w:val="nil"/>
              <w:left w:val="nil"/>
              <w:bottom w:val="single" w:sz="8" w:space="0" w:color="auto"/>
              <w:right w:val="single" w:sz="4" w:space="0" w:color="auto"/>
            </w:tcBorders>
            <w:noWrap/>
            <w:hideMark/>
          </w:tcPr>
          <w:p w14:paraId="45814F3F"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50</w:t>
            </w:r>
          </w:p>
        </w:tc>
        <w:tc>
          <w:tcPr>
            <w:tcW w:w="1360" w:type="dxa"/>
            <w:tcBorders>
              <w:top w:val="nil"/>
              <w:left w:val="nil"/>
              <w:bottom w:val="single" w:sz="8" w:space="0" w:color="auto"/>
              <w:right w:val="single" w:sz="4" w:space="0" w:color="auto"/>
            </w:tcBorders>
            <w:noWrap/>
            <w:hideMark/>
          </w:tcPr>
          <w:p w14:paraId="0CC9F56A"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77" w:type="dxa"/>
            <w:tcBorders>
              <w:top w:val="single" w:sz="8" w:space="0" w:color="auto"/>
              <w:left w:val="nil"/>
              <w:bottom w:val="single" w:sz="8" w:space="0" w:color="auto"/>
              <w:right w:val="single" w:sz="6" w:space="0" w:color="auto"/>
            </w:tcBorders>
            <w:shd w:val="thinReverseDiagStripe" w:color="000000" w:fill="auto"/>
            <w:noWrap/>
            <w:vAlign w:val="bottom"/>
            <w:hideMark/>
          </w:tcPr>
          <w:p w14:paraId="3AD8889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bl>
    <w:p w14:paraId="3FC0056E" w14:textId="1C4A3ADA" w:rsidR="005B51FD" w:rsidRPr="00DB59C9" w:rsidRDefault="005A06D4" w:rsidP="00924382">
      <w:pPr>
        <w:pStyle w:val="ListNumber"/>
        <w:numPr>
          <w:ilvl w:val="0"/>
          <w:numId w:val="61"/>
        </w:numPr>
      </w:pPr>
      <w:r w:rsidRPr="00DB59C9">
        <w:t xml:space="preserve">The real-time </w:t>
      </w:r>
      <w:r w:rsidRPr="00DB59C9">
        <w:rPr>
          <w:i/>
        </w:rPr>
        <w:t xml:space="preserve">energy </w:t>
      </w:r>
      <w:r w:rsidRPr="00DB59C9">
        <w:t>import transaction associated with Res9 is removed as it has a RT_IOG rate of $0/MW.</w:t>
      </w:r>
      <w:r w:rsidR="00E315CB" w:rsidRPr="00DB59C9">
        <w:t xml:space="preserve"> The corresponding </w:t>
      </w:r>
      <w:r w:rsidR="00E315CB" w:rsidRPr="00DB59C9">
        <w:rPr>
          <w:i/>
        </w:rPr>
        <w:t xml:space="preserve">DAM energy </w:t>
      </w:r>
      <w:r w:rsidR="00E315CB" w:rsidRPr="00DB59C9">
        <w:t xml:space="preserve">import transaction is automatically removed as the </w:t>
      </w:r>
      <w:r w:rsidR="00E315CB" w:rsidRPr="00DB59C9">
        <w:rPr>
          <w:i/>
        </w:rPr>
        <w:t>DAM schedule</w:t>
      </w:r>
      <w:r w:rsidR="00E315CB" w:rsidRPr="00DB59C9">
        <w:t xml:space="preserve"> of </w:t>
      </w:r>
      <w:r w:rsidR="00824B27" w:rsidRPr="00DB59C9">
        <w:t xml:space="preserve">100MW </w:t>
      </w:r>
      <w:r w:rsidR="00E315CB" w:rsidRPr="00DB59C9">
        <w:t xml:space="preserve">is </w:t>
      </w:r>
      <w:r w:rsidR="00824B27" w:rsidRPr="00DB59C9">
        <w:t>equal to</w:t>
      </w:r>
      <w:r w:rsidR="00E315CB" w:rsidRPr="00DB59C9">
        <w:t xml:space="preserve"> the </w:t>
      </w:r>
      <w:r w:rsidR="00E315CB" w:rsidRPr="00DB59C9">
        <w:rPr>
          <w:i/>
        </w:rPr>
        <w:t xml:space="preserve">real-time schedule </w:t>
      </w:r>
      <w:r w:rsidR="00E315CB" w:rsidRPr="00DB59C9">
        <w:t>of 100MW.</w:t>
      </w:r>
    </w:p>
    <w:p w14:paraId="1A9BB97B" w14:textId="3DD39EBA" w:rsidR="00E315CB" w:rsidRPr="00DB59C9" w:rsidRDefault="004B4835" w:rsidP="00924382">
      <w:pPr>
        <w:pStyle w:val="ListNumber"/>
        <w:numPr>
          <w:ilvl w:val="0"/>
          <w:numId w:val="61"/>
        </w:numPr>
      </w:pPr>
      <w:r w:rsidRPr="00DB59C9">
        <w:t xml:space="preserve">Determine </w:t>
      </w:r>
      <w:r w:rsidR="0040473A" w:rsidRPr="00DB59C9">
        <w:t xml:space="preserve">the </w:t>
      </w:r>
      <w:r w:rsidRPr="00DB59C9">
        <w:t xml:space="preserve">incremental </w:t>
      </w:r>
      <w:r w:rsidRPr="00DB59C9">
        <w:rPr>
          <w:i/>
        </w:rPr>
        <w:t>real-time</w:t>
      </w:r>
      <w:r w:rsidR="0040473A" w:rsidRPr="00DB59C9">
        <w:rPr>
          <w:i/>
        </w:rPr>
        <w:t xml:space="preserve"> market</w:t>
      </w:r>
      <w:r w:rsidRPr="00DB59C9">
        <w:t xml:space="preserve"> </w:t>
      </w:r>
      <w:r w:rsidRPr="00DB59C9">
        <w:rPr>
          <w:i/>
        </w:rPr>
        <w:t xml:space="preserve">energy </w:t>
      </w:r>
      <w:r w:rsidRPr="00DB59C9">
        <w:t>export transactions</w:t>
      </w:r>
      <w:r w:rsidR="005A6F2C" w:rsidRPr="00DB59C9">
        <w:t xml:space="preserve"> for any </w:t>
      </w:r>
      <w:r w:rsidR="00E73050">
        <w:rPr>
          <w:i/>
        </w:rPr>
        <w:t xml:space="preserve">energy trader </w:t>
      </w:r>
      <w:r w:rsidR="00E73050">
        <w:t xml:space="preserve">participating with a </w:t>
      </w:r>
      <w:r w:rsidR="005A6F2C" w:rsidRPr="00DB59C9">
        <w:rPr>
          <w:i/>
        </w:rPr>
        <w:t>boundary entity resource</w:t>
      </w:r>
      <w:r w:rsidR="005A6F2C" w:rsidRPr="00DB59C9">
        <w:t xml:space="preserve"> that was scheduled for </w:t>
      </w:r>
      <w:r w:rsidR="00044EC5" w:rsidRPr="00DB59C9">
        <w:t xml:space="preserve">an </w:t>
      </w:r>
      <w:r w:rsidR="005A6F2C" w:rsidRPr="00DB59C9">
        <w:t xml:space="preserve">export </w:t>
      </w:r>
      <w:r w:rsidR="00044EC5" w:rsidRPr="00DB59C9">
        <w:t xml:space="preserve">transaction </w:t>
      </w:r>
      <w:r w:rsidR="005A6F2C" w:rsidRPr="00DB59C9">
        <w:t xml:space="preserve">in </w:t>
      </w:r>
      <w:r w:rsidR="00044EC5" w:rsidRPr="00DB59C9">
        <w:t xml:space="preserve">the </w:t>
      </w:r>
      <w:r w:rsidR="005A6F2C" w:rsidRPr="00DB59C9">
        <w:rPr>
          <w:i/>
        </w:rPr>
        <w:t>day-ahead market</w:t>
      </w:r>
      <w:r w:rsidR="0040473A" w:rsidRPr="00DB59C9">
        <w:rPr>
          <w:i/>
        </w:rPr>
        <w:t xml:space="preserve"> </w:t>
      </w:r>
      <w:r w:rsidR="0040473A" w:rsidRPr="00DB59C9">
        <w:t xml:space="preserve">and the </w:t>
      </w:r>
      <w:r w:rsidR="0040473A" w:rsidRPr="00DB59C9">
        <w:rPr>
          <w:i/>
        </w:rPr>
        <w:t>real-time market</w:t>
      </w:r>
      <w:r w:rsidRPr="00DB59C9">
        <w:t>.</w:t>
      </w:r>
    </w:p>
    <w:p w14:paraId="02DC2653" w14:textId="2989FCBF" w:rsidR="00473222" w:rsidRPr="00DB59C9" w:rsidRDefault="00473222" w:rsidP="00473222">
      <w:pPr>
        <w:pStyle w:val="TableCaption"/>
      </w:pPr>
      <w:bookmarkStart w:id="1578" w:name="_Toc117513546"/>
      <w:bookmarkStart w:id="1579" w:name="_Toc117757403"/>
      <w:bookmarkStart w:id="1580" w:name="_Toc117771392"/>
      <w:bookmarkStart w:id="1581" w:name="_Toc222909963"/>
      <w:r w:rsidRPr="00DB59C9">
        <w:lastRenderedPageBreak/>
        <w:t xml:space="preserve">Table </w:t>
      </w:r>
      <w:r w:rsidRPr="00DB59C9">
        <w:fldChar w:fldCharType="begin"/>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w:t>
      </w:r>
      <w:r w:rsidRPr="00DB59C9">
        <w:fldChar w:fldCharType="end"/>
      </w:r>
      <w:r w:rsidRPr="00DB59C9">
        <w:t>: Incremental Real-Time Energy Export Transactions</w:t>
      </w:r>
      <w:bookmarkEnd w:id="1578"/>
      <w:bookmarkEnd w:id="1579"/>
      <w:bookmarkEnd w:id="1580"/>
      <w:bookmarkEnd w:id="1581"/>
    </w:p>
    <w:tbl>
      <w:tblPr>
        <w:tblW w:w="4770" w:type="dxa"/>
        <w:jc w:val="center"/>
        <w:tblLook w:val="04A0" w:firstRow="1" w:lastRow="0" w:firstColumn="1" w:lastColumn="0" w:noHBand="0" w:noVBand="1"/>
      </w:tblPr>
      <w:tblGrid>
        <w:gridCol w:w="3600"/>
        <w:gridCol w:w="1170"/>
      </w:tblGrid>
      <w:tr w:rsidR="00473222" w:rsidRPr="00747F17" w14:paraId="66B17CDC" w14:textId="77777777" w:rsidTr="00747F17">
        <w:trPr>
          <w:trHeight w:val="288"/>
          <w:tblHeader/>
          <w:jc w:val="center"/>
        </w:trPr>
        <w:tc>
          <w:tcPr>
            <w:tcW w:w="3600" w:type="dxa"/>
            <w:tcBorders>
              <w:top w:val="single" w:sz="4" w:space="0" w:color="auto"/>
              <w:left w:val="single" w:sz="4" w:space="0" w:color="auto"/>
              <w:right w:val="nil"/>
            </w:tcBorders>
            <w:shd w:val="clear" w:color="auto" w:fill="8CD2F4"/>
            <w:noWrap/>
            <w:vAlign w:val="bottom"/>
            <w:hideMark/>
          </w:tcPr>
          <w:p w14:paraId="4DA439D7" w14:textId="5AFAF964" w:rsidR="00473222" w:rsidRPr="00747F17" w:rsidRDefault="000C452F" w:rsidP="00747F17">
            <w:pPr>
              <w:spacing w:after="0"/>
              <w:rPr>
                <w:b/>
              </w:rPr>
            </w:pPr>
            <w:r w:rsidRPr="00747F17">
              <w:rPr>
                <w:b/>
              </w:rPr>
              <w:t xml:space="preserve">Energy </w:t>
            </w:r>
            <w:r w:rsidR="00056CAB" w:rsidRPr="00747F17">
              <w:rPr>
                <w:b/>
              </w:rPr>
              <w:t>Transaction</w:t>
            </w:r>
          </w:p>
        </w:tc>
        <w:tc>
          <w:tcPr>
            <w:tcW w:w="117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304BCAD8" w14:textId="77777777" w:rsidR="00473222" w:rsidRPr="00747F17" w:rsidRDefault="00473222" w:rsidP="00473222">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Res6</w:t>
            </w:r>
          </w:p>
        </w:tc>
      </w:tr>
      <w:tr w:rsidR="00473222" w:rsidRPr="00747F17" w14:paraId="6B28D774" w14:textId="77777777" w:rsidTr="00A57E7A">
        <w:trPr>
          <w:trHeight w:val="288"/>
          <w:jc w:val="center"/>
        </w:trPr>
        <w:tc>
          <w:tcPr>
            <w:tcW w:w="3600" w:type="dxa"/>
            <w:tcBorders>
              <w:left w:val="single" w:sz="4" w:space="0" w:color="auto"/>
              <w:bottom w:val="single" w:sz="4" w:space="0" w:color="auto"/>
              <w:right w:val="nil"/>
            </w:tcBorders>
            <w:shd w:val="clear" w:color="auto" w:fill="8CD2F4"/>
            <w:noWrap/>
            <w:vAlign w:val="bottom"/>
            <w:hideMark/>
          </w:tcPr>
          <w:p w14:paraId="420FED32" w14:textId="1C0712E9" w:rsidR="00473222" w:rsidRPr="00747F17" w:rsidRDefault="00473222" w:rsidP="00056CAB">
            <w:pPr>
              <w:spacing w:after="0" w:line="240" w:lineRule="auto"/>
              <w:rPr>
                <w:rFonts w:eastAsia="Times New Roman" w:cs="Tahoma"/>
                <w:b/>
                <w:bCs/>
                <w:color w:val="000000"/>
                <w:spacing w:val="0"/>
                <w:szCs w:val="22"/>
                <w:lang w:eastAsia="en-CA"/>
              </w:rPr>
            </w:pPr>
          </w:p>
        </w:tc>
        <w:tc>
          <w:tcPr>
            <w:tcW w:w="1170" w:type="dxa"/>
            <w:tcBorders>
              <w:top w:val="nil"/>
              <w:left w:val="single" w:sz="4" w:space="0" w:color="auto"/>
              <w:bottom w:val="nil"/>
              <w:right w:val="single" w:sz="4" w:space="0" w:color="auto"/>
            </w:tcBorders>
            <w:shd w:val="clear" w:color="auto" w:fill="8CD2F4"/>
            <w:noWrap/>
            <w:vAlign w:val="bottom"/>
            <w:hideMark/>
          </w:tcPr>
          <w:p w14:paraId="780B78DE" w14:textId="77777777" w:rsidR="00473222" w:rsidRPr="00747F17" w:rsidRDefault="00473222" w:rsidP="00473222">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MNSI</w:t>
            </w:r>
          </w:p>
        </w:tc>
      </w:tr>
      <w:tr w:rsidR="00473222" w:rsidRPr="00747F17" w14:paraId="1B049706" w14:textId="77777777" w:rsidTr="008B488D">
        <w:trPr>
          <w:trHeight w:val="288"/>
          <w:jc w:val="center"/>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18DE7242" w14:textId="77777777" w:rsidR="00473222" w:rsidRPr="00747F17" w:rsidRDefault="00473222" w:rsidP="00473222">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w:t>
            </w:r>
          </w:p>
        </w:tc>
        <w:tc>
          <w:tcPr>
            <w:tcW w:w="1170" w:type="dxa"/>
            <w:tcBorders>
              <w:top w:val="single" w:sz="4" w:space="0" w:color="auto"/>
              <w:left w:val="nil"/>
              <w:bottom w:val="single" w:sz="4" w:space="0" w:color="auto"/>
              <w:right w:val="single" w:sz="4" w:space="0" w:color="auto"/>
            </w:tcBorders>
            <w:noWrap/>
            <w:vAlign w:val="bottom"/>
            <w:hideMark/>
          </w:tcPr>
          <w:p w14:paraId="28D1FDDC" w14:textId="77777777" w:rsidR="00473222" w:rsidRPr="00747F17" w:rsidRDefault="00473222" w:rsidP="00473222">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473222" w:rsidRPr="00747F17" w14:paraId="7CB4C8B0" w14:textId="77777777" w:rsidTr="00811BBC">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1A227A34" w14:textId="77777777" w:rsidR="00473222" w:rsidRPr="00747F17" w:rsidRDefault="00473222" w:rsidP="00473222">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Export MW</w:t>
            </w:r>
          </w:p>
        </w:tc>
        <w:tc>
          <w:tcPr>
            <w:tcW w:w="1170" w:type="dxa"/>
            <w:tcBorders>
              <w:top w:val="nil"/>
              <w:left w:val="nil"/>
              <w:bottom w:val="single" w:sz="4" w:space="0" w:color="auto"/>
              <w:right w:val="single" w:sz="4" w:space="0" w:color="auto"/>
            </w:tcBorders>
            <w:noWrap/>
            <w:vAlign w:val="bottom"/>
            <w:hideMark/>
          </w:tcPr>
          <w:p w14:paraId="37B6D922" w14:textId="77777777" w:rsidR="00473222" w:rsidRPr="00747F17" w:rsidRDefault="00473222" w:rsidP="00473222">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473222" w:rsidRPr="00747F17" w14:paraId="3CB26B5B" w14:textId="77777777" w:rsidTr="00811BBC">
        <w:trPr>
          <w:trHeight w:val="288"/>
          <w:jc w:val="center"/>
        </w:trPr>
        <w:tc>
          <w:tcPr>
            <w:tcW w:w="3600" w:type="dxa"/>
            <w:tcBorders>
              <w:top w:val="nil"/>
              <w:left w:val="single" w:sz="4" w:space="0" w:color="3F3F3F"/>
              <w:bottom w:val="single" w:sz="4" w:space="0" w:color="3F3F3F"/>
              <w:right w:val="single" w:sz="4" w:space="0" w:color="3F3F3F"/>
            </w:tcBorders>
            <w:shd w:val="clear" w:color="000000" w:fill="F2F2F2"/>
            <w:noWrap/>
            <w:vAlign w:val="bottom"/>
            <w:hideMark/>
          </w:tcPr>
          <w:p w14:paraId="3E83F1E3" w14:textId="53985AF4" w:rsidR="00473222" w:rsidRPr="00747F17" w:rsidRDefault="00473222" w:rsidP="00473222">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170" w:type="dxa"/>
            <w:tcBorders>
              <w:top w:val="nil"/>
              <w:left w:val="nil"/>
              <w:bottom w:val="single" w:sz="4" w:space="0" w:color="3F3F3F"/>
              <w:right w:val="single" w:sz="4" w:space="0" w:color="3F3F3F"/>
            </w:tcBorders>
            <w:shd w:val="clear" w:color="000000" w:fill="F2F2F2"/>
            <w:noWrap/>
            <w:vAlign w:val="bottom"/>
            <w:hideMark/>
          </w:tcPr>
          <w:p w14:paraId="66E3654F" w14:textId="77777777" w:rsidR="00473222" w:rsidRPr="00747F17" w:rsidRDefault="00473222" w:rsidP="00473222">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50</w:t>
            </w:r>
          </w:p>
        </w:tc>
      </w:tr>
      <w:tr w:rsidR="00473222" w:rsidRPr="00747F17" w14:paraId="6EA7FDDB" w14:textId="77777777" w:rsidTr="00797E01">
        <w:trPr>
          <w:trHeight w:val="288"/>
          <w:jc w:val="center"/>
        </w:trPr>
        <w:tc>
          <w:tcPr>
            <w:tcW w:w="36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3CD4BDD" w14:textId="039695BD" w:rsidR="00473222" w:rsidRPr="00747F17" w:rsidRDefault="00473222" w:rsidP="00473222">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Export MW  - Res6</w:t>
            </w:r>
          </w:p>
        </w:tc>
        <w:tc>
          <w:tcPr>
            <w:tcW w:w="1170" w:type="dxa"/>
            <w:tcBorders>
              <w:top w:val="single" w:sz="4" w:space="0" w:color="auto"/>
              <w:left w:val="nil"/>
              <w:bottom w:val="single" w:sz="4" w:space="0" w:color="auto"/>
              <w:right w:val="single" w:sz="4" w:space="0" w:color="auto"/>
            </w:tcBorders>
            <w:shd w:val="clear" w:color="000000" w:fill="FFEB9C"/>
            <w:noWrap/>
            <w:vAlign w:val="center"/>
            <w:hideMark/>
          </w:tcPr>
          <w:p w14:paraId="15E433E8" w14:textId="77777777" w:rsidR="00473222" w:rsidRPr="00747F17" w:rsidRDefault="00473222"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r>
    </w:tbl>
    <w:p w14:paraId="6ABF5246" w14:textId="77777777" w:rsidR="00473222" w:rsidRPr="00DB59C9" w:rsidRDefault="00473222" w:rsidP="00AD3701"/>
    <w:p w14:paraId="2CC6FFF7" w14:textId="19E82320" w:rsidR="004B4835" w:rsidRPr="00DB59C9" w:rsidRDefault="00676BF6" w:rsidP="00924382">
      <w:pPr>
        <w:pStyle w:val="ListNumber"/>
        <w:numPr>
          <w:ilvl w:val="0"/>
          <w:numId w:val="61"/>
        </w:numPr>
      </w:pPr>
      <w:r w:rsidRPr="00DB59C9">
        <w:t xml:space="preserve">Perform the IOG offset at the </w:t>
      </w:r>
      <w:r w:rsidRPr="00DB59C9">
        <w:rPr>
          <w:i/>
        </w:rPr>
        <w:t xml:space="preserve">intertie </w:t>
      </w:r>
      <w:r w:rsidRPr="008062E4">
        <w:t>level</w:t>
      </w:r>
      <w:r w:rsidRPr="00DB59C9">
        <w:t>.</w:t>
      </w:r>
    </w:p>
    <w:p w14:paraId="79983E44" w14:textId="6D9EB914" w:rsidR="00676BF6" w:rsidRPr="00DB59C9" w:rsidRDefault="00A71099" w:rsidP="001E2F35">
      <w:pPr>
        <w:pStyle w:val="ListNumber2"/>
        <w:numPr>
          <w:ilvl w:val="0"/>
          <w:numId w:val="85"/>
        </w:numPr>
        <w:ind w:left="1080"/>
      </w:pPr>
      <w:r w:rsidRPr="00797E01">
        <w:t xml:space="preserve">On the same </w:t>
      </w:r>
      <w:r w:rsidRPr="00797E01">
        <w:rPr>
          <w:i/>
        </w:rPr>
        <w:t>intertie</w:t>
      </w:r>
      <w:r w:rsidRPr="00797E01">
        <w:t xml:space="preserve">, identify </w:t>
      </w:r>
      <w:r w:rsidRPr="00797E01">
        <w:rPr>
          <w:i/>
        </w:rPr>
        <w:t xml:space="preserve">energy </w:t>
      </w:r>
      <w:r w:rsidRPr="00797E01">
        <w:t>import transactions scheduled in the</w:t>
      </w:r>
      <w:r w:rsidRPr="00DB59C9">
        <w:t xml:space="preserve"> </w:t>
      </w:r>
      <w:r w:rsidRPr="00797E01">
        <w:rPr>
          <w:i/>
        </w:rPr>
        <w:t xml:space="preserve">real-time market </w:t>
      </w:r>
      <w:r w:rsidRPr="00DB59C9">
        <w:t xml:space="preserve">and </w:t>
      </w:r>
      <w:r w:rsidRPr="00797E01">
        <w:rPr>
          <w:i/>
        </w:rPr>
        <w:t xml:space="preserve">energy </w:t>
      </w:r>
      <w:r w:rsidRPr="00DB59C9">
        <w:t xml:space="preserve">import transactions scheduled in the </w:t>
      </w:r>
      <w:r w:rsidRPr="00797E01">
        <w:rPr>
          <w:i/>
        </w:rPr>
        <w:t>day-ahead market</w:t>
      </w:r>
      <w:r w:rsidRPr="00DB59C9">
        <w:t xml:space="preserve"> but </w:t>
      </w:r>
      <w:r w:rsidR="00DD1657" w:rsidRPr="00DB59C9">
        <w:t xml:space="preserve">for which </w:t>
      </w:r>
      <w:r w:rsidRPr="00DB59C9">
        <w:t xml:space="preserve">the </w:t>
      </w:r>
      <w:r w:rsidRPr="00797E01">
        <w:rPr>
          <w:i/>
        </w:rPr>
        <w:t>day-ahead market</w:t>
      </w:r>
      <w:r w:rsidRPr="00DB59C9">
        <w:t xml:space="preserve"> </w:t>
      </w:r>
      <w:r w:rsidRPr="00797E01">
        <w:rPr>
          <w:i/>
        </w:rPr>
        <w:t xml:space="preserve">energy </w:t>
      </w:r>
      <w:r w:rsidRPr="00DB59C9">
        <w:t xml:space="preserve">import transaction was not scheduled in </w:t>
      </w:r>
      <w:r w:rsidR="00A257E7" w:rsidRPr="00DB59C9">
        <w:t xml:space="preserve">the </w:t>
      </w:r>
      <w:r w:rsidRPr="00797E01">
        <w:rPr>
          <w:i/>
        </w:rPr>
        <w:t>real-time</w:t>
      </w:r>
      <w:r w:rsidR="00A257E7" w:rsidRPr="00797E01">
        <w:rPr>
          <w:i/>
        </w:rPr>
        <w:t xml:space="preserve"> market</w:t>
      </w:r>
      <w:r w:rsidRPr="00DB59C9">
        <w:t>.</w:t>
      </w:r>
    </w:p>
    <w:p w14:paraId="13670ABB" w14:textId="327CB737" w:rsidR="00811BBC" w:rsidRPr="00DB59C9" w:rsidRDefault="00811BBC" w:rsidP="00811BBC">
      <w:pPr>
        <w:pStyle w:val="TableCaption"/>
      </w:pPr>
      <w:bookmarkStart w:id="1582" w:name="_Toc117513547"/>
      <w:bookmarkStart w:id="1583" w:name="_Toc117757404"/>
      <w:bookmarkStart w:id="1584" w:name="_Toc117771393"/>
      <w:bookmarkStart w:id="1585" w:name="_Toc222909964"/>
      <w:r w:rsidRPr="00DB59C9">
        <w:t xml:space="preserve">Table </w:t>
      </w:r>
      <w:r w:rsidRPr="00DB59C9">
        <w:fldChar w:fldCharType="begin"/>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w:t>
      </w:r>
      <w:r w:rsidRPr="00DB59C9">
        <w:fldChar w:fldCharType="end"/>
      </w:r>
      <w:r w:rsidRPr="00DB59C9">
        <w:t>: IOG Offset at Intertie Level</w:t>
      </w:r>
      <w:bookmarkEnd w:id="1582"/>
      <w:bookmarkEnd w:id="1583"/>
      <w:bookmarkEnd w:id="1584"/>
      <w:bookmarkEnd w:id="1585"/>
      <w:r w:rsidRPr="00DB59C9">
        <w:t xml:space="preserve"> </w:t>
      </w:r>
    </w:p>
    <w:tbl>
      <w:tblPr>
        <w:tblW w:w="8815" w:type="dxa"/>
        <w:tblLook w:val="04A0" w:firstRow="1" w:lastRow="0" w:firstColumn="1" w:lastColumn="0" w:noHBand="0" w:noVBand="1"/>
      </w:tblPr>
      <w:tblGrid>
        <w:gridCol w:w="3325"/>
        <w:gridCol w:w="847"/>
        <w:gridCol w:w="280"/>
        <w:gridCol w:w="3385"/>
        <w:gridCol w:w="990"/>
      </w:tblGrid>
      <w:tr w:rsidR="00C224C9" w:rsidRPr="00DB59C9" w14:paraId="183DAD76" w14:textId="77777777" w:rsidTr="00A57E7A">
        <w:trPr>
          <w:trHeight w:val="288"/>
          <w:tblHeader/>
        </w:trPr>
        <w:tc>
          <w:tcPr>
            <w:tcW w:w="3325"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6952BA8B" w14:textId="77777777" w:rsidR="003C7E61" w:rsidRPr="00747F17" w:rsidRDefault="003C7E61">
            <w:pPr>
              <w:spacing w:after="0" w:line="240" w:lineRule="auto"/>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Energy Transaction</w:t>
            </w:r>
          </w:p>
        </w:tc>
        <w:tc>
          <w:tcPr>
            <w:tcW w:w="835" w:type="dxa"/>
            <w:tcBorders>
              <w:top w:val="single" w:sz="4" w:space="0" w:color="auto"/>
              <w:left w:val="nil"/>
              <w:bottom w:val="single" w:sz="4" w:space="0" w:color="auto"/>
              <w:right w:val="single" w:sz="4" w:space="0" w:color="auto"/>
            </w:tcBorders>
            <w:shd w:val="clear" w:color="auto" w:fill="8CD2F4"/>
            <w:noWrap/>
            <w:vAlign w:val="bottom"/>
            <w:hideMark/>
          </w:tcPr>
          <w:p w14:paraId="25CB5EE8" w14:textId="77777777" w:rsidR="003C7E61" w:rsidRPr="00747F17" w:rsidRDefault="003C7E61" w:rsidP="003C7E61">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PQQC</w:t>
            </w:r>
          </w:p>
        </w:tc>
        <w:tc>
          <w:tcPr>
            <w:tcW w:w="280" w:type="dxa"/>
            <w:tcBorders>
              <w:top w:val="nil"/>
              <w:left w:val="nil"/>
              <w:bottom w:val="nil"/>
              <w:right w:val="nil"/>
            </w:tcBorders>
            <w:vAlign w:val="bottom"/>
            <w:hideMark/>
          </w:tcPr>
          <w:p w14:paraId="0604C027" w14:textId="77777777" w:rsidR="003C7E61" w:rsidRPr="00DB59C9" w:rsidRDefault="003C7E61" w:rsidP="003C7E61">
            <w:pPr>
              <w:spacing w:after="0" w:line="240" w:lineRule="auto"/>
              <w:jc w:val="center"/>
              <w:rPr>
                <w:rFonts w:ascii="Calibri" w:eastAsia="Times New Roman" w:hAnsi="Calibri" w:cs="Calibri"/>
                <w:b/>
                <w:bCs/>
                <w:color w:val="000000"/>
                <w:spacing w:val="0"/>
                <w:szCs w:val="22"/>
                <w:lang w:eastAsia="en-CA"/>
              </w:rPr>
            </w:pPr>
          </w:p>
        </w:tc>
        <w:tc>
          <w:tcPr>
            <w:tcW w:w="3385"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7F4C51C9" w14:textId="77777777" w:rsidR="003C7E61" w:rsidRPr="00747F17" w:rsidRDefault="003C7E61" w:rsidP="003C7E61">
            <w:pPr>
              <w:spacing w:after="0" w:line="240" w:lineRule="auto"/>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Energy Transaction</w:t>
            </w:r>
          </w:p>
        </w:tc>
        <w:tc>
          <w:tcPr>
            <w:tcW w:w="990" w:type="dxa"/>
            <w:tcBorders>
              <w:top w:val="single" w:sz="4" w:space="0" w:color="auto"/>
              <w:left w:val="nil"/>
              <w:bottom w:val="single" w:sz="4" w:space="0" w:color="auto"/>
              <w:right w:val="single" w:sz="4" w:space="0" w:color="auto"/>
            </w:tcBorders>
            <w:shd w:val="clear" w:color="auto" w:fill="8CD2F4"/>
            <w:noWrap/>
            <w:vAlign w:val="bottom"/>
            <w:hideMark/>
          </w:tcPr>
          <w:p w14:paraId="2DEA8003" w14:textId="77777777" w:rsidR="003C7E61" w:rsidRPr="00747F17" w:rsidRDefault="003C7E61" w:rsidP="003C7E61">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MBSI</w:t>
            </w:r>
          </w:p>
        </w:tc>
      </w:tr>
      <w:tr w:rsidR="003C7E61" w:rsidRPr="00DB59C9" w14:paraId="71F82A9D" w14:textId="77777777" w:rsidTr="003C7E61">
        <w:trPr>
          <w:trHeight w:val="288"/>
        </w:trPr>
        <w:tc>
          <w:tcPr>
            <w:tcW w:w="3325" w:type="dxa"/>
            <w:tcBorders>
              <w:top w:val="nil"/>
              <w:left w:val="single" w:sz="4" w:space="0" w:color="auto"/>
              <w:bottom w:val="single" w:sz="4" w:space="0" w:color="auto"/>
              <w:right w:val="single" w:sz="4" w:space="0" w:color="auto"/>
            </w:tcBorders>
            <w:noWrap/>
            <w:vAlign w:val="bottom"/>
            <w:hideMark/>
          </w:tcPr>
          <w:p w14:paraId="11344E74"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835" w:type="dxa"/>
            <w:tcBorders>
              <w:top w:val="nil"/>
              <w:left w:val="nil"/>
              <w:bottom w:val="single" w:sz="4" w:space="0" w:color="auto"/>
              <w:right w:val="single" w:sz="4" w:space="0" w:color="auto"/>
            </w:tcBorders>
            <w:noWrap/>
            <w:vAlign w:val="bottom"/>
            <w:hideMark/>
          </w:tcPr>
          <w:p w14:paraId="1EB26FAA"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c>
          <w:tcPr>
            <w:tcW w:w="280" w:type="dxa"/>
            <w:tcBorders>
              <w:top w:val="nil"/>
              <w:left w:val="nil"/>
              <w:bottom w:val="nil"/>
              <w:right w:val="nil"/>
            </w:tcBorders>
            <w:noWrap/>
            <w:vAlign w:val="bottom"/>
            <w:hideMark/>
          </w:tcPr>
          <w:p w14:paraId="3E729716" w14:textId="77777777" w:rsidR="003C7E61" w:rsidRPr="00DB59C9" w:rsidRDefault="003C7E61" w:rsidP="003C7E61">
            <w:pPr>
              <w:spacing w:after="0" w:line="240" w:lineRule="auto"/>
              <w:jc w:val="right"/>
              <w:rPr>
                <w:rFonts w:ascii="Calibri" w:eastAsia="Times New Roman" w:hAnsi="Calibri" w:cs="Calibri"/>
                <w:color w:val="000000"/>
                <w:spacing w:val="0"/>
                <w:szCs w:val="22"/>
                <w:lang w:eastAsia="en-CA"/>
              </w:rPr>
            </w:pPr>
          </w:p>
        </w:tc>
        <w:tc>
          <w:tcPr>
            <w:tcW w:w="3385" w:type="dxa"/>
            <w:tcBorders>
              <w:top w:val="nil"/>
              <w:left w:val="single" w:sz="4" w:space="0" w:color="auto"/>
              <w:bottom w:val="single" w:sz="4" w:space="0" w:color="auto"/>
              <w:right w:val="single" w:sz="4" w:space="0" w:color="auto"/>
            </w:tcBorders>
            <w:noWrap/>
            <w:vAlign w:val="bottom"/>
            <w:hideMark/>
          </w:tcPr>
          <w:p w14:paraId="4D1B0806"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Res5</w:t>
            </w:r>
          </w:p>
        </w:tc>
        <w:tc>
          <w:tcPr>
            <w:tcW w:w="990" w:type="dxa"/>
            <w:tcBorders>
              <w:top w:val="nil"/>
              <w:left w:val="nil"/>
              <w:bottom w:val="single" w:sz="4" w:space="0" w:color="auto"/>
              <w:right w:val="single" w:sz="4" w:space="0" w:color="auto"/>
            </w:tcBorders>
            <w:noWrap/>
            <w:vAlign w:val="bottom"/>
            <w:hideMark/>
          </w:tcPr>
          <w:p w14:paraId="210FB0A3"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3C7E61" w:rsidRPr="00DB59C9" w14:paraId="6C9D2EF8" w14:textId="77777777" w:rsidTr="003C7E61">
        <w:trPr>
          <w:trHeight w:val="288"/>
        </w:trPr>
        <w:tc>
          <w:tcPr>
            <w:tcW w:w="3325" w:type="dxa"/>
            <w:tcBorders>
              <w:top w:val="nil"/>
              <w:left w:val="single" w:sz="4" w:space="0" w:color="auto"/>
              <w:bottom w:val="single" w:sz="4" w:space="0" w:color="auto"/>
              <w:right w:val="single" w:sz="4" w:space="0" w:color="auto"/>
            </w:tcBorders>
            <w:noWrap/>
            <w:vAlign w:val="bottom"/>
            <w:hideMark/>
          </w:tcPr>
          <w:p w14:paraId="5887BB3A"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Res11</w:t>
            </w:r>
          </w:p>
        </w:tc>
        <w:tc>
          <w:tcPr>
            <w:tcW w:w="835" w:type="dxa"/>
            <w:tcBorders>
              <w:top w:val="nil"/>
              <w:left w:val="nil"/>
              <w:bottom w:val="single" w:sz="4" w:space="0" w:color="auto"/>
              <w:right w:val="single" w:sz="4" w:space="0" w:color="auto"/>
            </w:tcBorders>
            <w:noWrap/>
            <w:vAlign w:val="bottom"/>
            <w:hideMark/>
          </w:tcPr>
          <w:p w14:paraId="6A267304"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c>
          <w:tcPr>
            <w:tcW w:w="280" w:type="dxa"/>
            <w:tcBorders>
              <w:top w:val="nil"/>
              <w:left w:val="nil"/>
              <w:bottom w:val="nil"/>
              <w:right w:val="nil"/>
            </w:tcBorders>
            <w:noWrap/>
            <w:vAlign w:val="bottom"/>
            <w:hideMark/>
          </w:tcPr>
          <w:p w14:paraId="60173D36" w14:textId="77777777" w:rsidR="003C7E61" w:rsidRPr="00DB59C9" w:rsidRDefault="003C7E61" w:rsidP="003C7E61">
            <w:pPr>
              <w:spacing w:after="0" w:line="240" w:lineRule="auto"/>
              <w:jc w:val="right"/>
              <w:rPr>
                <w:rFonts w:ascii="Calibri" w:eastAsia="Times New Roman" w:hAnsi="Calibri" w:cs="Calibri"/>
                <w:color w:val="000000"/>
                <w:spacing w:val="0"/>
                <w:szCs w:val="22"/>
                <w:lang w:eastAsia="en-CA"/>
              </w:rPr>
            </w:pPr>
          </w:p>
        </w:tc>
        <w:tc>
          <w:tcPr>
            <w:tcW w:w="3385" w:type="dxa"/>
            <w:tcBorders>
              <w:top w:val="nil"/>
              <w:left w:val="single" w:sz="4" w:space="0" w:color="auto"/>
              <w:bottom w:val="single" w:sz="4" w:space="0" w:color="auto"/>
              <w:right w:val="single" w:sz="4" w:space="0" w:color="auto"/>
            </w:tcBorders>
            <w:noWrap/>
            <w:vAlign w:val="bottom"/>
            <w:hideMark/>
          </w:tcPr>
          <w:p w14:paraId="76943BDF"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Res2</w:t>
            </w:r>
          </w:p>
        </w:tc>
        <w:tc>
          <w:tcPr>
            <w:tcW w:w="990" w:type="dxa"/>
            <w:tcBorders>
              <w:top w:val="nil"/>
              <w:left w:val="nil"/>
              <w:bottom w:val="single" w:sz="4" w:space="0" w:color="auto"/>
              <w:right w:val="single" w:sz="4" w:space="0" w:color="auto"/>
            </w:tcBorders>
            <w:noWrap/>
            <w:vAlign w:val="bottom"/>
            <w:hideMark/>
          </w:tcPr>
          <w:p w14:paraId="2FC9D27F"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3C7E61" w:rsidRPr="00DB59C9" w14:paraId="54492893" w14:textId="77777777" w:rsidTr="003C7E61">
        <w:trPr>
          <w:trHeight w:val="288"/>
        </w:trPr>
        <w:tc>
          <w:tcPr>
            <w:tcW w:w="3325" w:type="dxa"/>
            <w:tcBorders>
              <w:top w:val="nil"/>
              <w:left w:val="single" w:sz="4" w:space="0" w:color="3F3F3F"/>
              <w:bottom w:val="single" w:sz="4" w:space="0" w:color="3F3F3F"/>
              <w:right w:val="single" w:sz="4" w:space="0" w:color="3F3F3F"/>
            </w:tcBorders>
            <w:shd w:val="clear" w:color="000000" w:fill="F2F2F2"/>
            <w:noWrap/>
            <w:vAlign w:val="bottom"/>
            <w:hideMark/>
          </w:tcPr>
          <w:p w14:paraId="651FE251" w14:textId="77777777" w:rsidR="003C7E61" w:rsidRPr="00747F17" w:rsidRDefault="003C7E61" w:rsidP="003C7E61">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835" w:type="dxa"/>
            <w:tcBorders>
              <w:top w:val="nil"/>
              <w:left w:val="nil"/>
              <w:bottom w:val="single" w:sz="4" w:space="0" w:color="3F3F3F"/>
              <w:right w:val="single" w:sz="4" w:space="0" w:color="3F3F3F"/>
            </w:tcBorders>
            <w:shd w:val="clear" w:color="000000" w:fill="F2F2F2"/>
            <w:noWrap/>
            <w:vAlign w:val="bottom"/>
            <w:hideMark/>
          </w:tcPr>
          <w:p w14:paraId="133A31F1" w14:textId="77777777" w:rsidR="003C7E61" w:rsidRPr="00747F17" w:rsidRDefault="003C7E61" w:rsidP="003C7E6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50</w:t>
            </w:r>
          </w:p>
        </w:tc>
        <w:tc>
          <w:tcPr>
            <w:tcW w:w="280" w:type="dxa"/>
            <w:tcBorders>
              <w:top w:val="nil"/>
              <w:left w:val="nil"/>
              <w:bottom w:val="nil"/>
              <w:right w:val="nil"/>
            </w:tcBorders>
            <w:noWrap/>
            <w:vAlign w:val="bottom"/>
            <w:hideMark/>
          </w:tcPr>
          <w:p w14:paraId="3A9AAF56" w14:textId="77777777" w:rsidR="003C7E61" w:rsidRPr="00DB59C9" w:rsidRDefault="003C7E61" w:rsidP="003C7E61">
            <w:pPr>
              <w:spacing w:after="0" w:line="240" w:lineRule="auto"/>
              <w:jc w:val="right"/>
              <w:rPr>
                <w:rFonts w:ascii="Calibri" w:eastAsia="Times New Roman" w:hAnsi="Calibri" w:cs="Calibri"/>
                <w:b/>
                <w:bCs/>
                <w:color w:val="3F3F3F"/>
                <w:spacing w:val="0"/>
                <w:szCs w:val="22"/>
                <w:lang w:eastAsia="en-CA"/>
              </w:rPr>
            </w:pPr>
          </w:p>
        </w:tc>
        <w:tc>
          <w:tcPr>
            <w:tcW w:w="3385" w:type="dxa"/>
            <w:tcBorders>
              <w:top w:val="nil"/>
              <w:left w:val="single" w:sz="4" w:space="0" w:color="3F3F3F"/>
              <w:bottom w:val="single" w:sz="4" w:space="0" w:color="3F3F3F"/>
              <w:right w:val="single" w:sz="4" w:space="0" w:color="3F3F3F"/>
            </w:tcBorders>
            <w:shd w:val="clear" w:color="000000" w:fill="F2F2F2"/>
            <w:noWrap/>
            <w:vAlign w:val="bottom"/>
            <w:hideMark/>
          </w:tcPr>
          <w:p w14:paraId="5B454657" w14:textId="77777777" w:rsidR="003C7E61" w:rsidRPr="00747F17" w:rsidRDefault="003C7E61" w:rsidP="003C7E61">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990" w:type="dxa"/>
            <w:tcBorders>
              <w:top w:val="nil"/>
              <w:left w:val="nil"/>
              <w:bottom w:val="single" w:sz="4" w:space="0" w:color="3F3F3F"/>
              <w:right w:val="single" w:sz="4" w:space="0" w:color="3F3F3F"/>
            </w:tcBorders>
            <w:shd w:val="clear" w:color="000000" w:fill="F2F2F2"/>
            <w:noWrap/>
            <w:vAlign w:val="bottom"/>
            <w:hideMark/>
          </w:tcPr>
          <w:p w14:paraId="0BA8581E" w14:textId="77777777" w:rsidR="003C7E61" w:rsidRPr="00747F17" w:rsidRDefault="003C7E61" w:rsidP="003C7E6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100</w:t>
            </w:r>
          </w:p>
        </w:tc>
      </w:tr>
      <w:tr w:rsidR="003C7E61" w:rsidRPr="00DB59C9" w14:paraId="535427EA" w14:textId="77777777" w:rsidTr="00797E01">
        <w:trPr>
          <w:trHeight w:val="288"/>
        </w:trPr>
        <w:tc>
          <w:tcPr>
            <w:tcW w:w="332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5A679A7" w14:textId="2E097F9B" w:rsidR="003C7E61" w:rsidRPr="00747F17" w:rsidRDefault="003C7E61" w:rsidP="003C7E61">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835" w:type="dxa"/>
            <w:tcBorders>
              <w:top w:val="single" w:sz="4" w:space="0" w:color="auto"/>
              <w:left w:val="nil"/>
              <w:bottom w:val="single" w:sz="4" w:space="0" w:color="auto"/>
              <w:right w:val="single" w:sz="4" w:space="0" w:color="auto"/>
            </w:tcBorders>
            <w:shd w:val="clear" w:color="000000" w:fill="FFEB9C"/>
            <w:noWrap/>
            <w:vAlign w:val="center"/>
            <w:hideMark/>
          </w:tcPr>
          <w:p w14:paraId="2E95C4E0" w14:textId="77777777" w:rsidR="003C7E61" w:rsidRPr="00747F17" w:rsidRDefault="003C7E61"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c>
          <w:tcPr>
            <w:tcW w:w="280" w:type="dxa"/>
            <w:tcBorders>
              <w:top w:val="nil"/>
              <w:left w:val="nil"/>
              <w:bottom w:val="nil"/>
              <w:right w:val="nil"/>
            </w:tcBorders>
            <w:noWrap/>
            <w:vAlign w:val="bottom"/>
            <w:hideMark/>
          </w:tcPr>
          <w:p w14:paraId="42AE8A9C" w14:textId="77777777" w:rsidR="003C7E61" w:rsidRPr="00DB59C9" w:rsidRDefault="003C7E61" w:rsidP="003C7E61">
            <w:pPr>
              <w:spacing w:after="0" w:line="240" w:lineRule="auto"/>
              <w:jc w:val="right"/>
              <w:rPr>
                <w:rFonts w:ascii="Calibri" w:eastAsia="Times New Roman" w:hAnsi="Calibri" w:cs="Calibri"/>
                <w:b/>
                <w:bCs/>
                <w:color w:val="9C6500"/>
                <w:spacing w:val="0"/>
                <w:szCs w:val="22"/>
                <w:lang w:eastAsia="en-CA"/>
              </w:rPr>
            </w:pPr>
          </w:p>
        </w:tc>
        <w:tc>
          <w:tcPr>
            <w:tcW w:w="338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D085638" w14:textId="19CC507D" w:rsidR="003C7E61" w:rsidRPr="00747F17" w:rsidRDefault="003C7E61" w:rsidP="003C7E61">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Res5</w:t>
            </w:r>
          </w:p>
        </w:tc>
        <w:tc>
          <w:tcPr>
            <w:tcW w:w="990" w:type="dxa"/>
            <w:tcBorders>
              <w:top w:val="single" w:sz="4" w:space="0" w:color="auto"/>
              <w:left w:val="nil"/>
              <w:bottom w:val="single" w:sz="4" w:space="0" w:color="auto"/>
              <w:right w:val="single" w:sz="4" w:space="0" w:color="auto"/>
            </w:tcBorders>
            <w:shd w:val="clear" w:color="000000" w:fill="FFEB9C"/>
            <w:noWrap/>
            <w:vAlign w:val="center"/>
            <w:hideMark/>
          </w:tcPr>
          <w:p w14:paraId="03E06A21" w14:textId="2ECB9020" w:rsidR="003C7E61" w:rsidRPr="00747F17" w:rsidRDefault="003C7E61"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 xml:space="preserve">        -   </w:t>
            </w:r>
          </w:p>
        </w:tc>
      </w:tr>
    </w:tbl>
    <w:p w14:paraId="788B084C" w14:textId="77777777" w:rsidR="005C308E" w:rsidRPr="00DB59C9" w:rsidRDefault="005C308E" w:rsidP="004C4EB2"/>
    <w:p w14:paraId="041A91F5" w14:textId="24968A21" w:rsidR="00A71099" w:rsidRPr="00DB59C9" w:rsidRDefault="005916F2" w:rsidP="001E2F35">
      <w:pPr>
        <w:pStyle w:val="ListNumber2"/>
        <w:numPr>
          <w:ilvl w:val="0"/>
          <w:numId w:val="85"/>
        </w:numPr>
        <w:ind w:left="1080"/>
      </w:pPr>
      <w:r w:rsidRPr="00DB59C9">
        <w:t xml:space="preserve">On the same </w:t>
      </w:r>
      <w:r w:rsidRPr="00DB59C9">
        <w:rPr>
          <w:i/>
        </w:rPr>
        <w:t>intertie</w:t>
      </w:r>
      <w:r w:rsidRPr="00DB59C9">
        <w:t xml:space="preserve">, offset </w:t>
      </w:r>
      <w:r w:rsidRPr="00DB59C9">
        <w:rPr>
          <w:i/>
        </w:rPr>
        <w:t xml:space="preserve">energy </w:t>
      </w:r>
      <w:r w:rsidRPr="00DB59C9">
        <w:t xml:space="preserve">import transactions and </w:t>
      </w:r>
      <w:r w:rsidRPr="00DB59C9">
        <w:rPr>
          <w:i/>
        </w:rPr>
        <w:t xml:space="preserve">energy </w:t>
      </w:r>
      <w:r w:rsidRPr="00DB59C9">
        <w:t xml:space="preserve">export transactions scheduled in </w:t>
      </w:r>
      <w:r w:rsidR="00172B7F" w:rsidRPr="00DB59C9">
        <w:t xml:space="preserve">the </w:t>
      </w:r>
      <w:r w:rsidRPr="00DB59C9">
        <w:rPr>
          <w:i/>
        </w:rPr>
        <w:t>real-time</w:t>
      </w:r>
      <w:r w:rsidR="00172B7F" w:rsidRPr="00DB59C9">
        <w:rPr>
          <w:i/>
        </w:rPr>
        <w:t xml:space="preserve"> market</w:t>
      </w:r>
      <w:r w:rsidRPr="00DB59C9">
        <w:t>.</w:t>
      </w:r>
    </w:p>
    <w:p w14:paraId="571A2C57" w14:textId="6E857B50" w:rsidR="00F72E3E" w:rsidRPr="00DB59C9" w:rsidRDefault="008B1598" w:rsidP="00840818">
      <w:pPr>
        <w:pStyle w:val="ListNumber2"/>
        <w:numPr>
          <w:ilvl w:val="0"/>
          <w:numId w:val="85"/>
        </w:numPr>
        <w:ind w:left="1080"/>
      </w:pPr>
      <w:r w:rsidRPr="00DB59C9">
        <w:t xml:space="preserve">There </w:t>
      </w:r>
      <w:proofErr w:type="gramStart"/>
      <w:r w:rsidRPr="00DB59C9">
        <w:t>are</w:t>
      </w:r>
      <w:proofErr w:type="gramEnd"/>
      <w:r w:rsidRPr="00DB59C9">
        <w:t xml:space="preserve"> no remaining offset of MWs at the </w:t>
      </w:r>
      <w:r w:rsidRPr="00CA0FF6">
        <w:rPr>
          <w:i/>
        </w:rPr>
        <w:t>intertie</w:t>
      </w:r>
      <w:r w:rsidRPr="00DB59C9">
        <w:t xml:space="preserve"> level. The remaining quantity of </w:t>
      </w:r>
      <w:r w:rsidRPr="00CA0FF6">
        <w:rPr>
          <w:i/>
        </w:rPr>
        <w:t xml:space="preserve">energy </w:t>
      </w:r>
      <w:r w:rsidRPr="00DB59C9">
        <w:t xml:space="preserve">for any </w:t>
      </w:r>
      <w:r w:rsidRPr="00CA0FF6">
        <w:rPr>
          <w:i/>
        </w:rPr>
        <w:t xml:space="preserve">intertie </w:t>
      </w:r>
      <w:r w:rsidRPr="00DB59C9">
        <w:t xml:space="preserve">transaction not offset will be carried forward to the next IOG offset level: </w:t>
      </w:r>
      <w:r w:rsidRPr="00CA0FF6">
        <w:rPr>
          <w:i/>
        </w:rPr>
        <w:t xml:space="preserve">neighbouring electricity system </w:t>
      </w:r>
      <w:r w:rsidRPr="00DB59C9">
        <w:t>level.</w:t>
      </w:r>
    </w:p>
    <w:p w14:paraId="3811D821" w14:textId="295B1BA4" w:rsidR="00676BF6" w:rsidRPr="00DB59C9" w:rsidRDefault="00676BF6" w:rsidP="00BA7393">
      <w:pPr>
        <w:pStyle w:val="ListNumber"/>
        <w:numPr>
          <w:ilvl w:val="0"/>
          <w:numId w:val="69"/>
        </w:numPr>
      </w:pPr>
      <w:r w:rsidRPr="00DB59C9">
        <w:t xml:space="preserve">Perform the IOG offset at the </w:t>
      </w:r>
      <w:r w:rsidRPr="00DB59C9">
        <w:rPr>
          <w:i/>
        </w:rPr>
        <w:t xml:space="preserve">neighbouring electricity system </w:t>
      </w:r>
      <w:r w:rsidRPr="00DB59C9">
        <w:t>level.</w:t>
      </w:r>
    </w:p>
    <w:p w14:paraId="7AF9B6DA" w14:textId="137D8D40" w:rsidR="002C6A5D" w:rsidRPr="00DB59C9" w:rsidRDefault="00FC07D5" w:rsidP="001E2F35">
      <w:pPr>
        <w:pStyle w:val="ListNumber2"/>
        <w:numPr>
          <w:ilvl w:val="0"/>
          <w:numId w:val="80"/>
        </w:numPr>
        <w:ind w:left="1080"/>
      </w:pPr>
      <w:r w:rsidRPr="00DB59C9">
        <w:t>In</w:t>
      </w:r>
      <w:r w:rsidR="002C6A5D" w:rsidRPr="00DB59C9">
        <w:t xml:space="preserve"> the same </w:t>
      </w:r>
      <w:r w:rsidRPr="00797E01">
        <w:rPr>
          <w:i/>
        </w:rPr>
        <w:t>neighbouring electricity system</w:t>
      </w:r>
      <w:r w:rsidR="002C6A5D" w:rsidRPr="00DB59C9">
        <w:t xml:space="preserve">, identify </w:t>
      </w:r>
      <w:r w:rsidR="002C6A5D" w:rsidRPr="00797E01">
        <w:rPr>
          <w:i/>
        </w:rPr>
        <w:t xml:space="preserve">energy </w:t>
      </w:r>
      <w:r w:rsidR="002C6A5D" w:rsidRPr="00DB59C9">
        <w:t xml:space="preserve">import transactions scheduled in the </w:t>
      </w:r>
      <w:r w:rsidR="002C6A5D" w:rsidRPr="00797E01">
        <w:rPr>
          <w:i/>
        </w:rPr>
        <w:t xml:space="preserve">real-time market </w:t>
      </w:r>
      <w:r w:rsidR="002C6A5D" w:rsidRPr="00DB59C9">
        <w:t xml:space="preserve">and </w:t>
      </w:r>
      <w:r w:rsidR="002C6A5D" w:rsidRPr="00797E01">
        <w:rPr>
          <w:i/>
        </w:rPr>
        <w:t xml:space="preserve">energy </w:t>
      </w:r>
      <w:r w:rsidR="002C6A5D" w:rsidRPr="00DB59C9">
        <w:t xml:space="preserve">import transactions scheduled in the </w:t>
      </w:r>
      <w:r w:rsidR="002C6A5D" w:rsidRPr="00797E01">
        <w:rPr>
          <w:i/>
        </w:rPr>
        <w:t>day-ahead market</w:t>
      </w:r>
      <w:r w:rsidR="002C6A5D" w:rsidRPr="00DB59C9">
        <w:t xml:space="preserve"> but </w:t>
      </w:r>
      <w:r w:rsidR="0065458E" w:rsidRPr="00DB59C9">
        <w:t xml:space="preserve">for which </w:t>
      </w:r>
      <w:r w:rsidR="002C6A5D" w:rsidRPr="00DB59C9">
        <w:t xml:space="preserve">the </w:t>
      </w:r>
      <w:r w:rsidR="002C6A5D" w:rsidRPr="00797E01">
        <w:rPr>
          <w:i/>
        </w:rPr>
        <w:t>day-ahead market</w:t>
      </w:r>
      <w:r w:rsidR="002C6A5D" w:rsidRPr="00DB59C9">
        <w:t xml:space="preserve"> </w:t>
      </w:r>
      <w:r w:rsidR="002C6A5D" w:rsidRPr="00797E01">
        <w:rPr>
          <w:i/>
        </w:rPr>
        <w:t xml:space="preserve">energy </w:t>
      </w:r>
      <w:r w:rsidR="002C6A5D" w:rsidRPr="00DB59C9">
        <w:t xml:space="preserve">import transaction was not scheduled in </w:t>
      </w:r>
      <w:r w:rsidR="0065458E" w:rsidRPr="00DB59C9">
        <w:t xml:space="preserve">the </w:t>
      </w:r>
      <w:r w:rsidR="002C6A5D" w:rsidRPr="00797E01">
        <w:rPr>
          <w:i/>
        </w:rPr>
        <w:t>real-time</w:t>
      </w:r>
      <w:r w:rsidR="0065458E" w:rsidRPr="00797E01">
        <w:rPr>
          <w:i/>
        </w:rPr>
        <w:t xml:space="preserve"> market</w:t>
      </w:r>
      <w:r w:rsidR="002C6A5D" w:rsidRPr="00DB59C9">
        <w:t>.</w:t>
      </w:r>
    </w:p>
    <w:p w14:paraId="25260107" w14:textId="5F064E39" w:rsidR="00B27E34" w:rsidRPr="00DB59C9" w:rsidRDefault="00B27E34" w:rsidP="00B27E34">
      <w:pPr>
        <w:pStyle w:val="TableCaption"/>
      </w:pPr>
      <w:bookmarkStart w:id="1586" w:name="_Toc117513548"/>
      <w:bookmarkStart w:id="1587" w:name="_Toc117757405"/>
      <w:bookmarkStart w:id="1588" w:name="_Toc117771394"/>
      <w:bookmarkStart w:id="1589" w:name="_Toc222909965"/>
      <w:r w:rsidRPr="00DB59C9">
        <w:lastRenderedPageBreak/>
        <w:t xml:space="preserve">Table </w:t>
      </w:r>
      <w:r w:rsidRPr="00DB59C9">
        <w:fldChar w:fldCharType="begin"/>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5</w:t>
      </w:r>
      <w:r w:rsidRPr="00DB59C9">
        <w:fldChar w:fldCharType="end"/>
      </w:r>
      <w:r w:rsidRPr="00DB59C9">
        <w:t>: IOG Offset at Neighbouring Electricity System Level</w:t>
      </w:r>
      <w:bookmarkEnd w:id="1586"/>
      <w:bookmarkEnd w:id="1587"/>
      <w:bookmarkEnd w:id="1588"/>
      <w:bookmarkEnd w:id="1589"/>
    </w:p>
    <w:tbl>
      <w:tblPr>
        <w:tblW w:w="4680" w:type="dxa"/>
        <w:jc w:val="center"/>
        <w:tblLook w:val="04A0" w:firstRow="1" w:lastRow="0" w:firstColumn="1" w:lastColumn="0" w:noHBand="0" w:noVBand="1"/>
      </w:tblPr>
      <w:tblGrid>
        <w:gridCol w:w="3600"/>
        <w:gridCol w:w="1080"/>
      </w:tblGrid>
      <w:tr w:rsidR="000E65DB" w:rsidRPr="00DB59C9" w14:paraId="2DFE386B" w14:textId="77777777" w:rsidTr="00A57E7A">
        <w:trPr>
          <w:trHeight w:val="288"/>
          <w:tblHeader/>
          <w:jc w:val="center"/>
        </w:trPr>
        <w:tc>
          <w:tcPr>
            <w:tcW w:w="3600" w:type="dxa"/>
            <w:tcBorders>
              <w:top w:val="single" w:sz="4" w:space="0" w:color="auto"/>
              <w:left w:val="single" w:sz="4" w:space="0" w:color="auto"/>
              <w:bottom w:val="single" w:sz="4" w:space="0" w:color="auto"/>
              <w:right w:val="nil"/>
            </w:tcBorders>
            <w:shd w:val="clear" w:color="auto" w:fill="8CD2F4"/>
            <w:noWrap/>
            <w:vAlign w:val="bottom"/>
            <w:hideMark/>
          </w:tcPr>
          <w:p w14:paraId="0202B9D3" w14:textId="61FA7FDC" w:rsidR="000E65DB" w:rsidRPr="00747F17" w:rsidRDefault="00ED716E" w:rsidP="000E65DB">
            <w:pPr>
              <w:spacing w:after="0" w:line="240" w:lineRule="auto"/>
              <w:rPr>
                <w:rFonts w:eastAsia="Times New Roman" w:cs="Tahoma"/>
                <w:b/>
                <w:spacing w:val="0"/>
                <w:szCs w:val="22"/>
                <w:lang w:eastAsia="en-CA"/>
              </w:rPr>
            </w:pPr>
            <w:r w:rsidRPr="00747F17">
              <w:rPr>
                <w:rFonts w:eastAsia="Times New Roman" w:cs="Tahoma"/>
                <w:b/>
                <w:spacing w:val="0"/>
                <w:szCs w:val="22"/>
                <w:lang w:eastAsia="en-CA"/>
              </w:rPr>
              <w:t>Energy Transaction</w:t>
            </w:r>
          </w:p>
        </w:tc>
        <w:tc>
          <w:tcPr>
            <w:tcW w:w="108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3D9F9404" w14:textId="77777777" w:rsidR="000E65DB" w:rsidRPr="00747F17" w:rsidRDefault="000E65DB" w:rsidP="000E65DB">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HQ</w:t>
            </w:r>
          </w:p>
        </w:tc>
      </w:tr>
      <w:tr w:rsidR="000E65DB" w:rsidRPr="00DB59C9" w14:paraId="5E11978A" w14:textId="77777777" w:rsidTr="00C224C9">
        <w:trPr>
          <w:trHeight w:val="288"/>
          <w:jc w:val="center"/>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0CC73EFC"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1080" w:type="dxa"/>
            <w:tcBorders>
              <w:top w:val="nil"/>
              <w:left w:val="nil"/>
              <w:bottom w:val="single" w:sz="4" w:space="0" w:color="auto"/>
              <w:right w:val="single" w:sz="4" w:space="0" w:color="auto"/>
            </w:tcBorders>
            <w:noWrap/>
            <w:vAlign w:val="bottom"/>
            <w:hideMark/>
          </w:tcPr>
          <w:p w14:paraId="52C8026B" w14:textId="77777777" w:rsidR="000E65DB" w:rsidRPr="00747F17" w:rsidRDefault="000E65DB" w:rsidP="000E65DB">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0E65DB" w:rsidRPr="00DB59C9" w14:paraId="3D63DD2A" w14:textId="77777777" w:rsidTr="00114D30">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63EF6CB6"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80" w:type="dxa"/>
            <w:tcBorders>
              <w:top w:val="nil"/>
              <w:left w:val="nil"/>
              <w:bottom w:val="single" w:sz="4" w:space="0" w:color="auto"/>
              <w:right w:val="single" w:sz="4" w:space="0" w:color="auto"/>
            </w:tcBorders>
            <w:noWrap/>
            <w:vAlign w:val="bottom"/>
            <w:hideMark/>
          </w:tcPr>
          <w:p w14:paraId="732A6B50" w14:textId="77777777" w:rsidR="000E65DB" w:rsidRPr="00747F17" w:rsidRDefault="000E65DB" w:rsidP="000E65DB">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400</w:t>
            </w:r>
          </w:p>
        </w:tc>
      </w:tr>
      <w:tr w:rsidR="000E65DB" w:rsidRPr="00DB59C9" w14:paraId="5F1BD540" w14:textId="77777777" w:rsidTr="00797E01">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3B286CE6"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 xml:space="preserve">DAM Import MW </w:t>
            </w:r>
          </w:p>
        </w:tc>
        <w:tc>
          <w:tcPr>
            <w:tcW w:w="1080" w:type="dxa"/>
            <w:tcBorders>
              <w:top w:val="nil"/>
              <w:left w:val="nil"/>
              <w:bottom w:val="single" w:sz="4" w:space="0" w:color="auto"/>
              <w:right w:val="single" w:sz="4" w:space="0" w:color="auto"/>
            </w:tcBorders>
            <w:noWrap/>
            <w:vAlign w:val="center"/>
            <w:hideMark/>
          </w:tcPr>
          <w:p w14:paraId="18E688D3" w14:textId="77777777" w:rsidR="000E65DB" w:rsidRPr="00747F17" w:rsidRDefault="000E65DB" w:rsidP="00797E0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 xml:space="preserve">             -   </w:t>
            </w:r>
          </w:p>
        </w:tc>
      </w:tr>
      <w:tr w:rsidR="000E65DB" w:rsidRPr="00DB59C9" w14:paraId="7A3E0FA5" w14:textId="77777777" w:rsidTr="00797E01">
        <w:trPr>
          <w:trHeight w:val="288"/>
          <w:jc w:val="center"/>
        </w:trPr>
        <w:tc>
          <w:tcPr>
            <w:tcW w:w="3600" w:type="dxa"/>
            <w:tcBorders>
              <w:top w:val="nil"/>
              <w:left w:val="single" w:sz="4" w:space="0" w:color="3F3F3F"/>
              <w:bottom w:val="single" w:sz="4" w:space="0" w:color="3F3F3F"/>
              <w:right w:val="single" w:sz="4" w:space="0" w:color="3F3F3F"/>
            </w:tcBorders>
            <w:shd w:val="clear" w:color="000000" w:fill="F2F2F2"/>
            <w:noWrap/>
            <w:vAlign w:val="bottom"/>
            <w:hideMark/>
          </w:tcPr>
          <w:p w14:paraId="49D0E6D8" w14:textId="77777777" w:rsidR="000E65DB" w:rsidRPr="00747F17" w:rsidRDefault="000E65DB" w:rsidP="000E65DB">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080" w:type="dxa"/>
            <w:tcBorders>
              <w:top w:val="nil"/>
              <w:left w:val="nil"/>
              <w:bottom w:val="single" w:sz="4" w:space="0" w:color="3F3F3F"/>
              <w:right w:val="single" w:sz="4" w:space="0" w:color="3F3F3F"/>
            </w:tcBorders>
            <w:shd w:val="clear" w:color="000000" w:fill="F2F2F2"/>
            <w:noWrap/>
            <w:vAlign w:val="center"/>
            <w:hideMark/>
          </w:tcPr>
          <w:p w14:paraId="6E34CA34" w14:textId="77777777" w:rsidR="000E65DB" w:rsidRPr="00747F17" w:rsidRDefault="000E65DB" w:rsidP="00797E0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 xml:space="preserve">             -   </w:t>
            </w:r>
          </w:p>
        </w:tc>
      </w:tr>
      <w:tr w:rsidR="000E65DB" w:rsidRPr="00DB59C9" w14:paraId="63CF7108" w14:textId="77777777" w:rsidTr="00797E01">
        <w:trPr>
          <w:trHeight w:val="288"/>
          <w:jc w:val="center"/>
        </w:trPr>
        <w:tc>
          <w:tcPr>
            <w:tcW w:w="36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9EB165E" w14:textId="5984BC73" w:rsidR="000E65DB" w:rsidRPr="00747F17" w:rsidRDefault="000E65DB" w:rsidP="000E65DB">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1080" w:type="dxa"/>
            <w:tcBorders>
              <w:top w:val="single" w:sz="4" w:space="0" w:color="auto"/>
              <w:left w:val="nil"/>
              <w:bottom w:val="single" w:sz="4" w:space="0" w:color="auto"/>
              <w:right w:val="single" w:sz="4" w:space="0" w:color="auto"/>
            </w:tcBorders>
            <w:shd w:val="clear" w:color="000000" w:fill="FFEB9C"/>
            <w:noWrap/>
            <w:vAlign w:val="center"/>
            <w:hideMark/>
          </w:tcPr>
          <w:p w14:paraId="0AC5DD82" w14:textId="77777777" w:rsidR="000E65DB" w:rsidRPr="00747F17" w:rsidRDefault="000E65DB"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r>
      <w:tr w:rsidR="000E65DB" w:rsidRPr="00DB59C9" w14:paraId="52935012" w14:textId="77777777" w:rsidTr="00797E01">
        <w:trPr>
          <w:trHeight w:val="288"/>
          <w:jc w:val="center"/>
        </w:trPr>
        <w:tc>
          <w:tcPr>
            <w:tcW w:w="3600" w:type="dxa"/>
            <w:tcBorders>
              <w:top w:val="nil"/>
              <w:left w:val="single" w:sz="4" w:space="0" w:color="auto"/>
              <w:bottom w:val="single" w:sz="4" w:space="0" w:color="auto"/>
              <w:right w:val="single" w:sz="4" w:space="0" w:color="auto"/>
            </w:tcBorders>
            <w:shd w:val="clear" w:color="000000" w:fill="FFEB9C"/>
            <w:noWrap/>
            <w:vAlign w:val="bottom"/>
            <w:hideMark/>
          </w:tcPr>
          <w:p w14:paraId="28303193" w14:textId="4B848AD1" w:rsidR="000E65DB" w:rsidRPr="00747F17" w:rsidRDefault="000E65DB" w:rsidP="000E65DB">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center"/>
            <w:hideMark/>
          </w:tcPr>
          <w:p w14:paraId="5BEA9CEE" w14:textId="7BCE39A3" w:rsidR="000E65DB" w:rsidRPr="00747F17" w:rsidRDefault="000E65DB"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400</w:t>
            </w:r>
          </w:p>
        </w:tc>
      </w:tr>
    </w:tbl>
    <w:p w14:paraId="27402AF6" w14:textId="5A9809C5" w:rsidR="002C6A5D" w:rsidRPr="00C25F70" w:rsidRDefault="00131080" w:rsidP="00131080">
      <w:pPr>
        <w:pStyle w:val="ListBullet"/>
        <w:rPr>
          <w:rFonts w:ascii="Tahoma" w:hAnsi="Tahoma" w:cs="Tahoma"/>
        </w:rPr>
      </w:pPr>
      <w:r w:rsidRPr="00C25F70">
        <w:rPr>
          <w:rFonts w:ascii="Tahoma" w:hAnsi="Tahoma" w:cs="Tahoma"/>
        </w:rPr>
        <w:t xml:space="preserve">There </w:t>
      </w:r>
      <w:r w:rsidR="00AF1646" w:rsidRPr="00C25F70">
        <w:rPr>
          <w:rFonts w:ascii="Tahoma" w:hAnsi="Tahoma" w:cs="Tahoma"/>
        </w:rPr>
        <w:t>is</w:t>
      </w:r>
      <w:r w:rsidRPr="00C25F70">
        <w:rPr>
          <w:rFonts w:ascii="Tahoma" w:hAnsi="Tahoma" w:cs="Tahoma"/>
        </w:rPr>
        <w:t xml:space="preserve"> no offset of MWs at this step.</w:t>
      </w:r>
    </w:p>
    <w:p w14:paraId="2C4DEF1B" w14:textId="2B3432D1" w:rsidR="00C926B4" w:rsidRPr="00DB59C9" w:rsidRDefault="002A5839" w:rsidP="00D94AF7">
      <w:pPr>
        <w:pStyle w:val="ListNumber2"/>
        <w:numPr>
          <w:ilvl w:val="0"/>
          <w:numId w:val="67"/>
        </w:numPr>
        <w:ind w:left="1080"/>
      </w:pPr>
      <w:r w:rsidRPr="00DB59C9">
        <w:t>I</w:t>
      </w:r>
      <w:r w:rsidR="00C926B4" w:rsidRPr="00DB59C9">
        <w:t xml:space="preserve">n the same </w:t>
      </w:r>
      <w:r w:rsidRPr="00DB59C9">
        <w:rPr>
          <w:i/>
        </w:rPr>
        <w:t>neighbouring electricity system</w:t>
      </w:r>
      <w:r w:rsidR="00C926B4" w:rsidRPr="00DB59C9">
        <w:t xml:space="preserve">, offset </w:t>
      </w:r>
      <w:r w:rsidR="00C926B4" w:rsidRPr="00DB59C9">
        <w:rPr>
          <w:i/>
        </w:rPr>
        <w:t xml:space="preserve">energy </w:t>
      </w:r>
      <w:r w:rsidR="00C926B4" w:rsidRPr="00DB59C9">
        <w:t xml:space="preserve">import transactions and </w:t>
      </w:r>
      <w:r w:rsidR="00C926B4" w:rsidRPr="00DB59C9">
        <w:rPr>
          <w:i/>
        </w:rPr>
        <w:t xml:space="preserve">energy </w:t>
      </w:r>
      <w:r w:rsidR="00C926B4" w:rsidRPr="00DB59C9">
        <w:t xml:space="preserve">export transactions scheduled in </w:t>
      </w:r>
      <w:r w:rsidR="00F77BBA" w:rsidRPr="00DB59C9">
        <w:t xml:space="preserve">the </w:t>
      </w:r>
      <w:r w:rsidR="00C926B4" w:rsidRPr="00DB59C9">
        <w:rPr>
          <w:i/>
        </w:rPr>
        <w:t>real</w:t>
      </w:r>
      <w:r w:rsidR="00F77BBA" w:rsidRPr="00DB59C9">
        <w:rPr>
          <w:i/>
        </w:rPr>
        <w:t>-</w:t>
      </w:r>
      <w:r w:rsidR="00C926B4" w:rsidRPr="00DB59C9">
        <w:rPr>
          <w:i/>
        </w:rPr>
        <w:t>time</w:t>
      </w:r>
      <w:r w:rsidR="00F77BBA" w:rsidRPr="00DB59C9">
        <w:rPr>
          <w:i/>
        </w:rPr>
        <w:t xml:space="preserve"> market</w:t>
      </w:r>
      <w:r w:rsidR="00C926B4" w:rsidRPr="00DB59C9">
        <w:t>.</w:t>
      </w:r>
    </w:p>
    <w:p w14:paraId="42981909" w14:textId="087B0BDF" w:rsidR="00B27E34" w:rsidRPr="00DB59C9" w:rsidRDefault="00B27E34" w:rsidP="00B27E34">
      <w:pPr>
        <w:pStyle w:val="TableCaption"/>
      </w:pPr>
      <w:bookmarkStart w:id="1590" w:name="_Toc117513549"/>
      <w:bookmarkStart w:id="1591" w:name="_Toc117757406"/>
      <w:bookmarkStart w:id="1592" w:name="_Toc117771395"/>
      <w:bookmarkStart w:id="1593" w:name="_Toc222909966"/>
      <w:r w:rsidRPr="00DB59C9">
        <w:t xml:space="preserve">Table </w:t>
      </w:r>
      <w:r w:rsidRPr="00DB59C9">
        <w:fldChar w:fldCharType="begin"/>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6</w:t>
      </w:r>
      <w:r w:rsidRPr="00DB59C9">
        <w:fldChar w:fldCharType="end"/>
      </w:r>
      <w:r w:rsidRPr="00DB59C9">
        <w:t>: IOG Offset at Neighbouring Electricity System Level</w:t>
      </w:r>
      <w:bookmarkEnd w:id="1590"/>
      <w:bookmarkEnd w:id="1591"/>
      <w:bookmarkEnd w:id="1592"/>
      <w:bookmarkEnd w:id="1593"/>
    </w:p>
    <w:tbl>
      <w:tblPr>
        <w:tblW w:w="4500" w:type="dxa"/>
        <w:jc w:val="center"/>
        <w:tblLook w:val="04A0" w:firstRow="1" w:lastRow="0" w:firstColumn="1" w:lastColumn="0" w:noHBand="0" w:noVBand="1"/>
      </w:tblPr>
      <w:tblGrid>
        <w:gridCol w:w="3470"/>
        <w:gridCol w:w="1030"/>
      </w:tblGrid>
      <w:tr w:rsidR="002A5839" w:rsidRPr="00DB59C9" w14:paraId="51C82843" w14:textId="77777777" w:rsidTr="00A57E7A">
        <w:trPr>
          <w:trHeight w:val="288"/>
          <w:tblHeader/>
          <w:jc w:val="center"/>
        </w:trPr>
        <w:tc>
          <w:tcPr>
            <w:tcW w:w="3470" w:type="dxa"/>
            <w:tcBorders>
              <w:top w:val="single" w:sz="4" w:space="0" w:color="auto"/>
              <w:left w:val="single" w:sz="4" w:space="0" w:color="auto"/>
              <w:bottom w:val="single" w:sz="4" w:space="0" w:color="auto"/>
              <w:right w:val="nil"/>
            </w:tcBorders>
            <w:shd w:val="clear" w:color="auto" w:fill="8CD2F4"/>
            <w:noWrap/>
            <w:vAlign w:val="bottom"/>
            <w:hideMark/>
          </w:tcPr>
          <w:p w14:paraId="5B54DC9B" w14:textId="017D475B" w:rsidR="002A5839" w:rsidRPr="00747F17" w:rsidRDefault="002A49CB" w:rsidP="002A5839">
            <w:pPr>
              <w:spacing w:after="0" w:line="240" w:lineRule="auto"/>
              <w:rPr>
                <w:rFonts w:eastAsia="Times New Roman" w:cs="Tahoma"/>
                <w:b/>
                <w:spacing w:val="0"/>
                <w:szCs w:val="22"/>
                <w:lang w:eastAsia="en-CA"/>
              </w:rPr>
            </w:pPr>
            <w:r w:rsidRPr="00747F17">
              <w:rPr>
                <w:rFonts w:eastAsia="Times New Roman" w:cs="Tahoma"/>
                <w:b/>
                <w:spacing w:val="0"/>
                <w:szCs w:val="22"/>
                <w:lang w:eastAsia="en-CA"/>
              </w:rPr>
              <w:t>Energy Transaction</w:t>
            </w:r>
          </w:p>
        </w:tc>
        <w:tc>
          <w:tcPr>
            <w:tcW w:w="103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619FFD60" w14:textId="77777777" w:rsidR="002A5839" w:rsidRPr="00747F17" w:rsidRDefault="002A5839" w:rsidP="002A5839">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HQ</w:t>
            </w:r>
          </w:p>
        </w:tc>
      </w:tr>
      <w:tr w:rsidR="002A5839" w:rsidRPr="00DB59C9" w14:paraId="66849711" w14:textId="77777777" w:rsidTr="002A49CB">
        <w:trPr>
          <w:trHeight w:val="288"/>
          <w:jc w:val="center"/>
        </w:trPr>
        <w:tc>
          <w:tcPr>
            <w:tcW w:w="3470" w:type="dxa"/>
            <w:tcBorders>
              <w:top w:val="single" w:sz="4" w:space="0" w:color="auto"/>
              <w:left w:val="single" w:sz="4" w:space="0" w:color="auto"/>
              <w:bottom w:val="single" w:sz="4" w:space="0" w:color="auto"/>
              <w:right w:val="single" w:sz="4" w:space="0" w:color="auto"/>
            </w:tcBorders>
            <w:noWrap/>
            <w:vAlign w:val="bottom"/>
            <w:hideMark/>
          </w:tcPr>
          <w:p w14:paraId="06BD6AC2"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1030" w:type="dxa"/>
            <w:tcBorders>
              <w:top w:val="nil"/>
              <w:left w:val="nil"/>
              <w:bottom w:val="single" w:sz="4" w:space="0" w:color="auto"/>
              <w:right w:val="single" w:sz="4" w:space="0" w:color="auto"/>
            </w:tcBorders>
            <w:noWrap/>
            <w:vAlign w:val="bottom"/>
            <w:hideMark/>
          </w:tcPr>
          <w:p w14:paraId="2BB554D7"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2A5839" w:rsidRPr="00DB59C9" w14:paraId="0BD7EC5F" w14:textId="77777777" w:rsidTr="002A5839">
        <w:trPr>
          <w:trHeight w:val="288"/>
          <w:jc w:val="center"/>
        </w:trPr>
        <w:tc>
          <w:tcPr>
            <w:tcW w:w="3470" w:type="dxa"/>
            <w:tcBorders>
              <w:top w:val="nil"/>
              <w:left w:val="single" w:sz="4" w:space="0" w:color="auto"/>
              <w:bottom w:val="single" w:sz="4" w:space="0" w:color="auto"/>
              <w:right w:val="single" w:sz="4" w:space="0" w:color="auto"/>
            </w:tcBorders>
            <w:noWrap/>
            <w:vAlign w:val="bottom"/>
            <w:hideMark/>
          </w:tcPr>
          <w:p w14:paraId="07A454A6"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30" w:type="dxa"/>
            <w:tcBorders>
              <w:top w:val="nil"/>
              <w:left w:val="nil"/>
              <w:bottom w:val="single" w:sz="4" w:space="0" w:color="auto"/>
              <w:right w:val="single" w:sz="4" w:space="0" w:color="auto"/>
            </w:tcBorders>
            <w:noWrap/>
            <w:vAlign w:val="bottom"/>
            <w:hideMark/>
          </w:tcPr>
          <w:p w14:paraId="4650263E"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400</w:t>
            </w:r>
          </w:p>
        </w:tc>
      </w:tr>
      <w:tr w:rsidR="002A5839" w:rsidRPr="00DB59C9" w14:paraId="5D8B8F45" w14:textId="77777777" w:rsidTr="002A5839">
        <w:trPr>
          <w:trHeight w:val="288"/>
          <w:jc w:val="center"/>
        </w:trPr>
        <w:tc>
          <w:tcPr>
            <w:tcW w:w="3470" w:type="dxa"/>
            <w:tcBorders>
              <w:top w:val="nil"/>
              <w:left w:val="single" w:sz="4" w:space="0" w:color="auto"/>
              <w:bottom w:val="single" w:sz="4" w:space="0" w:color="auto"/>
              <w:right w:val="single" w:sz="4" w:space="0" w:color="auto"/>
            </w:tcBorders>
            <w:noWrap/>
            <w:vAlign w:val="bottom"/>
            <w:hideMark/>
          </w:tcPr>
          <w:p w14:paraId="7593B5CD"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Res8</w:t>
            </w:r>
          </w:p>
        </w:tc>
        <w:tc>
          <w:tcPr>
            <w:tcW w:w="1030" w:type="dxa"/>
            <w:tcBorders>
              <w:top w:val="nil"/>
              <w:left w:val="nil"/>
              <w:bottom w:val="single" w:sz="4" w:space="0" w:color="auto"/>
              <w:right w:val="single" w:sz="4" w:space="0" w:color="auto"/>
            </w:tcBorders>
            <w:noWrap/>
            <w:vAlign w:val="bottom"/>
            <w:hideMark/>
          </w:tcPr>
          <w:p w14:paraId="3EB269A4"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2A5839" w:rsidRPr="00DB59C9" w14:paraId="5BF6872C" w14:textId="77777777" w:rsidTr="002A5839">
        <w:trPr>
          <w:trHeight w:val="288"/>
          <w:jc w:val="center"/>
        </w:trPr>
        <w:tc>
          <w:tcPr>
            <w:tcW w:w="3470" w:type="dxa"/>
            <w:tcBorders>
              <w:top w:val="nil"/>
              <w:left w:val="single" w:sz="4" w:space="0" w:color="3F3F3F"/>
              <w:bottom w:val="single" w:sz="4" w:space="0" w:color="3F3F3F"/>
              <w:right w:val="single" w:sz="4" w:space="0" w:color="3F3F3F"/>
            </w:tcBorders>
            <w:shd w:val="clear" w:color="000000" w:fill="F2F2F2"/>
            <w:noWrap/>
            <w:vAlign w:val="bottom"/>
            <w:hideMark/>
          </w:tcPr>
          <w:p w14:paraId="4E0429F9" w14:textId="77777777" w:rsidR="002A5839" w:rsidRPr="00747F17" w:rsidRDefault="002A5839" w:rsidP="002A5839">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030" w:type="dxa"/>
            <w:tcBorders>
              <w:top w:val="nil"/>
              <w:left w:val="single" w:sz="4" w:space="0" w:color="auto"/>
              <w:bottom w:val="single" w:sz="4" w:space="0" w:color="auto"/>
              <w:right w:val="single" w:sz="4" w:space="0" w:color="auto"/>
            </w:tcBorders>
            <w:shd w:val="clear" w:color="000000" w:fill="F2F2F2"/>
            <w:noWrap/>
            <w:vAlign w:val="bottom"/>
            <w:hideMark/>
          </w:tcPr>
          <w:p w14:paraId="10CB227B" w14:textId="77777777" w:rsidR="002A5839" w:rsidRPr="00747F17" w:rsidRDefault="002A5839" w:rsidP="002A5839">
            <w:pPr>
              <w:spacing w:after="0" w:line="240" w:lineRule="auto"/>
              <w:jc w:val="right"/>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100</w:t>
            </w:r>
          </w:p>
        </w:tc>
      </w:tr>
      <w:tr w:rsidR="002A5839" w:rsidRPr="00DB59C9" w14:paraId="599ABE35" w14:textId="77777777" w:rsidTr="00797E01">
        <w:trPr>
          <w:trHeight w:val="288"/>
          <w:jc w:val="center"/>
        </w:trPr>
        <w:tc>
          <w:tcPr>
            <w:tcW w:w="347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BAC8F8F" w14:textId="3CEE00D9" w:rsidR="002A5839" w:rsidRPr="00747F17" w:rsidRDefault="002A5839" w:rsidP="002A5839">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1030" w:type="dxa"/>
            <w:tcBorders>
              <w:top w:val="nil"/>
              <w:left w:val="nil"/>
              <w:bottom w:val="single" w:sz="4" w:space="0" w:color="auto"/>
              <w:right w:val="single" w:sz="4" w:space="0" w:color="auto"/>
            </w:tcBorders>
            <w:shd w:val="clear" w:color="000000" w:fill="FFEB9C"/>
            <w:noWrap/>
            <w:vAlign w:val="center"/>
            <w:hideMark/>
          </w:tcPr>
          <w:p w14:paraId="460C1BFE" w14:textId="74333EB0" w:rsidR="002A5839" w:rsidRPr="00747F17" w:rsidRDefault="002A5839" w:rsidP="000D744A">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 xml:space="preserve">          -   </w:t>
            </w:r>
          </w:p>
        </w:tc>
      </w:tr>
      <w:tr w:rsidR="002A5839" w:rsidRPr="00DB59C9" w14:paraId="45FDCEF4" w14:textId="77777777" w:rsidTr="00797E01">
        <w:trPr>
          <w:trHeight w:val="288"/>
          <w:jc w:val="center"/>
        </w:trPr>
        <w:tc>
          <w:tcPr>
            <w:tcW w:w="3470" w:type="dxa"/>
            <w:tcBorders>
              <w:top w:val="nil"/>
              <w:left w:val="single" w:sz="4" w:space="0" w:color="auto"/>
              <w:bottom w:val="single" w:sz="4" w:space="0" w:color="auto"/>
              <w:right w:val="single" w:sz="4" w:space="0" w:color="auto"/>
            </w:tcBorders>
            <w:shd w:val="clear" w:color="000000" w:fill="FFEB9C"/>
            <w:noWrap/>
            <w:vAlign w:val="bottom"/>
            <w:hideMark/>
          </w:tcPr>
          <w:p w14:paraId="207FD66A" w14:textId="79580EAF" w:rsidR="002A5839" w:rsidRPr="00747F17" w:rsidRDefault="002A5839" w:rsidP="002A5839">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30" w:type="dxa"/>
            <w:tcBorders>
              <w:top w:val="nil"/>
              <w:left w:val="nil"/>
              <w:bottom w:val="single" w:sz="4" w:space="0" w:color="auto"/>
              <w:right w:val="single" w:sz="4" w:space="0" w:color="auto"/>
            </w:tcBorders>
            <w:shd w:val="clear" w:color="000000" w:fill="FFEB9C"/>
            <w:noWrap/>
            <w:vAlign w:val="center"/>
            <w:hideMark/>
          </w:tcPr>
          <w:p w14:paraId="63516E35" w14:textId="77777777" w:rsidR="002A5839" w:rsidRPr="00747F17" w:rsidRDefault="002A5839"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350</w:t>
            </w:r>
          </w:p>
        </w:tc>
      </w:tr>
    </w:tbl>
    <w:p w14:paraId="5F78C222" w14:textId="77777777" w:rsidR="00CB1678" w:rsidRPr="00DB59C9" w:rsidRDefault="00CB1678" w:rsidP="00CB1678"/>
    <w:p w14:paraId="7DA5A4BE" w14:textId="0B8A065F" w:rsidR="002A5839" w:rsidRDefault="00F77BBA" w:rsidP="000D744A">
      <w:pPr>
        <w:pStyle w:val="ListParagraph"/>
        <w:numPr>
          <w:ilvl w:val="0"/>
          <w:numId w:val="5"/>
        </w:numPr>
        <w:ind w:left="1080"/>
      </w:pPr>
      <w:r w:rsidRPr="00DB59C9">
        <w:t xml:space="preserve">The </w:t>
      </w:r>
      <w:r w:rsidR="00CB1678" w:rsidRPr="00DB59C9">
        <w:t>r</w:t>
      </w:r>
      <w:r w:rsidR="002A5839" w:rsidRPr="00DB59C9">
        <w:t xml:space="preserve">emaining quantity of </w:t>
      </w:r>
      <w:r w:rsidR="002A5839" w:rsidRPr="00DB59C9">
        <w:rPr>
          <w:i/>
        </w:rPr>
        <w:t xml:space="preserve">energy </w:t>
      </w:r>
      <w:r w:rsidR="002A5839" w:rsidRPr="00DB59C9">
        <w:t xml:space="preserve">for any </w:t>
      </w:r>
      <w:r w:rsidR="002A5839" w:rsidRPr="00DB59C9">
        <w:rPr>
          <w:i/>
        </w:rPr>
        <w:t xml:space="preserve">intertie </w:t>
      </w:r>
      <w:r w:rsidR="002A5839" w:rsidRPr="00DB59C9">
        <w:t xml:space="preserve">transaction not offset will be carried forward to the next IOG offset level: </w:t>
      </w:r>
      <w:r w:rsidR="00CB1678" w:rsidRPr="00DB59C9">
        <w:rPr>
          <w:i/>
        </w:rPr>
        <w:t xml:space="preserve">IESO-control area </w:t>
      </w:r>
      <w:r w:rsidR="00CB1678" w:rsidRPr="00DB59C9">
        <w:t xml:space="preserve">(Ontario) </w:t>
      </w:r>
      <w:r w:rsidR="002A5839" w:rsidRPr="00DB59C9">
        <w:t>level.</w:t>
      </w:r>
    </w:p>
    <w:p w14:paraId="5B6D8E0B" w14:textId="60ACF401" w:rsidR="00676BF6" w:rsidRPr="00DB59C9" w:rsidRDefault="00676BF6" w:rsidP="00D94AF7">
      <w:pPr>
        <w:pStyle w:val="ListNumber"/>
        <w:numPr>
          <w:ilvl w:val="0"/>
          <w:numId w:val="70"/>
        </w:numPr>
      </w:pPr>
      <w:r w:rsidRPr="00DB59C9">
        <w:t xml:space="preserve">Perform the IOG offset at the </w:t>
      </w:r>
      <w:r w:rsidRPr="00DB59C9">
        <w:rPr>
          <w:i/>
        </w:rPr>
        <w:t xml:space="preserve">IESO-control area </w:t>
      </w:r>
      <w:r w:rsidRPr="00DB59C9">
        <w:t>(Ontario) level.</w:t>
      </w:r>
    </w:p>
    <w:p w14:paraId="6995E357" w14:textId="21ABC1CE" w:rsidR="00DB5B90" w:rsidRPr="00DB59C9" w:rsidRDefault="00DB5B90" w:rsidP="00B27E34">
      <w:r w:rsidRPr="00DB59C9">
        <w:t xml:space="preserve">The following </w:t>
      </w:r>
      <w:r w:rsidRPr="00DB59C9">
        <w:rPr>
          <w:i/>
        </w:rPr>
        <w:t xml:space="preserve">energy </w:t>
      </w:r>
      <w:r w:rsidRPr="00DB59C9">
        <w:t>import and export transactions are available for offset.</w:t>
      </w:r>
    </w:p>
    <w:p w14:paraId="721F0126" w14:textId="0992E5CE" w:rsidR="00B27E34" w:rsidRPr="00DB59C9" w:rsidRDefault="00B27E34" w:rsidP="00B27E34">
      <w:pPr>
        <w:pStyle w:val="TableCaption"/>
      </w:pPr>
      <w:bookmarkStart w:id="1594" w:name="_Toc117513550"/>
      <w:bookmarkStart w:id="1595" w:name="_Toc117757407"/>
      <w:bookmarkStart w:id="1596" w:name="_Toc117771396"/>
      <w:bookmarkStart w:id="1597" w:name="_Toc222909967"/>
      <w:r w:rsidRPr="00DB59C9">
        <w:t xml:space="preserve">Table </w:t>
      </w:r>
      <w:r w:rsidRPr="00DB59C9">
        <w:fldChar w:fldCharType="begin"/>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7</w:t>
      </w:r>
      <w:r w:rsidRPr="00DB59C9">
        <w:fldChar w:fldCharType="end"/>
      </w:r>
      <w:r w:rsidRPr="00DB59C9">
        <w:t>: IOG Offset at IESO-Control Area (Ontario) Level</w:t>
      </w:r>
      <w:bookmarkEnd w:id="1594"/>
      <w:bookmarkEnd w:id="1595"/>
      <w:bookmarkEnd w:id="1596"/>
      <w:bookmarkEnd w:id="1597"/>
    </w:p>
    <w:tbl>
      <w:tblPr>
        <w:tblW w:w="6360" w:type="dxa"/>
        <w:jc w:val="center"/>
        <w:tblLook w:val="04A0" w:firstRow="1" w:lastRow="0" w:firstColumn="1" w:lastColumn="0" w:noHBand="0" w:noVBand="1"/>
      </w:tblPr>
      <w:tblGrid>
        <w:gridCol w:w="2120"/>
        <w:gridCol w:w="1060"/>
        <w:gridCol w:w="1060"/>
        <w:gridCol w:w="1060"/>
        <w:gridCol w:w="1060"/>
      </w:tblGrid>
      <w:tr w:rsidR="00762987" w:rsidRPr="00DB59C9" w14:paraId="4D8B4A83" w14:textId="77777777" w:rsidTr="00A57E7A">
        <w:trPr>
          <w:trHeight w:val="288"/>
          <w:tblHeader/>
          <w:jc w:val="center"/>
        </w:trPr>
        <w:tc>
          <w:tcPr>
            <w:tcW w:w="2120" w:type="dxa"/>
            <w:tcBorders>
              <w:top w:val="single" w:sz="4" w:space="0" w:color="auto"/>
              <w:left w:val="single" w:sz="4" w:space="0" w:color="auto"/>
              <w:right w:val="nil"/>
            </w:tcBorders>
            <w:shd w:val="clear" w:color="auto" w:fill="8CD2F4"/>
            <w:noWrap/>
            <w:vAlign w:val="center"/>
            <w:hideMark/>
          </w:tcPr>
          <w:p w14:paraId="2B6CB2AD" w14:textId="250A6D7D" w:rsidR="00762987" w:rsidRPr="00DB59C9" w:rsidRDefault="00762987" w:rsidP="00056CAB">
            <w:pPr>
              <w:spacing w:after="0" w:line="240" w:lineRule="auto"/>
              <w:rPr>
                <w:rFonts w:eastAsia="Times New Roman" w:cs="Tahoma"/>
                <w:b/>
                <w:spacing w:val="0"/>
                <w:sz w:val="20"/>
                <w:szCs w:val="20"/>
                <w:lang w:eastAsia="en-CA"/>
              </w:rPr>
            </w:pPr>
            <w:r w:rsidRPr="00DB59C9">
              <w:rPr>
                <w:rFonts w:eastAsia="Times New Roman" w:cs="Tahoma"/>
                <w:b/>
                <w:spacing w:val="0"/>
                <w:sz w:val="20"/>
                <w:szCs w:val="20"/>
                <w:lang w:eastAsia="en-CA"/>
              </w:rPr>
              <w:t xml:space="preserve">Energy </w:t>
            </w:r>
          </w:p>
        </w:tc>
        <w:tc>
          <w:tcPr>
            <w:tcW w:w="106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040F65C0"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Res4</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5DBF347D"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Res6</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0B4D9307"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Res3</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3A0E316F"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Res7</w:t>
            </w:r>
          </w:p>
        </w:tc>
      </w:tr>
      <w:tr w:rsidR="00762987" w:rsidRPr="00DB59C9" w14:paraId="0F732055" w14:textId="77777777" w:rsidTr="00A57E7A">
        <w:trPr>
          <w:trHeight w:val="288"/>
          <w:tblHeader/>
          <w:jc w:val="center"/>
        </w:trPr>
        <w:tc>
          <w:tcPr>
            <w:tcW w:w="2120" w:type="dxa"/>
            <w:tcBorders>
              <w:left w:val="single" w:sz="4" w:space="0" w:color="auto"/>
              <w:bottom w:val="single" w:sz="4" w:space="0" w:color="auto"/>
              <w:right w:val="nil"/>
            </w:tcBorders>
            <w:shd w:val="clear" w:color="auto" w:fill="8CD2F4"/>
            <w:noWrap/>
            <w:vAlign w:val="bottom"/>
            <w:hideMark/>
          </w:tcPr>
          <w:p w14:paraId="73B65F99" w14:textId="4FE73F96" w:rsidR="00762987" w:rsidRPr="00DB59C9" w:rsidRDefault="00056CAB" w:rsidP="00056CAB">
            <w:pPr>
              <w:spacing w:after="0" w:line="240" w:lineRule="auto"/>
              <w:rPr>
                <w:rFonts w:eastAsia="Times New Roman" w:cs="Tahoma"/>
                <w:b/>
                <w:color w:val="000000"/>
                <w:spacing w:val="0"/>
                <w:sz w:val="20"/>
                <w:szCs w:val="22"/>
                <w:lang w:eastAsia="en-CA"/>
              </w:rPr>
            </w:pPr>
            <w:r w:rsidRPr="00DB59C9">
              <w:rPr>
                <w:rFonts w:eastAsia="Times New Roman" w:cs="Tahoma"/>
                <w:b/>
                <w:spacing w:val="0"/>
                <w:sz w:val="20"/>
                <w:szCs w:val="20"/>
                <w:lang w:eastAsia="en-CA"/>
              </w:rPr>
              <w:t>Transaction</w:t>
            </w:r>
          </w:p>
        </w:tc>
        <w:tc>
          <w:tcPr>
            <w:tcW w:w="1060" w:type="dxa"/>
            <w:tcBorders>
              <w:top w:val="nil"/>
              <w:left w:val="single" w:sz="4" w:space="0" w:color="auto"/>
              <w:bottom w:val="single" w:sz="4" w:space="0" w:color="auto"/>
              <w:right w:val="single" w:sz="4" w:space="0" w:color="auto"/>
            </w:tcBorders>
            <w:shd w:val="clear" w:color="auto" w:fill="8CD2F4"/>
            <w:noWrap/>
            <w:vAlign w:val="bottom"/>
            <w:hideMark/>
          </w:tcPr>
          <w:p w14:paraId="367E72E2"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PQBE</w:t>
            </w:r>
          </w:p>
        </w:tc>
        <w:tc>
          <w:tcPr>
            <w:tcW w:w="1060" w:type="dxa"/>
            <w:tcBorders>
              <w:top w:val="nil"/>
              <w:left w:val="nil"/>
              <w:bottom w:val="single" w:sz="4" w:space="0" w:color="auto"/>
              <w:right w:val="single" w:sz="4" w:space="0" w:color="auto"/>
            </w:tcBorders>
            <w:shd w:val="clear" w:color="auto" w:fill="8CD2F4"/>
            <w:noWrap/>
            <w:vAlign w:val="bottom"/>
            <w:hideMark/>
          </w:tcPr>
          <w:p w14:paraId="2C0A1D26"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MNSI</w:t>
            </w:r>
          </w:p>
        </w:tc>
        <w:tc>
          <w:tcPr>
            <w:tcW w:w="1060" w:type="dxa"/>
            <w:tcBorders>
              <w:top w:val="nil"/>
              <w:left w:val="nil"/>
              <w:bottom w:val="single" w:sz="4" w:space="0" w:color="auto"/>
              <w:right w:val="single" w:sz="4" w:space="0" w:color="auto"/>
            </w:tcBorders>
            <w:shd w:val="clear" w:color="auto" w:fill="8CD2F4"/>
            <w:noWrap/>
            <w:vAlign w:val="bottom"/>
            <w:hideMark/>
          </w:tcPr>
          <w:p w14:paraId="1B0CF481"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MNSI</w:t>
            </w:r>
          </w:p>
        </w:tc>
        <w:tc>
          <w:tcPr>
            <w:tcW w:w="1060" w:type="dxa"/>
            <w:tcBorders>
              <w:top w:val="nil"/>
              <w:left w:val="nil"/>
              <w:bottom w:val="single" w:sz="4" w:space="0" w:color="auto"/>
              <w:right w:val="single" w:sz="4" w:space="0" w:color="auto"/>
            </w:tcBorders>
            <w:shd w:val="clear" w:color="auto" w:fill="8CD2F4"/>
            <w:noWrap/>
            <w:vAlign w:val="bottom"/>
            <w:hideMark/>
          </w:tcPr>
          <w:p w14:paraId="5B0CA718"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MBSI</w:t>
            </w:r>
          </w:p>
        </w:tc>
      </w:tr>
      <w:tr w:rsidR="00DB5B90" w:rsidRPr="00DB59C9" w14:paraId="4F5FE0ED" w14:textId="77777777" w:rsidTr="00A57E7A">
        <w:trPr>
          <w:trHeight w:val="288"/>
          <w:jc w:val="center"/>
        </w:trPr>
        <w:tc>
          <w:tcPr>
            <w:tcW w:w="212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4EAC23D6"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RT Import MW</w:t>
            </w:r>
          </w:p>
        </w:tc>
        <w:tc>
          <w:tcPr>
            <w:tcW w:w="1060" w:type="dxa"/>
            <w:tcBorders>
              <w:top w:val="nil"/>
              <w:left w:val="nil"/>
              <w:bottom w:val="single" w:sz="4" w:space="0" w:color="auto"/>
              <w:right w:val="single" w:sz="4" w:space="0" w:color="auto"/>
            </w:tcBorders>
            <w:noWrap/>
            <w:vAlign w:val="bottom"/>
            <w:hideMark/>
          </w:tcPr>
          <w:p w14:paraId="3CE7A31B"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350</w:t>
            </w:r>
          </w:p>
        </w:tc>
        <w:tc>
          <w:tcPr>
            <w:tcW w:w="1060" w:type="dxa"/>
            <w:tcBorders>
              <w:top w:val="nil"/>
              <w:left w:val="nil"/>
              <w:bottom w:val="single" w:sz="4" w:space="0" w:color="auto"/>
              <w:right w:val="single" w:sz="4" w:space="0" w:color="auto"/>
            </w:tcBorders>
            <w:noWrap/>
            <w:vAlign w:val="bottom"/>
            <w:hideMark/>
          </w:tcPr>
          <w:p w14:paraId="1D691EE6"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64D31A18"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119D01EF"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r>
      <w:tr w:rsidR="00DB5B90" w:rsidRPr="00DB59C9" w14:paraId="54D7D7FE" w14:textId="77777777" w:rsidTr="00A57E7A">
        <w:trPr>
          <w:trHeight w:val="288"/>
          <w:jc w:val="center"/>
        </w:trPr>
        <w:tc>
          <w:tcPr>
            <w:tcW w:w="2120" w:type="dxa"/>
            <w:tcBorders>
              <w:top w:val="nil"/>
              <w:left w:val="single" w:sz="4" w:space="0" w:color="auto"/>
              <w:bottom w:val="single" w:sz="4" w:space="0" w:color="auto"/>
              <w:right w:val="single" w:sz="4" w:space="0" w:color="auto"/>
            </w:tcBorders>
            <w:shd w:val="clear" w:color="auto" w:fill="8CD2F4"/>
            <w:noWrap/>
            <w:vAlign w:val="bottom"/>
            <w:hideMark/>
          </w:tcPr>
          <w:p w14:paraId="2C44B94B"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lastRenderedPageBreak/>
              <w:t>DAM Import MW</w:t>
            </w:r>
          </w:p>
        </w:tc>
        <w:tc>
          <w:tcPr>
            <w:tcW w:w="1060" w:type="dxa"/>
            <w:tcBorders>
              <w:top w:val="nil"/>
              <w:left w:val="nil"/>
              <w:bottom w:val="single" w:sz="4" w:space="0" w:color="auto"/>
              <w:right w:val="single" w:sz="4" w:space="0" w:color="auto"/>
            </w:tcBorders>
            <w:noWrap/>
            <w:vAlign w:val="bottom"/>
            <w:hideMark/>
          </w:tcPr>
          <w:p w14:paraId="638539E0"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090A3918"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683D04B7"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100</w:t>
            </w:r>
          </w:p>
        </w:tc>
        <w:tc>
          <w:tcPr>
            <w:tcW w:w="1060" w:type="dxa"/>
            <w:tcBorders>
              <w:top w:val="nil"/>
              <w:left w:val="nil"/>
              <w:bottom w:val="single" w:sz="4" w:space="0" w:color="auto"/>
              <w:right w:val="single" w:sz="4" w:space="0" w:color="auto"/>
            </w:tcBorders>
            <w:noWrap/>
            <w:vAlign w:val="bottom"/>
            <w:hideMark/>
          </w:tcPr>
          <w:p w14:paraId="07EAC6C3"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r>
      <w:tr w:rsidR="00DB5B90" w:rsidRPr="00DB59C9" w14:paraId="5BBCCF9C" w14:textId="77777777" w:rsidTr="00A57E7A">
        <w:trPr>
          <w:trHeight w:val="288"/>
          <w:jc w:val="center"/>
        </w:trPr>
        <w:tc>
          <w:tcPr>
            <w:tcW w:w="2120" w:type="dxa"/>
            <w:tcBorders>
              <w:top w:val="nil"/>
              <w:left w:val="single" w:sz="4" w:space="0" w:color="auto"/>
              <w:bottom w:val="single" w:sz="4" w:space="0" w:color="auto"/>
              <w:right w:val="single" w:sz="4" w:space="0" w:color="auto"/>
            </w:tcBorders>
            <w:shd w:val="clear" w:color="auto" w:fill="8CD2F4"/>
            <w:noWrap/>
            <w:vAlign w:val="bottom"/>
            <w:hideMark/>
          </w:tcPr>
          <w:p w14:paraId="77860B1B"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RT Export MW</w:t>
            </w:r>
          </w:p>
        </w:tc>
        <w:tc>
          <w:tcPr>
            <w:tcW w:w="1060" w:type="dxa"/>
            <w:tcBorders>
              <w:top w:val="nil"/>
              <w:left w:val="nil"/>
              <w:bottom w:val="single" w:sz="4" w:space="0" w:color="auto"/>
              <w:right w:val="single" w:sz="4" w:space="0" w:color="auto"/>
            </w:tcBorders>
            <w:noWrap/>
            <w:vAlign w:val="bottom"/>
            <w:hideMark/>
          </w:tcPr>
          <w:p w14:paraId="6C64F0DC"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7779110B"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50</w:t>
            </w:r>
          </w:p>
        </w:tc>
        <w:tc>
          <w:tcPr>
            <w:tcW w:w="1060" w:type="dxa"/>
            <w:tcBorders>
              <w:top w:val="nil"/>
              <w:left w:val="nil"/>
              <w:bottom w:val="single" w:sz="4" w:space="0" w:color="auto"/>
              <w:right w:val="single" w:sz="4" w:space="0" w:color="auto"/>
            </w:tcBorders>
            <w:noWrap/>
            <w:vAlign w:val="bottom"/>
            <w:hideMark/>
          </w:tcPr>
          <w:p w14:paraId="7A8FCD33"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79C0279E"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100</w:t>
            </w:r>
          </w:p>
        </w:tc>
      </w:tr>
    </w:tbl>
    <w:p w14:paraId="3F1DFB8B" w14:textId="77777777" w:rsidR="00DB5B90" w:rsidRPr="00DB59C9" w:rsidRDefault="00DB5B90" w:rsidP="00B27E34"/>
    <w:p w14:paraId="782D65D4" w14:textId="480CC13A" w:rsidR="00224EAC" w:rsidRPr="00DB59C9" w:rsidRDefault="00224EAC" w:rsidP="000D744A">
      <w:pPr>
        <w:pStyle w:val="ListParagraph"/>
        <w:numPr>
          <w:ilvl w:val="0"/>
          <w:numId w:val="63"/>
        </w:numPr>
        <w:ind w:left="1080"/>
      </w:pPr>
      <w:r w:rsidRPr="00DB59C9">
        <w:t xml:space="preserve">Identify </w:t>
      </w:r>
      <w:r w:rsidRPr="00DB59C9">
        <w:rPr>
          <w:i/>
        </w:rPr>
        <w:t xml:space="preserve">energy </w:t>
      </w:r>
      <w:r w:rsidRPr="00DB59C9">
        <w:t xml:space="preserve">import transactions scheduled in the </w:t>
      </w:r>
      <w:r w:rsidRPr="00DB59C9">
        <w:rPr>
          <w:i/>
        </w:rPr>
        <w:t xml:space="preserve">real-time market </w:t>
      </w:r>
      <w:r w:rsidRPr="00DB59C9">
        <w:t xml:space="preserve">and </w:t>
      </w:r>
      <w:r w:rsidRPr="00DB59C9">
        <w:rPr>
          <w:i/>
        </w:rPr>
        <w:t xml:space="preserve">energy </w:t>
      </w:r>
      <w:r w:rsidRPr="00DB59C9">
        <w:t xml:space="preserve">import transactions scheduled in the </w:t>
      </w:r>
      <w:r w:rsidRPr="00DB59C9">
        <w:rPr>
          <w:i/>
        </w:rPr>
        <w:t>day-ahead market</w:t>
      </w:r>
      <w:r w:rsidRPr="00DB59C9">
        <w:t xml:space="preserve"> but</w:t>
      </w:r>
      <w:r w:rsidR="0076015A" w:rsidRPr="00DB59C9">
        <w:t xml:space="preserve"> for which</w:t>
      </w:r>
      <w:r w:rsidRPr="00DB59C9">
        <w:t xml:space="preserve"> the </w:t>
      </w:r>
      <w:r w:rsidRPr="00DB59C9">
        <w:rPr>
          <w:i/>
        </w:rPr>
        <w:t>day-ahead market</w:t>
      </w:r>
      <w:r w:rsidRPr="00DB59C9">
        <w:t xml:space="preserve"> </w:t>
      </w:r>
      <w:r w:rsidRPr="00DB59C9">
        <w:rPr>
          <w:i/>
        </w:rPr>
        <w:t xml:space="preserve">energy </w:t>
      </w:r>
      <w:r w:rsidRPr="00DB59C9">
        <w:t xml:space="preserve">import transaction was not scheduled in </w:t>
      </w:r>
      <w:r w:rsidR="0076015A" w:rsidRPr="00DB59C9">
        <w:t xml:space="preserve">the </w:t>
      </w:r>
      <w:r w:rsidRPr="00DB59C9">
        <w:rPr>
          <w:i/>
        </w:rPr>
        <w:t>real-time</w:t>
      </w:r>
      <w:r w:rsidR="0076015A" w:rsidRPr="00DB59C9">
        <w:rPr>
          <w:i/>
        </w:rPr>
        <w:t xml:space="preserve"> market</w:t>
      </w:r>
      <w:r w:rsidRPr="00DB59C9">
        <w:t>.</w:t>
      </w:r>
    </w:p>
    <w:p w14:paraId="00A868A9" w14:textId="60E14B2E" w:rsidR="00224EAC" w:rsidRPr="00DB59C9" w:rsidRDefault="00224EAC" w:rsidP="00224EAC">
      <w:pPr>
        <w:pStyle w:val="TableCaption"/>
      </w:pPr>
      <w:bookmarkStart w:id="1598" w:name="_Toc117513551"/>
      <w:bookmarkStart w:id="1599" w:name="_Toc117757408"/>
      <w:bookmarkStart w:id="1600" w:name="_Toc117771397"/>
      <w:bookmarkStart w:id="1601" w:name="_Toc222909968"/>
      <w:r w:rsidRPr="00DB59C9">
        <w:t xml:space="preserve">Table </w:t>
      </w:r>
      <w:r w:rsidRPr="00DB59C9">
        <w:fldChar w:fldCharType="begin"/>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8</w:t>
      </w:r>
      <w:r w:rsidRPr="00DB59C9">
        <w:fldChar w:fldCharType="end"/>
      </w:r>
      <w:r w:rsidRPr="00DB59C9">
        <w:t>: IOG Offset at IESO-Control Area (Ontario) Level</w:t>
      </w:r>
      <w:bookmarkEnd w:id="1598"/>
      <w:bookmarkEnd w:id="1599"/>
      <w:bookmarkEnd w:id="1600"/>
      <w:bookmarkEnd w:id="1601"/>
    </w:p>
    <w:tbl>
      <w:tblPr>
        <w:tblW w:w="4495" w:type="dxa"/>
        <w:jc w:val="center"/>
        <w:tblLook w:val="04A0" w:firstRow="1" w:lastRow="0" w:firstColumn="1" w:lastColumn="0" w:noHBand="0" w:noVBand="1"/>
      </w:tblPr>
      <w:tblGrid>
        <w:gridCol w:w="3415"/>
        <w:gridCol w:w="1080"/>
      </w:tblGrid>
      <w:tr w:rsidR="00F7476F" w:rsidRPr="00DB59C9" w14:paraId="58961287" w14:textId="77777777" w:rsidTr="00A57E7A">
        <w:trPr>
          <w:trHeight w:val="288"/>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8CD2F4"/>
            <w:noWrap/>
            <w:vAlign w:val="bottom"/>
          </w:tcPr>
          <w:p w14:paraId="149523A2" w14:textId="4C6FAECC" w:rsidR="00F7476F" w:rsidRPr="00747F17" w:rsidRDefault="00F7476F" w:rsidP="00224EAC">
            <w:pPr>
              <w:spacing w:after="0" w:line="240" w:lineRule="auto"/>
              <w:rPr>
                <w:rFonts w:eastAsia="Times New Roman" w:cs="Tahoma"/>
                <w:b/>
                <w:color w:val="000000"/>
                <w:spacing w:val="0"/>
                <w:szCs w:val="22"/>
                <w:lang w:eastAsia="en-CA"/>
              </w:rPr>
            </w:pPr>
            <w:r w:rsidRPr="00747F17">
              <w:rPr>
                <w:rFonts w:eastAsia="Times New Roman" w:cs="Tahoma"/>
                <w:b/>
                <w:color w:val="000000"/>
                <w:spacing w:val="0"/>
                <w:szCs w:val="22"/>
                <w:lang w:eastAsia="en-CA"/>
              </w:rPr>
              <w:t>Energy Transaction</w:t>
            </w:r>
          </w:p>
        </w:tc>
        <w:tc>
          <w:tcPr>
            <w:tcW w:w="1080" w:type="dxa"/>
            <w:tcBorders>
              <w:top w:val="single" w:sz="4" w:space="0" w:color="auto"/>
              <w:left w:val="nil"/>
              <w:bottom w:val="single" w:sz="4" w:space="0" w:color="auto"/>
              <w:right w:val="single" w:sz="4" w:space="0" w:color="auto"/>
            </w:tcBorders>
            <w:shd w:val="clear" w:color="auto" w:fill="8CD2F4"/>
            <w:noWrap/>
            <w:vAlign w:val="bottom"/>
          </w:tcPr>
          <w:p w14:paraId="3884C569" w14:textId="45D290A1" w:rsidR="00F7476F" w:rsidRPr="00747F17" w:rsidRDefault="00F7476F" w:rsidP="00F7476F">
            <w:pPr>
              <w:spacing w:after="0" w:line="240" w:lineRule="auto"/>
              <w:jc w:val="center"/>
              <w:rPr>
                <w:rFonts w:eastAsia="Times New Roman" w:cs="Tahoma"/>
                <w:b/>
                <w:color w:val="000000"/>
                <w:spacing w:val="0"/>
                <w:szCs w:val="22"/>
                <w:lang w:eastAsia="en-CA"/>
              </w:rPr>
            </w:pPr>
            <w:r w:rsidRPr="00747F17">
              <w:rPr>
                <w:rFonts w:eastAsia="Times New Roman" w:cs="Tahoma"/>
                <w:b/>
                <w:color w:val="000000"/>
                <w:spacing w:val="0"/>
                <w:szCs w:val="22"/>
                <w:lang w:eastAsia="en-CA"/>
              </w:rPr>
              <w:t>MWs</w:t>
            </w:r>
          </w:p>
        </w:tc>
      </w:tr>
      <w:tr w:rsidR="00224EAC" w:rsidRPr="00DB59C9" w14:paraId="667182C2" w14:textId="77777777" w:rsidTr="00224EAC">
        <w:trPr>
          <w:trHeight w:val="288"/>
          <w:jc w:val="center"/>
        </w:trPr>
        <w:tc>
          <w:tcPr>
            <w:tcW w:w="3415" w:type="dxa"/>
            <w:tcBorders>
              <w:top w:val="single" w:sz="4" w:space="0" w:color="auto"/>
              <w:left w:val="single" w:sz="4" w:space="0" w:color="auto"/>
              <w:bottom w:val="single" w:sz="4" w:space="0" w:color="auto"/>
              <w:right w:val="single" w:sz="4" w:space="0" w:color="auto"/>
            </w:tcBorders>
            <w:noWrap/>
            <w:vAlign w:val="bottom"/>
            <w:hideMark/>
          </w:tcPr>
          <w:p w14:paraId="43965495" w14:textId="77777777" w:rsidR="00224EAC" w:rsidRPr="00747F17" w:rsidRDefault="00224EAC" w:rsidP="00224EA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80" w:type="dxa"/>
            <w:tcBorders>
              <w:top w:val="single" w:sz="4" w:space="0" w:color="auto"/>
              <w:left w:val="nil"/>
              <w:bottom w:val="single" w:sz="4" w:space="0" w:color="auto"/>
              <w:right w:val="single" w:sz="4" w:space="0" w:color="auto"/>
            </w:tcBorders>
            <w:noWrap/>
            <w:vAlign w:val="bottom"/>
            <w:hideMark/>
          </w:tcPr>
          <w:p w14:paraId="7937A2E7" w14:textId="77777777" w:rsidR="00224EAC" w:rsidRPr="00747F17" w:rsidRDefault="00224EAC" w:rsidP="00224EA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350</w:t>
            </w:r>
          </w:p>
        </w:tc>
      </w:tr>
      <w:tr w:rsidR="00224EAC" w:rsidRPr="00DB59C9" w14:paraId="3464B2E4" w14:textId="77777777" w:rsidTr="00224EAC">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2BB23CA5" w14:textId="77777777" w:rsidR="00224EAC" w:rsidRPr="00747F17" w:rsidRDefault="00224EAC" w:rsidP="00224EA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Res3</w:t>
            </w:r>
          </w:p>
        </w:tc>
        <w:tc>
          <w:tcPr>
            <w:tcW w:w="1080" w:type="dxa"/>
            <w:tcBorders>
              <w:top w:val="nil"/>
              <w:left w:val="nil"/>
              <w:bottom w:val="single" w:sz="4" w:space="0" w:color="auto"/>
              <w:right w:val="single" w:sz="4" w:space="0" w:color="auto"/>
            </w:tcBorders>
            <w:noWrap/>
            <w:vAlign w:val="bottom"/>
            <w:hideMark/>
          </w:tcPr>
          <w:p w14:paraId="6FCD5C8E" w14:textId="77777777" w:rsidR="00224EAC" w:rsidRPr="00747F17" w:rsidRDefault="00224EAC" w:rsidP="00224EA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224EAC" w:rsidRPr="00DB59C9" w14:paraId="76CB3600" w14:textId="77777777" w:rsidTr="00224EAC">
        <w:trPr>
          <w:trHeight w:val="288"/>
          <w:jc w:val="center"/>
        </w:trPr>
        <w:tc>
          <w:tcPr>
            <w:tcW w:w="3415" w:type="dxa"/>
            <w:tcBorders>
              <w:top w:val="nil"/>
              <w:left w:val="single" w:sz="4" w:space="0" w:color="auto"/>
              <w:bottom w:val="single" w:sz="4" w:space="0" w:color="auto"/>
              <w:right w:val="single" w:sz="4" w:space="0" w:color="auto"/>
            </w:tcBorders>
            <w:shd w:val="clear" w:color="000000" w:fill="FFEB9C"/>
            <w:noWrap/>
            <w:vAlign w:val="bottom"/>
            <w:hideMark/>
          </w:tcPr>
          <w:p w14:paraId="162F9FAF" w14:textId="77777777" w:rsidR="00224EAC" w:rsidRPr="00747F17" w:rsidRDefault="00224EAC" w:rsidP="00224EAC">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bottom"/>
            <w:hideMark/>
          </w:tcPr>
          <w:p w14:paraId="3C0DC1A9" w14:textId="77777777" w:rsidR="00224EAC" w:rsidRPr="00747F17" w:rsidRDefault="00224EAC" w:rsidP="00224EAC">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250</w:t>
            </w:r>
          </w:p>
        </w:tc>
      </w:tr>
    </w:tbl>
    <w:p w14:paraId="4078245A" w14:textId="78AEF034" w:rsidR="00224EAC" w:rsidRPr="00DB59C9" w:rsidRDefault="00F13608" w:rsidP="000D744A">
      <w:pPr>
        <w:pStyle w:val="ListParagraph"/>
        <w:numPr>
          <w:ilvl w:val="0"/>
          <w:numId w:val="64"/>
        </w:numPr>
        <w:ind w:left="1080"/>
      </w:pPr>
      <w:r w:rsidRPr="00DB59C9">
        <w:t>O</w:t>
      </w:r>
      <w:r w:rsidR="00224EAC" w:rsidRPr="00DB59C9">
        <w:t xml:space="preserve">ffset </w:t>
      </w:r>
      <w:r w:rsidR="00224EAC" w:rsidRPr="00DB59C9">
        <w:rPr>
          <w:i/>
        </w:rPr>
        <w:t xml:space="preserve">energy </w:t>
      </w:r>
      <w:r w:rsidR="00224EAC" w:rsidRPr="00DB59C9">
        <w:t xml:space="preserve">import transactions and </w:t>
      </w:r>
      <w:r w:rsidR="00224EAC" w:rsidRPr="00DB59C9">
        <w:rPr>
          <w:i/>
        </w:rPr>
        <w:t xml:space="preserve">energy </w:t>
      </w:r>
      <w:r w:rsidR="00224EAC" w:rsidRPr="00DB59C9">
        <w:t xml:space="preserve">export transactions scheduled in </w:t>
      </w:r>
      <w:r w:rsidR="0076015A" w:rsidRPr="00DB59C9">
        <w:t xml:space="preserve">the </w:t>
      </w:r>
      <w:r w:rsidR="00224EAC" w:rsidRPr="00DB59C9">
        <w:rPr>
          <w:i/>
        </w:rPr>
        <w:t>real-time</w:t>
      </w:r>
      <w:r w:rsidR="0076015A" w:rsidRPr="00DB59C9">
        <w:t xml:space="preserve"> </w:t>
      </w:r>
      <w:r w:rsidR="0076015A" w:rsidRPr="00DB59C9">
        <w:rPr>
          <w:i/>
        </w:rPr>
        <w:t>market</w:t>
      </w:r>
      <w:r w:rsidR="00224EAC" w:rsidRPr="00DB59C9">
        <w:t>.</w:t>
      </w:r>
    </w:p>
    <w:p w14:paraId="5C175674" w14:textId="3BB1962D" w:rsidR="00224EAC" w:rsidRPr="00DB59C9" w:rsidRDefault="00224EAC" w:rsidP="00224EAC">
      <w:pPr>
        <w:pStyle w:val="TableCaption"/>
      </w:pPr>
      <w:bookmarkStart w:id="1602" w:name="_Toc117513552"/>
      <w:bookmarkStart w:id="1603" w:name="_Toc117757409"/>
      <w:bookmarkStart w:id="1604" w:name="_Toc117771398"/>
      <w:bookmarkStart w:id="1605" w:name="_Toc222909969"/>
      <w:r w:rsidRPr="00DB59C9">
        <w:t xml:space="preserve">Table </w:t>
      </w:r>
      <w:r w:rsidRPr="00DB59C9">
        <w:fldChar w:fldCharType="begin"/>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9</w:t>
      </w:r>
      <w:r w:rsidRPr="00DB59C9">
        <w:fldChar w:fldCharType="end"/>
      </w:r>
      <w:r w:rsidRPr="00DB59C9">
        <w:t xml:space="preserve">: IOG Offset at </w:t>
      </w:r>
      <w:r w:rsidR="004B4F5C" w:rsidRPr="00DB59C9">
        <w:t>IESO-Control Area (Ontario)</w:t>
      </w:r>
      <w:r w:rsidRPr="00DB59C9">
        <w:t xml:space="preserve"> Level</w:t>
      </w:r>
      <w:bookmarkEnd w:id="1602"/>
      <w:bookmarkEnd w:id="1603"/>
      <w:bookmarkEnd w:id="1604"/>
      <w:bookmarkEnd w:id="1605"/>
    </w:p>
    <w:tbl>
      <w:tblPr>
        <w:tblW w:w="4495" w:type="dxa"/>
        <w:jc w:val="center"/>
        <w:tblLook w:val="04A0" w:firstRow="1" w:lastRow="0" w:firstColumn="1" w:lastColumn="0" w:noHBand="0" w:noVBand="1"/>
      </w:tblPr>
      <w:tblGrid>
        <w:gridCol w:w="3415"/>
        <w:gridCol w:w="1080"/>
      </w:tblGrid>
      <w:tr w:rsidR="00E66FD3" w:rsidRPr="00DB59C9" w14:paraId="5DDB8E3A" w14:textId="77777777" w:rsidTr="00A57E7A">
        <w:trPr>
          <w:trHeight w:val="288"/>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8CD2F4"/>
            <w:noWrap/>
            <w:vAlign w:val="bottom"/>
          </w:tcPr>
          <w:p w14:paraId="51BD3B1C" w14:textId="77777777" w:rsidR="00E66FD3" w:rsidRPr="00747F17" w:rsidRDefault="00E66FD3" w:rsidP="006852E6">
            <w:pPr>
              <w:spacing w:after="0" w:line="240" w:lineRule="auto"/>
              <w:rPr>
                <w:rFonts w:eastAsia="Times New Roman" w:cs="Tahoma"/>
                <w:b/>
                <w:color w:val="000000"/>
                <w:spacing w:val="0"/>
                <w:szCs w:val="22"/>
                <w:lang w:eastAsia="en-CA"/>
              </w:rPr>
            </w:pPr>
            <w:r w:rsidRPr="00747F17">
              <w:rPr>
                <w:rFonts w:eastAsia="Times New Roman" w:cs="Tahoma"/>
                <w:b/>
                <w:color w:val="000000"/>
                <w:spacing w:val="0"/>
                <w:szCs w:val="22"/>
                <w:lang w:eastAsia="en-CA"/>
              </w:rPr>
              <w:t>Energy Transaction</w:t>
            </w:r>
          </w:p>
        </w:tc>
        <w:tc>
          <w:tcPr>
            <w:tcW w:w="1080" w:type="dxa"/>
            <w:tcBorders>
              <w:top w:val="single" w:sz="4" w:space="0" w:color="auto"/>
              <w:left w:val="nil"/>
              <w:bottom w:val="single" w:sz="4" w:space="0" w:color="auto"/>
              <w:right w:val="single" w:sz="4" w:space="0" w:color="auto"/>
            </w:tcBorders>
            <w:shd w:val="clear" w:color="auto" w:fill="8CD2F4"/>
            <w:noWrap/>
            <w:vAlign w:val="bottom"/>
          </w:tcPr>
          <w:p w14:paraId="63917252" w14:textId="77777777" w:rsidR="00E66FD3" w:rsidRPr="00747F17" w:rsidRDefault="00E66FD3" w:rsidP="006852E6">
            <w:pPr>
              <w:spacing w:after="0" w:line="240" w:lineRule="auto"/>
              <w:jc w:val="center"/>
              <w:rPr>
                <w:rFonts w:eastAsia="Times New Roman" w:cs="Tahoma"/>
                <w:b/>
                <w:color w:val="000000"/>
                <w:spacing w:val="0"/>
                <w:szCs w:val="22"/>
                <w:lang w:eastAsia="en-CA"/>
              </w:rPr>
            </w:pPr>
            <w:r w:rsidRPr="00747F17">
              <w:rPr>
                <w:rFonts w:eastAsia="Times New Roman" w:cs="Tahoma"/>
                <w:b/>
                <w:color w:val="000000"/>
                <w:spacing w:val="0"/>
                <w:szCs w:val="22"/>
                <w:lang w:eastAsia="en-CA"/>
              </w:rPr>
              <w:t>MWs</w:t>
            </w:r>
          </w:p>
        </w:tc>
      </w:tr>
      <w:tr w:rsidR="004B4F5C" w:rsidRPr="00DB59C9" w14:paraId="6AEAAAAF" w14:textId="77777777" w:rsidTr="00E66FD3">
        <w:trPr>
          <w:trHeight w:val="288"/>
          <w:jc w:val="center"/>
        </w:trPr>
        <w:tc>
          <w:tcPr>
            <w:tcW w:w="3415" w:type="dxa"/>
            <w:tcBorders>
              <w:top w:val="single" w:sz="4" w:space="0" w:color="auto"/>
              <w:left w:val="single" w:sz="4" w:space="0" w:color="auto"/>
              <w:bottom w:val="single" w:sz="4" w:space="0" w:color="auto"/>
              <w:right w:val="single" w:sz="4" w:space="0" w:color="auto"/>
            </w:tcBorders>
            <w:noWrap/>
            <w:vAlign w:val="bottom"/>
            <w:hideMark/>
          </w:tcPr>
          <w:p w14:paraId="73F3428E" w14:textId="77777777" w:rsidR="004B4F5C" w:rsidRPr="00747F17" w:rsidRDefault="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80" w:type="dxa"/>
            <w:tcBorders>
              <w:top w:val="single" w:sz="4" w:space="0" w:color="auto"/>
              <w:left w:val="nil"/>
              <w:bottom w:val="single" w:sz="4" w:space="0" w:color="auto"/>
              <w:right w:val="single" w:sz="4" w:space="0" w:color="auto"/>
            </w:tcBorders>
            <w:noWrap/>
            <w:vAlign w:val="bottom"/>
            <w:hideMark/>
          </w:tcPr>
          <w:p w14:paraId="564D34AD"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250</w:t>
            </w:r>
          </w:p>
        </w:tc>
      </w:tr>
      <w:tr w:rsidR="004B4F5C" w:rsidRPr="00DB59C9" w14:paraId="3131D0C8" w14:textId="77777777" w:rsidTr="00E66FD3">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47A2F39C" w14:textId="77777777" w:rsidR="004B4F5C" w:rsidRPr="00747F17" w:rsidRDefault="004B4F5C" w:rsidP="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Res6</w:t>
            </w:r>
          </w:p>
        </w:tc>
        <w:tc>
          <w:tcPr>
            <w:tcW w:w="1080" w:type="dxa"/>
            <w:tcBorders>
              <w:top w:val="nil"/>
              <w:left w:val="nil"/>
              <w:bottom w:val="single" w:sz="4" w:space="0" w:color="auto"/>
              <w:right w:val="single" w:sz="4" w:space="0" w:color="auto"/>
            </w:tcBorders>
            <w:noWrap/>
            <w:vAlign w:val="bottom"/>
            <w:hideMark/>
          </w:tcPr>
          <w:p w14:paraId="51688136"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4B4F5C" w:rsidRPr="00DB59C9" w14:paraId="421E622C" w14:textId="77777777" w:rsidTr="00E66FD3">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5F234C2A" w14:textId="77777777" w:rsidR="004B4F5C" w:rsidRPr="00747F17" w:rsidRDefault="004B4F5C" w:rsidP="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Res7</w:t>
            </w:r>
          </w:p>
        </w:tc>
        <w:tc>
          <w:tcPr>
            <w:tcW w:w="1080" w:type="dxa"/>
            <w:tcBorders>
              <w:top w:val="nil"/>
              <w:left w:val="nil"/>
              <w:bottom w:val="single" w:sz="4" w:space="0" w:color="auto"/>
              <w:right w:val="single" w:sz="4" w:space="0" w:color="auto"/>
            </w:tcBorders>
            <w:noWrap/>
            <w:vAlign w:val="bottom"/>
            <w:hideMark/>
          </w:tcPr>
          <w:p w14:paraId="682DDA58"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4B4F5C" w:rsidRPr="00DB59C9" w14:paraId="57BB8675" w14:textId="77777777" w:rsidTr="000D744A">
        <w:trPr>
          <w:trHeight w:val="288"/>
          <w:jc w:val="center"/>
        </w:trPr>
        <w:tc>
          <w:tcPr>
            <w:tcW w:w="3415" w:type="dxa"/>
            <w:tcBorders>
              <w:top w:val="nil"/>
              <w:left w:val="single" w:sz="4" w:space="0" w:color="auto"/>
              <w:bottom w:val="single" w:sz="4" w:space="0" w:color="auto"/>
              <w:right w:val="single" w:sz="4" w:space="0" w:color="auto"/>
            </w:tcBorders>
            <w:shd w:val="clear" w:color="000000" w:fill="FFEB9C"/>
            <w:noWrap/>
            <w:vAlign w:val="bottom"/>
            <w:hideMark/>
          </w:tcPr>
          <w:p w14:paraId="22A903A9" w14:textId="77777777" w:rsidR="004B4F5C" w:rsidRPr="00747F17" w:rsidRDefault="004B4F5C" w:rsidP="004B4F5C">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center"/>
            <w:hideMark/>
          </w:tcPr>
          <w:p w14:paraId="48FE1D6C" w14:textId="77777777" w:rsidR="004B4F5C" w:rsidRPr="00747F17" w:rsidRDefault="004B4F5C" w:rsidP="000D744A">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100</w:t>
            </w:r>
          </w:p>
        </w:tc>
      </w:tr>
    </w:tbl>
    <w:p w14:paraId="2538384B" w14:textId="77777777" w:rsidR="0076015A" w:rsidRPr="00DB59C9" w:rsidRDefault="004B4F5C" w:rsidP="00D94AF7">
      <w:pPr>
        <w:pStyle w:val="ListParagraph"/>
        <w:numPr>
          <w:ilvl w:val="0"/>
          <w:numId w:val="68"/>
        </w:numPr>
        <w:ind w:left="1080"/>
      </w:pPr>
      <w:r w:rsidRPr="00DB59C9">
        <w:t>RT import transaction – Res4 was offset</w:t>
      </w:r>
      <w:r w:rsidR="0076015A" w:rsidRPr="00DB59C9">
        <w:t>:</w:t>
      </w:r>
    </w:p>
    <w:p w14:paraId="442E8532" w14:textId="6402C082" w:rsidR="0076015A" w:rsidRPr="00C25F70" w:rsidRDefault="004B4F5C" w:rsidP="000D744A">
      <w:pPr>
        <w:pStyle w:val="ListBullet"/>
        <w:ind w:left="1440"/>
        <w:rPr>
          <w:rFonts w:ascii="Tahoma" w:hAnsi="Tahoma" w:cs="Tahoma"/>
        </w:rPr>
      </w:pPr>
      <w:r w:rsidRPr="00C25F70">
        <w:rPr>
          <w:rFonts w:ascii="Tahoma" w:hAnsi="Tahoma" w:cs="Tahoma"/>
        </w:rPr>
        <w:t xml:space="preserve">50MW at the </w:t>
      </w:r>
      <w:r w:rsidRPr="00C25F70">
        <w:rPr>
          <w:rFonts w:ascii="Tahoma" w:hAnsi="Tahoma" w:cs="Tahoma"/>
          <w:i/>
        </w:rPr>
        <w:t xml:space="preserve">neighbouring electricity system </w:t>
      </w:r>
      <w:r w:rsidRPr="00C25F70">
        <w:rPr>
          <w:rFonts w:ascii="Tahoma" w:hAnsi="Tahoma" w:cs="Tahoma"/>
        </w:rPr>
        <w:t>level</w:t>
      </w:r>
      <w:r w:rsidR="0076015A" w:rsidRPr="00C25F70">
        <w:rPr>
          <w:rFonts w:ascii="Tahoma" w:hAnsi="Tahoma" w:cs="Tahoma"/>
        </w:rPr>
        <w:t>,</w:t>
      </w:r>
      <w:r w:rsidRPr="00C25F70">
        <w:rPr>
          <w:rFonts w:ascii="Tahoma" w:hAnsi="Tahoma" w:cs="Tahoma"/>
        </w:rPr>
        <w:t xml:space="preserve"> and </w:t>
      </w:r>
    </w:p>
    <w:p w14:paraId="6E4CED42" w14:textId="0C7EF454" w:rsidR="00197CD7" w:rsidRPr="00C25F70" w:rsidRDefault="004B4F5C" w:rsidP="000D744A">
      <w:pPr>
        <w:pStyle w:val="ListBullet"/>
        <w:ind w:left="1440"/>
        <w:rPr>
          <w:rFonts w:ascii="Tahoma" w:hAnsi="Tahoma" w:cs="Tahoma"/>
        </w:rPr>
      </w:pPr>
      <w:r w:rsidRPr="00C25F70">
        <w:rPr>
          <w:rFonts w:ascii="Tahoma" w:hAnsi="Tahoma" w:cs="Tahoma"/>
        </w:rPr>
        <w:t xml:space="preserve">250MW at the </w:t>
      </w:r>
      <w:r w:rsidRPr="00C25F70">
        <w:rPr>
          <w:rFonts w:ascii="Tahoma" w:hAnsi="Tahoma" w:cs="Tahoma"/>
          <w:i/>
        </w:rPr>
        <w:t xml:space="preserve">IESO-control area </w:t>
      </w:r>
      <w:r w:rsidRPr="00C25F70">
        <w:rPr>
          <w:rFonts w:ascii="Tahoma" w:hAnsi="Tahoma" w:cs="Tahoma"/>
        </w:rPr>
        <w:t>(Ontario) level</w:t>
      </w:r>
      <w:r w:rsidR="00197CD7" w:rsidRPr="00C25F70">
        <w:rPr>
          <w:rFonts w:ascii="Tahoma" w:hAnsi="Tahoma" w:cs="Tahoma"/>
        </w:rPr>
        <w:t>.</w:t>
      </w:r>
    </w:p>
    <w:p w14:paraId="6A9C3A4F" w14:textId="04DE5180" w:rsidR="001B0FEB" w:rsidRPr="00C25F70" w:rsidRDefault="004B4F5C" w:rsidP="000D744A">
      <w:pPr>
        <w:pStyle w:val="ListBullet"/>
        <w:ind w:left="1440"/>
        <w:rPr>
          <w:rFonts w:ascii="Tahoma" w:hAnsi="Tahoma" w:cs="Tahoma"/>
        </w:rPr>
      </w:pPr>
      <w:r w:rsidRPr="00C25F70">
        <w:rPr>
          <w:rFonts w:ascii="Tahoma" w:hAnsi="Tahoma" w:cs="Tahoma"/>
        </w:rPr>
        <w:t xml:space="preserve">Total </w:t>
      </w:r>
      <w:proofErr w:type="spellStart"/>
      <w:r w:rsidRPr="00C25F70">
        <w:rPr>
          <w:rFonts w:ascii="Tahoma" w:hAnsi="Tahoma" w:cs="Tahoma"/>
        </w:rPr>
        <w:t>IOG_Offset</w:t>
      </w:r>
      <w:proofErr w:type="spellEnd"/>
      <w:r w:rsidRPr="00C25F70">
        <w:rPr>
          <w:rFonts w:ascii="Tahoma" w:hAnsi="Tahoma" w:cs="Tahoma"/>
        </w:rPr>
        <w:t xml:space="preserve"> MWs is 300MW.</w:t>
      </w:r>
    </w:p>
    <w:p w14:paraId="30F29750" w14:textId="24C8226D" w:rsidR="00AF33CB" w:rsidRPr="00DB59C9" w:rsidRDefault="00AF33CB" w:rsidP="00D94AF7">
      <w:pPr>
        <w:pStyle w:val="ListNumber"/>
        <w:numPr>
          <w:ilvl w:val="0"/>
          <w:numId w:val="71"/>
        </w:numPr>
      </w:pPr>
      <w:r w:rsidRPr="00DB59C9">
        <w:t xml:space="preserve">The RT_IOG </w:t>
      </w:r>
      <w:r w:rsidRPr="00DB59C9">
        <w:rPr>
          <w:i/>
        </w:rPr>
        <w:t xml:space="preserve">settlement amount </w:t>
      </w:r>
      <w:r w:rsidRPr="00DB59C9">
        <w:t>for Res4</w:t>
      </w:r>
      <w:r w:rsidR="007857D4" w:rsidRPr="00DB59C9">
        <w:t xml:space="preserve"> is </w:t>
      </w:r>
      <w:r w:rsidRPr="00DB59C9">
        <w:t>determined as follows</w:t>
      </w:r>
      <w:r w:rsidR="007857D4" w:rsidRPr="00DB59C9">
        <w:t>.</w:t>
      </w:r>
    </w:p>
    <w:p w14:paraId="68A7CD39" w14:textId="39AC6A7E" w:rsidR="00AF33CB" w:rsidRPr="00DB59C9" w:rsidRDefault="00AF33CB" w:rsidP="007857D4">
      <w:pPr>
        <w:pStyle w:val="TableCaption"/>
      </w:pPr>
      <w:r w:rsidRPr="00DB59C9">
        <w:tab/>
      </w:r>
      <w:bookmarkStart w:id="1606" w:name="_Toc117513553"/>
      <w:bookmarkStart w:id="1607" w:name="_Toc117757410"/>
      <w:bookmarkStart w:id="1608" w:name="_Toc117771399"/>
      <w:bookmarkStart w:id="1609" w:name="_Toc222909970"/>
      <w:r w:rsidRPr="00DB59C9">
        <w:t xml:space="preserve">Table </w:t>
      </w:r>
      <w:r w:rsidRPr="00DB59C9">
        <w:fldChar w:fldCharType="begin"/>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10</w:t>
      </w:r>
      <w:r w:rsidRPr="00DB59C9">
        <w:fldChar w:fldCharType="end"/>
      </w:r>
      <w:r w:rsidRPr="00DB59C9">
        <w:t>: RT_IOG Settlement Amount</w:t>
      </w:r>
      <w:bookmarkEnd w:id="1606"/>
      <w:bookmarkEnd w:id="1607"/>
      <w:bookmarkEnd w:id="1608"/>
      <w:bookmarkEnd w:id="1609"/>
      <w:r w:rsidRPr="00DB59C9">
        <w:t xml:space="preserve"> </w:t>
      </w:r>
    </w:p>
    <w:tbl>
      <w:tblPr>
        <w:tblW w:w="5122" w:type="dxa"/>
        <w:jc w:val="center"/>
        <w:tblLook w:val="04A0" w:firstRow="1" w:lastRow="0" w:firstColumn="1" w:lastColumn="0" w:noHBand="0" w:noVBand="1"/>
      </w:tblPr>
      <w:tblGrid>
        <w:gridCol w:w="4146"/>
        <w:gridCol w:w="976"/>
      </w:tblGrid>
      <w:tr w:rsidR="00AF33CB" w:rsidRPr="00DB59C9" w14:paraId="7D7C9862" w14:textId="77777777" w:rsidTr="007857D4">
        <w:trPr>
          <w:trHeight w:val="288"/>
          <w:jc w:val="center"/>
        </w:trPr>
        <w:tc>
          <w:tcPr>
            <w:tcW w:w="4146" w:type="dxa"/>
            <w:tcBorders>
              <w:top w:val="nil"/>
              <w:left w:val="nil"/>
              <w:bottom w:val="nil"/>
              <w:right w:val="nil"/>
            </w:tcBorders>
            <w:noWrap/>
            <w:vAlign w:val="bottom"/>
            <w:hideMark/>
          </w:tcPr>
          <w:p w14:paraId="21C24A2D" w14:textId="77777777" w:rsidR="00AF33CB" w:rsidRPr="00C25F70" w:rsidRDefault="00AF33CB" w:rsidP="00AF33CB">
            <w:pPr>
              <w:spacing w:after="0" w:line="240" w:lineRule="auto"/>
              <w:rPr>
                <w:rFonts w:eastAsia="Times New Roman" w:cs="Tahoma"/>
                <w:color w:val="000000"/>
                <w:spacing w:val="0"/>
                <w:szCs w:val="22"/>
                <w:lang w:eastAsia="en-CA"/>
              </w:rPr>
            </w:pPr>
            <w:proofErr w:type="spellStart"/>
            <w:r w:rsidRPr="00C25F70">
              <w:rPr>
                <w:rFonts w:eastAsia="Times New Roman" w:cs="Tahoma"/>
                <w:color w:val="000000"/>
                <w:spacing w:val="0"/>
                <w:szCs w:val="22"/>
                <w:lang w:eastAsia="en-CA"/>
              </w:rPr>
              <w:t>Potential_IOG</w:t>
            </w:r>
            <w:proofErr w:type="spellEnd"/>
          </w:p>
        </w:tc>
        <w:tc>
          <w:tcPr>
            <w:tcW w:w="976" w:type="dxa"/>
            <w:tcBorders>
              <w:top w:val="nil"/>
              <w:left w:val="nil"/>
              <w:bottom w:val="nil"/>
              <w:right w:val="nil"/>
            </w:tcBorders>
            <w:noWrap/>
            <w:vAlign w:val="bottom"/>
            <w:hideMark/>
          </w:tcPr>
          <w:p w14:paraId="35A45C7B"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$8,000</w:t>
            </w:r>
          </w:p>
        </w:tc>
      </w:tr>
      <w:tr w:rsidR="00AF33CB" w:rsidRPr="00DB59C9" w14:paraId="7B849921" w14:textId="77777777" w:rsidTr="007857D4">
        <w:trPr>
          <w:trHeight w:val="288"/>
          <w:jc w:val="center"/>
        </w:trPr>
        <w:tc>
          <w:tcPr>
            <w:tcW w:w="4146" w:type="dxa"/>
            <w:tcBorders>
              <w:top w:val="nil"/>
              <w:left w:val="nil"/>
              <w:bottom w:val="nil"/>
              <w:right w:val="nil"/>
            </w:tcBorders>
            <w:noWrap/>
            <w:vAlign w:val="bottom"/>
            <w:hideMark/>
          </w:tcPr>
          <w:p w14:paraId="2FEEEAE1" w14:textId="77777777" w:rsidR="00AF33CB" w:rsidRPr="00C25F70" w:rsidRDefault="00AF33CB" w:rsidP="00AF33CB">
            <w:pPr>
              <w:spacing w:after="0" w:line="240" w:lineRule="auto"/>
              <w:rPr>
                <w:rFonts w:eastAsia="Times New Roman" w:cs="Tahoma"/>
                <w:color w:val="000000"/>
                <w:spacing w:val="0"/>
                <w:szCs w:val="22"/>
                <w:lang w:eastAsia="en-CA"/>
              </w:rPr>
            </w:pPr>
            <w:proofErr w:type="spellStart"/>
            <w:r w:rsidRPr="00C25F70">
              <w:rPr>
                <w:rFonts w:eastAsia="Times New Roman" w:cs="Tahoma"/>
                <w:color w:val="000000"/>
                <w:spacing w:val="0"/>
                <w:szCs w:val="22"/>
                <w:lang w:eastAsia="en-CA"/>
              </w:rPr>
              <w:t>IOG_Offset</w:t>
            </w:r>
            <w:proofErr w:type="spellEnd"/>
            <w:r w:rsidRPr="00C25F70">
              <w:rPr>
                <w:rFonts w:eastAsia="Times New Roman" w:cs="Tahoma"/>
                <w:color w:val="000000"/>
                <w:spacing w:val="0"/>
                <w:szCs w:val="22"/>
                <w:lang w:eastAsia="en-CA"/>
              </w:rPr>
              <w:t xml:space="preserve"> MWs</w:t>
            </w:r>
          </w:p>
        </w:tc>
        <w:tc>
          <w:tcPr>
            <w:tcW w:w="976" w:type="dxa"/>
            <w:tcBorders>
              <w:top w:val="nil"/>
              <w:left w:val="nil"/>
              <w:bottom w:val="nil"/>
              <w:right w:val="nil"/>
            </w:tcBorders>
            <w:noWrap/>
            <w:vAlign w:val="bottom"/>
            <w:hideMark/>
          </w:tcPr>
          <w:p w14:paraId="7BB57634"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300</w:t>
            </w:r>
          </w:p>
        </w:tc>
      </w:tr>
      <w:tr w:rsidR="00AF33CB" w:rsidRPr="00DB59C9" w14:paraId="00B84189" w14:textId="77777777" w:rsidTr="007857D4">
        <w:trPr>
          <w:trHeight w:val="288"/>
          <w:jc w:val="center"/>
        </w:trPr>
        <w:tc>
          <w:tcPr>
            <w:tcW w:w="4146" w:type="dxa"/>
            <w:tcBorders>
              <w:top w:val="nil"/>
              <w:left w:val="nil"/>
              <w:bottom w:val="nil"/>
              <w:right w:val="nil"/>
            </w:tcBorders>
            <w:noWrap/>
            <w:vAlign w:val="bottom"/>
            <w:hideMark/>
          </w:tcPr>
          <w:p w14:paraId="28F38B17" w14:textId="77777777" w:rsidR="00AF33CB" w:rsidRPr="00C25F70" w:rsidRDefault="00AF33CB" w:rsidP="00AF33CB">
            <w:pPr>
              <w:spacing w:after="0" w:line="240" w:lineRule="auto"/>
              <w:rPr>
                <w:rFonts w:eastAsia="Times New Roman" w:cs="Tahoma"/>
                <w:color w:val="000000"/>
                <w:spacing w:val="0"/>
                <w:szCs w:val="22"/>
                <w:lang w:eastAsia="en-CA"/>
              </w:rPr>
            </w:pPr>
            <w:proofErr w:type="spellStart"/>
            <w:r w:rsidRPr="00C25F70">
              <w:rPr>
                <w:rFonts w:eastAsia="Times New Roman" w:cs="Tahoma"/>
                <w:color w:val="000000"/>
                <w:spacing w:val="0"/>
                <w:szCs w:val="22"/>
                <w:lang w:eastAsia="en-CA"/>
              </w:rPr>
              <w:t>IOG_Rate</w:t>
            </w:r>
            <w:proofErr w:type="spellEnd"/>
          </w:p>
        </w:tc>
        <w:tc>
          <w:tcPr>
            <w:tcW w:w="976" w:type="dxa"/>
            <w:tcBorders>
              <w:top w:val="nil"/>
              <w:left w:val="nil"/>
              <w:bottom w:val="nil"/>
              <w:right w:val="nil"/>
            </w:tcBorders>
            <w:noWrap/>
            <w:vAlign w:val="bottom"/>
            <w:hideMark/>
          </w:tcPr>
          <w:p w14:paraId="222BADD3"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$20</w:t>
            </w:r>
          </w:p>
        </w:tc>
      </w:tr>
      <w:tr w:rsidR="00AF33CB" w:rsidRPr="00DB59C9" w14:paraId="2DCC9356" w14:textId="77777777" w:rsidTr="007857D4">
        <w:trPr>
          <w:trHeight w:val="288"/>
          <w:jc w:val="center"/>
        </w:trPr>
        <w:tc>
          <w:tcPr>
            <w:tcW w:w="4146" w:type="dxa"/>
            <w:tcBorders>
              <w:top w:val="nil"/>
              <w:left w:val="nil"/>
              <w:bottom w:val="nil"/>
              <w:right w:val="nil"/>
            </w:tcBorders>
            <w:noWrap/>
            <w:vAlign w:val="bottom"/>
            <w:hideMark/>
          </w:tcPr>
          <w:p w14:paraId="37B6DBFE" w14:textId="77777777" w:rsidR="00AF33CB" w:rsidRPr="00C25F70" w:rsidRDefault="00AF33CB" w:rsidP="00AF33CB">
            <w:pPr>
              <w:spacing w:after="0" w:line="240" w:lineRule="auto"/>
              <w:jc w:val="right"/>
              <w:rPr>
                <w:rFonts w:eastAsia="Times New Roman" w:cs="Tahoma"/>
                <w:color w:val="000000"/>
                <w:spacing w:val="0"/>
                <w:szCs w:val="22"/>
                <w:lang w:eastAsia="en-CA"/>
              </w:rPr>
            </w:pPr>
          </w:p>
        </w:tc>
        <w:tc>
          <w:tcPr>
            <w:tcW w:w="976" w:type="dxa"/>
            <w:tcBorders>
              <w:top w:val="nil"/>
              <w:left w:val="nil"/>
              <w:bottom w:val="nil"/>
              <w:right w:val="nil"/>
            </w:tcBorders>
            <w:noWrap/>
            <w:vAlign w:val="bottom"/>
            <w:hideMark/>
          </w:tcPr>
          <w:p w14:paraId="7D227417" w14:textId="77777777" w:rsidR="00AF33CB" w:rsidRPr="00C25F70" w:rsidRDefault="00AF33CB" w:rsidP="00AF33CB">
            <w:pPr>
              <w:spacing w:after="0" w:line="240" w:lineRule="auto"/>
              <w:rPr>
                <w:rFonts w:eastAsia="Times New Roman" w:cs="Tahoma"/>
                <w:spacing w:val="0"/>
                <w:sz w:val="20"/>
                <w:szCs w:val="20"/>
                <w:lang w:eastAsia="en-CA"/>
              </w:rPr>
            </w:pPr>
          </w:p>
        </w:tc>
      </w:tr>
      <w:tr w:rsidR="00AF33CB" w:rsidRPr="00DB59C9" w14:paraId="707B8CDA" w14:textId="77777777" w:rsidTr="007857D4">
        <w:trPr>
          <w:trHeight w:val="288"/>
          <w:jc w:val="center"/>
        </w:trPr>
        <w:tc>
          <w:tcPr>
            <w:tcW w:w="5122" w:type="dxa"/>
            <w:gridSpan w:val="2"/>
            <w:tcBorders>
              <w:top w:val="nil"/>
              <w:left w:val="nil"/>
              <w:bottom w:val="nil"/>
              <w:right w:val="nil"/>
            </w:tcBorders>
            <w:noWrap/>
            <w:vAlign w:val="bottom"/>
            <w:hideMark/>
          </w:tcPr>
          <w:p w14:paraId="1C3D232F"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Max [</w:t>
            </w:r>
            <w:proofErr w:type="spellStart"/>
            <w:r w:rsidRPr="00C25F70">
              <w:rPr>
                <w:rFonts w:eastAsia="Times New Roman" w:cs="Tahoma"/>
                <w:color w:val="000000"/>
                <w:spacing w:val="0"/>
                <w:szCs w:val="22"/>
                <w:lang w:eastAsia="en-CA"/>
              </w:rPr>
              <w:t>Potential_IOG</w:t>
            </w:r>
            <w:proofErr w:type="spellEnd"/>
            <w:r w:rsidRPr="00C25F70">
              <w:rPr>
                <w:rFonts w:eastAsia="Times New Roman" w:cs="Tahoma"/>
                <w:color w:val="000000"/>
                <w:spacing w:val="0"/>
                <w:szCs w:val="22"/>
                <w:lang w:eastAsia="en-CA"/>
              </w:rPr>
              <w:t xml:space="preserve"> - </w:t>
            </w:r>
            <w:proofErr w:type="spellStart"/>
            <w:r w:rsidRPr="00C25F70">
              <w:rPr>
                <w:rFonts w:eastAsia="Times New Roman" w:cs="Tahoma"/>
                <w:color w:val="000000"/>
                <w:spacing w:val="0"/>
                <w:szCs w:val="22"/>
                <w:lang w:eastAsia="en-CA"/>
              </w:rPr>
              <w:t>IOG_Offset</w:t>
            </w:r>
            <w:proofErr w:type="spellEnd"/>
            <w:r w:rsidRPr="00C25F70">
              <w:rPr>
                <w:rFonts w:eastAsia="Times New Roman" w:cs="Tahoma"/>
                <w:color w:val="000000"/>
                <w:spacing w:val="0"/>
                <w:szCs w:val="22"/>
                <w:lang w:eastAsia="en-CA"/>
              </w:rPr>
              <w:t>, 0]</w:t>
            </w:r>
          </w:p>
        </w:tc>
      </w:tr>
      <w:tr w:rsidR="00AF33CB" w:rsidRPr="00DB59C9" w14:paraId="7D5BFE48" w14:textId="77777777" w:rsidTr="007857D4">
        <w:trPr>
          <w:trHeight w:val="288"/>
          <w:jc w:val="center"/>
        </w:trPr>
        <w:tc>
          <w:tcPr>
            <w:tcW w:w="4146" w:type="dxa"/>
            <w:tcBorders>
              <w:top w:val="nil"/>
              <w:left w:val="nil"/>
              <w:bottom w:val="nil"/>
              <w:right w:val="nil"/>
            </w:tcBorders>
            <w:noWrap/>
            <w:vAlign w:val="bottom"/>
            <w:hideMark/>
          </w:tcPr>
          <w:p w14:paraId="4ED76BAC"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lastRenderedPageBreak/>
              <w:t>= Max [$8000 - (300 x $20),0]</w:t>
            </w:r>
          </w:p>
        </w:tc>
        <w:tc>
          <w:tcPr>
            <w:tcW w:w="976" w:type="dxa"/>
            <w:tcBorders>
              <w:top w:val="nil"/>
              <w:left w:val="nil"/>
              <w:bottom w:val="nil"/>
              <w:right w:val="nil"/>
            </w:tcBorders>
            <w:noWrap/>
            <w:vAlign w:val="bottom"/>
            <w:hideMark/>
          </w:tcPr>
          <w:p w14:paraId="394A95A7" w14:textId="77777777" w:rsidR="00AF33CB" w:rsidRPr="00C25F70" w:rsidRDefault="00AF33CB" w:rsidP="00AF33CB">
            <w:pPr>
              <w:spacing w:after="0" w:line="240" w:lineRule="auto"/>
              <w:rPr>
                <w:rFonts w:eastAsia="Times New Roman" w:cs="Tahoma"/>
                <w:color w:val="000000"/>
                <w:spacing w:val="0"/>
                <w:szCs w:val="22"/>
                <w:lang w:eastAsia="en-CA"/>
              </w:rPr>
            </w:pPr>
          </w:p>
        </w:tc>
      </w:tr>
      <w:tr w:rsidR="00AF33CB" w:rsidRPr="00DB59C9" w14:paraId="727E3A4A" w14:textId="77777777" w:rsidTr="007857D4">
        <w:trPr>
          <w:trHeight w:val="288"/>
          <w:jc w:val="center"/>
        </w:trPr>
        <w:tc>
          <w:tcPr>
            <w:tcW w:w="4146" w:type="dxa"/>
            <w:tcBorders>
              <w:top w:val="nil"/>
              <w:left w:val="nil"/>
              <w:bottom w:val="nil"/>
              <w:right w:val="nil"/>
            </w:tcBorders>
            <w:noWrap/>
            <w:vAlign w:val="bottom"/>
            <w:hideMark/>
          </w:tcPr>
          <w:p w14:paraId="4D370F75"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$2000</w:t>
            </w:r>
          </w:p>
        </w:tc>
        <w:tc>
          <w:tcPr>
            <w:tcW w:w="976" w:type="dxa"/>
            <w:tcBorders>
              <w:top w:val="nil"/>
              <w:left w:val="nil"/>
              <w:bottom w:val="nil"/>
              <w:right w:val="nil"/>
            </w:tcBorders>
            <w:noWrap/>
            <w:vAlign w:val="bottom"/>
            <w:hideMark/>
          </w:tcPr>
          <w:p w14:paraId="5458ECB8" w14:textId="77777777" w:rsidR="00AF33CB" w:rsidRPr="00C25F70" w:rsidRDefault="00AF33CB" w:rsidP="00AF33CB">
            <w:pPr>
              <w:spacing w:after="0" w:line="240" w:lineRule="auto"/>
              <w:rPr>
                <w:rFonts w:eastAsia="Times New Roman" w:cs="Tahoma"/>
                <w:color w:val="000000"/>
                <w:spacing w:val="0"/>
                <w:szCs w:val="22"/>
                <w:lang w:eastAsia="en-CA"/>
              </w:rPr>
            </w:pPr>
          </w:p>
        </w:tc>
      </w:tr>
    </w:tbl>
    <w:p w14:paraId="1521E3BB" w14:textId="77777777" w:rsidR="00762987" w:rsidRPr="00DB59C9" w:rsidRDefault="00762987" w:rsidP="00762987"/>
    <w:p w14:paraId="1CE9F80C" w14:textId="203B11AD" w:rsidR="007857D4" w:rsidRPr="00DB59C9" w:rsidRDefault="007857D4" w:rsidP="00762987">
      <w:r w:rsidRPr="00DB59C9">
        <w:t xml:space="preserve">Res4 will receive a </w:t>
      </w:r>
      <w:r w:rsidRPr="00DB59C9">
        <w:rPr>
          <w:i/>
        </w:rPr>
        <w:t xml:space="preserve">settlement amount </w:t>
      </w:r>
      <w:r w:rsidRPr="00DB59C9">
        <w:t xml:space="preserve">under </w:t>
      </w:r>
      <w:r w:rsidRPr="00DB59C9">
        <w:rPr>
          <w:i/>
        </w:rPr>
        <w:t xml:space="preserve">charge type </w:t>
      </w:r>
      <w:r w:rsidRPr="00DB59C9">
        <w:t>1927 – Real-Time Intertie Offer Guarantee.</w:t>
      </w:r>
    </w:p>
    <w:p w14:paraId="075B9AC1" w14:textId="6C90397E" w:rsidR="0041530F" w:rsidRPr="00DB59C9" w:rsidRDefault="0041530F" w:rsidP="0041530F">
      <w:pPr>
        <w:pStyle w:val="EndofText"/>
      </w:pPr>
      <w:r w:rsidRPr="00DB59C9">
        <w:t xml:space="preserve">– End of Section – </w:t>
      </w:r>
    </w:p>
    <w:p w14:paraId="10C6FFFB" w14:textId="77777777" w:rsidR="00CB7A4B" w:rsidRPr="00DB59C9" w:rsidRDefault="00CB7A4B" w:rsidP="0041530F">
      <w:pPr>
        <w:pStyle w:val="EndofText"/>
        <w:spacing w:before="0"/>
        <w:jc w:val="left"/>
        <w:sectPr w:rsidR="00CB7A4B" w:rsidRPr="00DB59C9" w:rsidSect="000C186C">
          <w:headerReference w:type="even" r:id="rId53"/>
          <w:headerReference w:type="default" r:id="rId54"/>
          <w:footerReference w:type="even" r:id="rId55"/>
          <w:pgSz w:w="12240" w:h="15840" w:code="1"/>
          <w:pgMar w:top="1440" w:right="1440" w:bottom="1440" w:left="1800" w:header="720" w:footer="720" w:gutter="0"/>
          <w:cols w:space="720"/>
        </w:sectPr>
      </w:pPr>
      <w:bookmarkStart w:id="1610" w:name="_Data_Requirements_-_1"/>
      <w:bookmarkStart w:id="1611" w:name="_Solar_Facility_Data"/>
      <w:bookmarkEnd w:id="1610"/>
      <w:bookmarkEnd w:id="1611"/>
    </w:p>
    <w:p w14:paraId="75183869" w14:textId="637371B7" w:rsidR="0041530F" w:rsidRPr="00DB59C9" w:rsidRDefault="0041530F" w:rsidP="00533222">
      <w:pPr>
        <w:pStyle w:val="YellowBarHeading2"/>
      </w:pPr>
      <w:bookmarkStart w:id="1612" w:name="_Toc87276700"/>
      <w:bookmarkStart w:id="1613" w:name="_Toc87339651"/>
      <w:bookmarkStart w:id="1614" w:name="_Toc87351606"/>
      <w:bookmarkStart w:id="1615" w:name="_Toc87351609"/>
      <w:bookmarkStart w:id="1616" w:name="_Toc87276703"/>
      <w:bookmarkStart w:id="1617" w:name="_Toc87339654"/>
      <w:bookmarkStart w:id="1618" w:name="_Toc87351611"/>
      <w:bookmarkStart w:id="1619" w:name="_Toc87276706"/>
      <w:bookmarkStart w:id="1620" w:name="_Toc87339657"/>
      <w:bookmarkStart w:id="1621" w:name="_Toc87351614"/>
      <w:bookmarkStart w:id="1622" w:name="_Toc87276707"/>
      <w:bookmarkStart w:id="1623" w:name="_Toc87339658"/>
      <w:bookmarkStart w:id="1624" w:name="_Toc87351615"/>
      <w:bookmarkStart w:id="1625" w:name="_Hlt531482089"/>
      <w:bookmarkStart w:id="1626" w:name="_Hlt526924842"/>
      <w:bookmarkStart w:id="1627" w:name="_Toc87276709"/>
      <w:bookmarkStart w:id="1628" w:name="_Toc87339660"/>
      <w:bookmarkStart w:id="1629" w:name="_Toc87351621"/>
      <w:bookmarkStart w:id="1630" w:name="_Toc117070768"/>
      <w:bookmarkStart w:id="1631" w:name="_Toc117072008"/>
      <w:bookmarkStart w:id="1632" w:name="_Toc117072475"/>
      <w:bookmarkStart w:id="1633" w:name="_Toc117072600"/>
      <w:bookmarkStart w:id="1634" w:name="_Toc117148516"/>
      <w:bookmarkStart w:id="1635" w:name="_Toc117165574"/>
      <w:bookmarkStart w:id="1636" w:name="_Toc117757494"/>
      <w:bookmarkStart w:id="1637" w:name="_Toc117771480"/>
      <w:bookmarkStart w:id="1638" w:name="_Toc118100889"/>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p>
    <w:p w14:paraId="092305A4" w14:textId="51248CC3" w:rsidR="00533222" w:rsidRPr="00DB59C9" w:rsidRDefault="00533222" w:rsidP="00533222">
      <w:pPr>
        <w:pStyle w:val="TableofContents"/>
      </w:pPr>
      <w:bookmarkStart w:id="1639" w:name="_Toc222909882"/>
      <w:r w:rsidRPr="00DB59C9" w:rsidDel="00533222">
        <w:t>List of Acronyms</w:t>
      </w:r>
      <w:bookmarkEnd w:id="1639"/>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6966"/>
      </w:tblGrid>
      <w:tr w:rsidR="0041530F" w:rsidRPr="00DB59C9" w14:paraId="20593146" w14:textId="77777777" w:rsidTr="007D72E6">
        <w:trPr>
          <w:tblHeader/>
        </w:trPr>
        <w:tc>
          <w:tcPr>
            <w:tcW w:w="2304" w:type="dxa"/>
            <w:tcBorders>
              <w:bottom w:val="single" w:sz="4" w:space="0" w:color="auto"/>
            </w:tcBorders>
            <w:shd w:val="clear" w:color="auto" w:fill="8CD2F4" w:themeFill="accent1"/>
          </w:tcPr>
          <w:p w14:paraId="3D39176B" w14:textId="77777777" w:rsidR="0041530F" w:rsidRPr="00DB59C9" w:rsidRDefault="0041530F" w:rsidP="000C186C">
            <w:pPr>
              <w:pStyle w:val="TableHead"/>
              <w:spacing w:before="120" w:after="120" w:line="240" w:lineRule="auto"/>
              <w:rPr>
                <w:rFonts w:ascii="Times New Roman" w:hAnsi="Times New Roman" w:cs="Times New Roman"/>
                <w:color w:val="002060"/>
              </w:rPr>
            </w:pPr>
            <w:r w:rsidRPr="00DB59C9">
              <w:rPr>
                <w:rFonts w:cs="Times New Roman"/>
                <w:color w:val="002060"/>
              </w:rPr>
              <w:t>Acronym</w:t>
            </w:r>
          </w:p>
        </w:tc>
        <w:tc>
          <w:tcPr>
            <w:tcW w:w="6966" w:type="dxa"/>
            <w:shd w:val="clear" w:color="auto" w:fill="8CD2F4" w:themeFill="accent1"/>
          </w:tcPr>
          <w:p w14:paraId="524446B3" w14:textId="77777777" w:rsidR="0041530F" w:rsidRPr="00DB59C9" w:rsidRDefault="0041530F" w:rsidP="000C186C">
            <w:pPr>
              <w:pStyle w:val="TableHead"/>
              <w:spacing w:before="120" w:after="120" w:line="240" w:lineRule="auto"/>
              <w:rPr>
                <w:rFonts w:cs="Times New Roman"/>
                <w:color w:val="002060"/>
              </w:rPr>
            </w:pPr>
            <w:r w:rsidRPr="00DB59C9">
              <w:rPr>
                <w:rFonts w:cs="Times New Roman"/>
                <w:color w:val="002060"/>
              </w:rPr>
              <w:t>Term</w:t>
            </w:r>
          </w:p>
        </w:tc>
      </w:tr>
      <w:tr w:rsidR="000513BB" w:rsidRPr="00DB59C9" w14:paraId="7C03DE8F" w14:textId="77777777" w:rsidTr="00937730">
        <w:tc>
          <w:tcPr>
            <w:tcW w:w="2304" w:type="dxa"/>
            <w:vAlign w:val="bottom"/>
          </w:tcPr>
          <w:p w14:paraId="18C401A8" w14:textId="61457A50" w:rsidR="000513BB" w:rsidRPr="00747F17" w:rsidRDefault="000513BB" w:rsidP="000513BB">
            <w:pPr>
              <w:pStyle w:val="TableText"/>
              <w:spacing w:after="40"/>
              <w:rPr>
                <w:rFonts w:cs="Tahoma"/>
              </w:rPr>
            </w:pPr>
            <w:r w:rsidRPr="00747F17">
              <w:rPr>
                <w:rFonts w:eastAsia="Times New Roman" w:cs="Tahoma"/>
                <w:color w:val="000000"/>
                <w:lang w:eastAsia="en-CA"/>
              </w:rPr>
              <w:t>AQEW</w:t>
            </w:r>
          </w:p>
        </w:tc>
        <w:tc>
          <w:tcPr>
            <w:tcW w:w="6966" w:type="dxa"/>
            <w:vAlign w:val="bottom"/>
          </w:tcPr>
          <w:p w14:paraId="3280387D" w14:textId="03894F99" w:rsidR="000513BB" w:rsidRPr="00747F17" w:rsidRDefault="000513BB" w:rsidP="000513BB">
            <w:pPr>
              <w:pStyle w:val="TableText"/>
              <w:spacing w:after="40"/>
              <w:rPr>
                <w:rFonts w:cs="Tahoma"/>
              </w:rPr>
            </w:pPr>
            <w:r w:rsidRPr="00747F17">
              <w:rPr>
                <w:rFonts w:eastAsia="Times New Roman" w:cs="Tahoma"/>
                <w:color w:val="000000"/>
                <w:lang w:eastAsia="en-CA"/>
              </w:rPr>
              <w:t>Allocated quantity of energy withdrawn</w:t>
            </w:r>
          </w:p>
        </w:tc>
      </w:tr>
      <w:tr w:rsidR="00994889" w:rsidRPr="00DB59C9" w14:paraId="12858A11" w14:textId="77777777" w:rsidTr="00937730">
        <w:tc>
          <w:tcPr>
            <w:tcW w:w="2304" w:type="dxa"/>
            <w:vAlign w:val="bottom"/>
          </w:tcPr>
          <w:p w14:paraId="7AA92F40"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CAAC</w:t>
            </w:r>
          </w:p>
        </w:tc>
        <w:tc>
          <w:tcPr>
            <w:tcW w:w="6966" w:type="dxa"/>
            <w:vAlign w:val="bottom"/>
          </w:tcPr>
          <w:p w14:paraId="47869EC3" w14:textId="3F2738F6"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Availability Charge</w:t>
            </w:r>
          </w:p>
        </w:tc>
      </w:tr>
      <w:tr w:rsidR="00994889" w:rsidRPr="00DB59C9" w14:paraId="15A3360B" w14:textId="77777777" w:rsidTr="00937730">
        <w:tc>
          <w:tcPr>
            <w:tcW w:w="2304" w:type="dxa"/>
            <w:vAlign w:val="bottom"/>
          </w:tcPr>
          <w:p w14:paraId="280E5EE2"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CAACT</w:t>
            </w:r>
          </w:p>
        </w:tc>
        <w:tc>
          <w:tcPr>
            <w:tcW w:w="6966" w:type="dxa"/>
            <w:vAlign w:val="bottom"/>
          </w:tcPr>
          <w:p w14:paraId="4A5ABA20" w14:textId="02634528"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Availability True-Up</w:t>
            </w:r>
          </w:p>
        </w:tc>
      </w:tr>
      <w:tr w:rsidR="00994889" w:rsidRPr="00DB59C9" w14:paraId="521D5512" w14:textId="77777777" w:rsidTr="00937730">
        <w:tc>
          <w:tcPr>
            <w:tcW w:w="2304" w:type="dxa"/>
            <w:vAlign w:val="bottom"/>
          </w:tcPr>
          <w:p w14:paraId="315D045C"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CAADM</w:t>
            </w:r>
          </w:p>
        </w:tc>
        <w:tc>
          <w:tcPr>
            <w:tcW w:w="6966" w:type="dxa"/>
            <w:vAlign w:val="bottom"/>
          </w:tcPr>
          <w:p w14:paraId="587D1862" w14:textId="64CB5DCF"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Administration Charge</w:t>
            </w:r>
          </w:p>
        </w:tc>
      </w:tr>
      <w:tr w:rsidR="00994889" w:rsidRPr="00DB59C9" w14:paraId="681CDFEE" w14:textId="77777777" w:rsidTr="00937730">
        <w:tc>
          <w:tcPr>
            <w:tcW w:w="2304" w:type="dxa"/>
            <w:vAlign w:val="bottom"/>
          </w:tcPr>
          <w:p w14:paraId="4A557BD7" w14:textId="77777777" w:rsidR="00994889" w:rsidRPr="00747F17" w:rsidRDefault="00994889" w:rsidP="000513BB">
            <w:pPr>
              <w:pStyle w:val="TableText"/>
              <w:spacing w:after="40"/>
              <w:rPr>
                <w:rFonts w:eastAsia="Times New Roman" w:cs="Tahoma"/>
                <w:color w:val="000000"/>
                <w:lang w:eastAsia="en-CA"/>
              </w:rPr>
            </w:pPr>
            <w:r>
              <w:rPr>
                <w:rFonts w:eastAsia="Times New Roman" w:cs="Tahoma"/>
                <w:color w:val="000000"/>
                <w:lang w:eastAsia="en-CA"/>
              </w:rPr>
              <w:t>CAAP</w:t>
            </w:r>
          </w:p>
        </w:tc>
        <w:tc>
          <w:tcPr>
            <w:tcW w:w="6966" w:type="dxa"/>
            <w:vAlign w:val="bottom"/>
          </w:tcPr>
          <w:p w14:paraId="4C7CBAF3" w14:textId="77777777" w:rsidR="00994889" w:rsidRPr="00747F17" w:rsidRDefault="00994889" w:rsidP="00C71466">
            <w:pPr>
              <w:pStyle w:val="TableText"/>
              <w:spacing w:after="40"/>
              <w:rPr>
                <w:rFonts w:eastAsia="Times New Roman" w:cs="Tahoma"/>
                <w:color w:val="000000"/>
                <w:lang w:eastAsia="en-CA"/>
              </w:rPr>
            </w:pPr>
            <w:r>
              <w:rPr>
                <w:rFonts w:eastAsia="Times New Roman" w:cs="Tahoma"/>
                <w:color w:val="000000"/>
                <w:lang w:eastAsia="en-CA"/>
              </w:rPr>
              <w:t xml:space="preserve">Capacity Obligation – Availability Payment </w:t>
            </w:r>
          </w:p>
        </w:tc>
      </w:tr>
      <w:tr w:rsidR="00994889" w:rsidRPr="00DB59C9" w14:paraId="78CBE4BF" w14:textId="77777777" w:rsidTr="00937730">
        <w:tc>
          <w:tcPr>
            <w:tcW w:w="2304" w:type="dxa"/>
            <w:vAlign w:val="bottom"/>
          </w:tcPr>
          <w:p w14:paraId="36C79DA1"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CABOC</w:t>
            </w:r>
          </w:p>
        </w:tc>
        <w:tc>
          <w:tcPr>
            <w:tcW w:w="6966" w:type="dxa"/>
            <w:vAlign w:val="bottom"/>
          </w:tcPr>
          <w:p w14:paraId="22F7001C" w14:textId="282AB98D"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 xml:space="preserve">Capacity Obligation - Buy-Out Charge </w:t>
            </w:r>
          </w:p>
        </w:tc>
      </w:tr>
      <w:tr w:rsidR="00994889" w:rsidRPr="00DB59C9" w14:paraId="65D66526" w14:textId="77777777" w:rsidTr="00937730">
        <w:tc>
          <w:tcPr>
            <w:tcW w:w="2304" w:type="dxa"/>
            <w:vAlign w:val="bottom"/>
          </w:tcPr>
          <w:p w14:paraId="41136487"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CACC</w:t>
            </w:r>
          </w:p>
        </w:tc>
        <w:tc>
          <w:tcPr>
            <w:tcW w:w="6966" w:type="dxa"/>
            <w:vAlign w:val="bottom"/>
          </w:tcPr>
          <w:p w14:paraId="200473AD" w14:textId="36E8292E"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Charge</w:t>
            </w:r>
          </w:p>
        </w:tc>
      </w:tr>
      <w:tr w:rsidR="00994889" w:rsidRPr="00DB59C9" w14:paraId="01DA0258" w14:textId="77777777" w:rsidTr="00937730">
        <w:tc>
          <w:tcPr>
            <w:tcW w:w="2304" w:type="dxa"/>
            <w:vAlign w:val="bottom"/>
          </w:tcPr>
          <w:p w14:paraId="6CF35092"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CACD</w:t>
            </w:r>
          </w:p>
        </w:tc>
        <w:tc>
          <w:tcPr>
            <w:tcW w:w="6966" w:type="dxa"/>
            <w:vAlign w:val="bottom"/>
          </w:tcPr>
          <w:p w14:paraId="4D66F536" w14:textId="67F853CA"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Deficiency</w:t>
            </w:r>
          </w:p>
        </w:tc>
      </w:tr>
      <w:tr w:rsidR="00994889" w:rsidRPr="00DB59C9" w14:paraId="327BE1E0" w14:textId="77777777" w:rsidTr="00937730">
        <w:tc>
          <w:tcPr>
            <w:tcW w:w="2304" w:type="dxa"/>
            <w:vAlign w:val="bottom"/>
          </w:tcPr>
          <w:p w14:paraId="2398A8C3"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CACIF</w:t>
            </w:r>
          </w:p>
        </w:tc>
        <w:tc>
          <w:tcPr>
            <w:tcW w:w="6966" w:type="dxa"/>
            <w:vAlign w:val="bottom"/>
          </w:tcPr>
          <w:p w14:paraId="328EFC90" w14:textId="177D057A"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Import Call Failure</w:t>
            </w:r>
          </w:p>
        </w:tc>
      </w:tr>
      <w:tr w:rsidR="00994889" w:rsidRPr="00DB59C9" w14:paraId="039714AB" w14:textId="77777777" w:rsidTr="00937730">
        <w:tc>
          <w:tcPr>
            <w:tcW w:w="2304" w:type="dxa"/>
            <w:vAlign w:val="bottom"/>
          </w:tcPr>
          <w:p w14:paraId="559525BE"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CACT</w:t>
            </w:r>
          </w:p>
        </w:tc>
        <w:tc>
          <w:tcPr>
            <w:tcW w:w="6966" w:type="dxa"/>
            <w:vAlign w:val="bottom"/>
          </w:tcPr>
          <w:p w14:paraId="55D5BBEB" w14:textId="41662800"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Auction Charges True Up</w:t>
            </w:r>
          </w:p>
        </w:tc>
      </w:tr>
      <w:tr w:rsidR="00994889" w:rsidRPr="00DB59C9" w14:paraId="192DF403" w14:textId="77777777" w:rsidTr="00937730">
        <w:tc>
          <w:tcPr>
            <w:tcW w:w="2304" w:type="dxa"/>
            <w:vAlign w:val="bottom"/>
          </w:tcPr>
          <w:p w14:paraId="5600A5FB"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CADC</w:t>
            </w:r>
          </w:p>
        </w:tc>
        <w:tc>
          <w:tcPr>
            <w:tcW w:w="6966" w:type="dxa"/>
            <w:vAlign w:val="bottom"/>
          </w:tcPr>
          <w:p w14:paraId="71EC816C" w14:textId="26753C1C"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Dispatch Charge</w:t>
            </w:r>
          </w:p>
        </w:tc>
      </w:tr>
      <w:tr w:rsidR="00994889" w:rsidRPr="00DB59C9" w14:paraId="09334195" w14:textId="77777777" w:rsidTr="00937730">
        <w:tc>
          <w:tcPr>
            <w:tcW w:w="2304" w:type="dxa"/>
            <w:vAlign w:val="bottom"/>
          </w:tcPr>
          <w:p w14:paraId="12F6E099"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CAEOP</w:t>
            </w:r>
          </w:p>
        </w:tc>
        <w:tc>
          <w:tcPr>
            <w:tcW w:w="6966" w:type="dxa"/>
            <w:vAlign w:val="bottom"/>
          </w:tcPr>
          <w:p w14:paraId="24130854" w14:textId="7B9DD9E4" w:rsidR="00994889" w:rsidRDefault="00994889" w:rsidP="00024264">
            <w:pPr>
              <w:pStyle w:val="TableText"/>
              <w:spacing w:after="40"/>
              <w:rPr>
                <w:rFonts w:eastAsia="Times New Roman" w:cs="Tahoma"/>
                <w:color w:val="000000"/>
                <w:lang w:eastAsia="en-CA"/>
              </w:rPr>
            </w:pPr>
            <w:r>
              <w:rPr>
                <w:rFonts w:eastAsia="Times New Roman" w:cs="Tahoma"/>
                <w:color w:val="000000"/>
                <w:lang w:eastAsia="en-CA"/>
              </w:rPr>
              <w:t>Capacity Obligation - Emergency Activation Payment</w:t>
            </w:r>
          </w:p>
        </w:tc>
      </w:tr>
      <w:tr w:rsidR="00994889" w:rsidRPr="00DB59C9" w14:paraId="4D96CFBC" w14:textId="77777777" w:rsidTr="00937730">
        <w:tc>
          <w:tcPr>
            <w:tcW w:w="2304" w:type="dxa"/>
            <w:vAlign w:val="bottom"/>
          </w:tcPr>
          <w:p w14:paraId="0E67940D"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CAIPA</w:t>
            </w:r>
          </w:p>
        </w:tc>
        <w:tc>
          <w:tcPr>
            <w:tcW w:w="6966" w:type="dxa"/>
            <w:vAlign w:val="bottom"/>
          </w:tcPr>
          <w:p w14:paraId="36A75C90" w14:textId="5F6EE94E"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In-Period Cleared UCAP Adjustment Charge</w:t>
            </w:r>
          </w:p>
        </w:tc>
      </w:tr>
      <w:tr w:rsidR="00994889" w:rsidRPr="00DB59C9" w14:paraId="0C436A2E" w14:textId="77777777" w:rsidTr="00937730">
        <w:tc>
          <w:tcPr>
            <w:tcW w:w="2304" w:type="dxa"/>
            <w:vAlign w:val="bottom"/>
          </w:tcPr>
          <w:p w14:paraId="2DAC4DD1"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CATAP</w:t>
            </w:r>
          </w:p>
        </w:tc>
        <w:tc>
          <w:tcPr>
            <w:tcW w:w="6966" w:type="dxa"/>
            <w:vAlign w:val="bottom"/>
          </w:tcPr>
          <w:p w14:paraId="463221B1" w14:textId="22F8A356"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Test Activation Payment</w:t>
            </w:r>
          </w:p>
        </w:tc>
      </w:tr>
      <w:tr w:rsidR="00994889" w:rsidRPr="00DB59C9" w14:paraId="66CCB095" w14:textId="77777777" w:rsidTr="00937730">
        <w:tc>
          <w:tcPr>
            <w:tcW w:w="2304" w:type="dxa"/>
            <w:vAlign w:val="bottom"/>
          </w:tcPr>
          <w:p w14:paraId="114D2940"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CAU</w:t>
            </w:r>
          </w:p>
        </w:tc>
        <w:tc>
          <w:tcPr>
            <w:tcW w:w="6966" w:type="dxa"/>
            <w:vAlign w:val="bottom"/>
          </w:tcPr>
          <w:p w14:paraId="58343B1D"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Uplift</w:t>
            </w:r>
          </w:p>
        </w:tc>
      </w:tr>
      <w:tr w:rsidR="000513BB" w:rsidRPr="00DB59C9" w14:paraId="58F335D9" w14:textId="77777777" w:rsidTr="00937730">
        <w:tc>
          <w:tcPr>
            <w:tcW w:w="2304" w:type="dxa"/>
            <w:vAlign w:val="bottom"/>
          </w:tcPr>
          <w:p w14:paraId="3B7E1B45" w14:textId="2D3EE86F" w:rsidR="000513BB" w:rsidRPr="00747F17" w:rsidRDefault="000513BB" w:rsidP="000513BB">
            <w:pPr>
              <w:pStyle w:val="TableText"/>
              <w:spacing w:after="40"/>
              <w:rPr>
                <w:rFonts w:cs="Tahoma"/>
              </w:rPr>
            </w:pPr>
            <w:r w:rsidRPr="00747F17">
              <w:rPr>
                <w:rFonts w:eastAsia="Times New Roman" w:cs="Tahoma"/>
                <w:color w:val="000000"/>
                <w:lang w:eastAsia="en-CA"/>
              </w:rPr>
              <w:t>BCE</w:t>
            </w:r>
          </w:p>
        </w:tc>
        <w:tc>
          <w:tcPr>
            <w:tcW w:w="6966" w:type="dxa"/>
            <w:vAlign w:val="bottom"/>
          </w:tcPr>
          <w:p w14:paraId="6FE901B3" w14:textId="7F2F5BE4" w:rsidR="000513BB" w:rsidRPr="00747F17" w:rsidRDefault="000513BB" w:rsidP="000513BB">
            <w:pPr>
              <w:pStyle w:val="TableText"/>
              <w:spacing w:after="40"/>
              <w:rPr>
                <w:rFonts w:cs="Tahoma"/>
              </w:rPr>
            </w:pPr>
            <w:r w:rsidRPr="00747F17">
              <w:rPr>
                <w:rFonts w:eastAsia="Times New Roman" w:cs="Tahoma"/>
                <w:color w:val="000000"/>
                <w:lang w:eastAsia="en-CA"/>
              </w:rPr>
              <w:t xml:space="preserve">Balancing Credit </w:t>
            </w:r>
            <w:r w:rsidR="00373FC9">
              <w:rPr>
                <w:rFonts w:eastAsia="Times New Roman" w:cs="Tahoma"/>
                <w:color w:val="000000"/>
                <w:lang w:eastAsia="en-CA"/>
              </w:rPr>
              <w:t>–</w:t>
            </w:r>
            <w:r w:rsidRPr="00747F17">
              <w:rPr>
                <w:rFonts w:eastAsia="Times New Roman" w:cs="Tahoma"/>
                <w:color w:val="000000"/>
                <w:lang w:eastAsia="en-CA"/>
              </w:rPr>
              <w:t xml:space="preserve"> Energy</w:t>
            </w:r>
          </w:p>
        </w:tc>
      </w:tr>
      <w:tr w:rsidR="000513BB" w:rsidRPr="00DB59C9" w14:paraId="692497BD" w14:textId="77777777" w:rsidTr="00937730">
        <w:tc>
          <w:tcPr>
            <w:tcW w:w="2304" w:type="dxa"/>
            <w:vAlign w:val="bottom"/>
          </w:tcPr>
          <w:p w14:paraId="0565AF8F" w14:textId="1B08ED62" w:rsidR="000513BB" w:rsidRPr="00747F17" w:rsidRDefault="000513BB" w:rsidP="000513BB">
            <w:pPr>
              <w:pStyle w:val="TableText"/>
              <w:spacing w:after="40"/>
              <w:rPr>
                <w:rFonts w:cs="Tahoma"/>
              </w:rPr>
            </w:pPr>
            <w:r w:rsidRPr="00747F17">
              <w:rPr>
                <w:rFonts w:eastAsia="Times New Roman" w:cs="Tahoma"/>
                <w:color w:val="000000"/>
                <w:lang w:eastAsia="en-CA"/>
              </w:rPr>
              <w:t>BCOR</w:t>
            </w:r>
          </w:p>
        </w:tc>
        <w:tc>
          <w:tcPr>
            <w:tcW w:w="6966" w:type="dxa"/>
            <w:vAlign w:val="bottom"/>
          </w:tcPr>
          <w:p w14:paraId="290CBFBE" w14:textId="66875497" w:rsidR="000513BB" w:rsidRPr="00747F17" w:rsidRDefault="000513BB" w:rsidP="000513BB">
            <w:pPr>
              <w:pStyle w:val="TableText"/>
              <w:spacing w:after="40"/>
              <w:rPr>
                <w:rFonts w:cs="Tahoma"/>
              </w:rPr>
            </w:pPr>
            <w:r w:rsidRPr="00747F17">
              <w:rPr>
                <w:rFonts w:eastAsia="Times New Roman" w:cs="Tahoma"/>
                <w:color w:val="000000"/>
                <w:lang w:eastAsia="en-CA"/>
              </w:rPr>
              <w:t>Balancing Credit - Operating Reserve</w:t>
            </w:r>
          </w:p>
        </w:tc>
      </w:tr>
      <w:tr w:rsidR="000513BB" w:rsidRPr="00DB59C9" w14:paraId="254A7F68" w14:textId="77777777" w:rsidTr="00937730">
        <w:tc>
          <w:tcPr>
            <w:tcW w:w="2304" w:type="dxa"/>
            <w:vAlign w:val="bottom"/>
          </w:tcPr>
          <w:p w14:paraId="3BDE24F2" w14:textId="04FB8914" w:rsidR="000513BB" w:rsidRPr="00747F17" w:rsidRDefault="000513BB" w:rsidP="000513BB">
            <w:pPr>
              <w:pStyle w:val="TableText"/>
              <w:spacing w:after="40"/>
              <w:rPr>
                <w:rFonts w:cs="Tahoma"/>
              </w:rPr>
            </w:pPr>
            <w:r w:rsidRPr="00747F17">
              <w:rPr>
                <w:rFonts w:eastAsia="Times New Roman" w:cs="Tahoma"/>
                <w:color w:val="000000"/>
                <w:lang w:eastAsia="en-CA"/>
              </w:rPr>
              <w:t>DAM_BC</w:t>
            </w:r>
          </w:p>
        </w:tc>
        <w:tc>
          <w:tcPr>
            <w:tcW w:w="6966" w:type="dxa"/>
            <w:vAlign w:val="bottom"/>
          </w:tcPr>
          <w:p w14:paraId="543C3859" w14:textId="5559AB90" w:rsidR="000513BB" w:rsidRPr="00747F17" w:rsidRDefault="000513BB" w:rsidP="000513BB">
            <w:pPr>
              <w:pStyle w:val="TableText"/>
              <w:spacing w:after="40"/>
              <w:rPr>
                <w:rFonts w:cs="Tahoma"/>
              </w:rPr>
            </w:pPr>
            <w:r w:rsidRPr="00747F17">
              <w:rPr>
                <w:rFonts w:eastAsia="Times New Roman" w:cs="Tahoma"/>
                <w:color w:val="000000"/>
                <w:lang w:eastAsia="en-CA"/>
              </w:rPr>
              <w:t>Day-Ahead Market Balancing Credit</w:t>
            </w:r>
          </w:p>
        </w:tc>
      </w:tr>
      <w:tr w:rsidR="000513BB" w:rsidRPr="00DB59C9" w14:paraId="15679CBD" w14:textId="77777777" w:rsidTr="00937730">
        <w:tc>
          <w:tcPr>
            <w:tcW w:w="2304" w:type="dxa"/>
            <w:vAlign w:val="bottom"/>
          </w:tcPr>
          <w:p w14:paraId="360680CA" w14:textId="6C1786B5" w:rsidR="000513BB" w:rsidRPr="00747F17" w:rsidRDefault="000513BB" w:rsidP="000513BB">
            <w:pPr>
              <w:pStyle w:val="TableText"/>
              <w:spacing w:after="40"/>
              <w:rPr>
                <w:rFonts w:cs="Tahoma"/>
              </w:rPr>
            </w:pPr>
            <w:r w:rsidRPr="00747F17">
              <w:rPr>
                <w:rFonts w:eastAsia="Times New Roman" w:cs="Tahoma"/>
                <w:color w:val="000000"/>
                <w:lang w:eastAsia="en-CA"/>
              </w:rPr>
              <w:t>DAM_BCU</w:t>
            </w:r>
          </w:p>
        </w:tc>
        <w:tc>
          <w:tcPr>
            <w:tcW w:w="6966" w:type="dxa"/>
            <w:vAlign w:val="bottom"/>
          </w:tcPr>
          <w:p w14:paraId="32878E37" w14:textId="5D97ADF6" w:rsidR="000513BB" w:rsidRPr="00747F17" w:rsidRDefault="000513BB" w:rsidP="000513BB">
            <w:pPr>
              <w:pStyle w:val="TableText"/>
              <w:spacing w:after="40"/>
              <w:rPr>
                <w:rFonts w:cs="Tahoma"/>
              </w:rPr>
            </w:pPr>
            <w:r w:rsidRPr="00747F17">
              <w:rPr>
                <w:rFonts w:eastAsia="Times New Roman" w:cs="Tahoma"/>
                <w:color w:val="000000"/>
                <w:lang w:eastAsia="en-CA"/>
              </w:rPr>
              <w:t>Day-Ahead Market Balancing Credit Uplift</w:t>
            </w:r>
          </w:p>
        </w:tc>
      </w:tr>
      <w:tr w:rsidR="000513BB" w:rsidRPr="00DB59C9" w14:paraId="6D1E4278" w14:textId="77777777" w:rsidTr="00937730">
        <w:tc>
          <w:tcPr>
            <w:tcW w:w="2304" w:type="dxa"/>
            <w:vAlign w:val="bottom"/>
          </w:tcPr>
          <w:p w14:paraId="42F4C073" w14:textId="1EF998E6" w:rsidR="000513BB" w:rsidRPr="00747F17" w:rsidRDefault="000513BB" w:rsidP="000513BB">
            <w:pPr>
              <w:pStyle w:val="TableText"/>
              <w:spacing w:after="40"/>
              <w:rPr>
                <w:rFonts w:cs="Tahoma"/>
              </w:rPr>
            </w:pPr>
            <w:r w:rsidRPr="00747F17">
              <w:rPr>
                <w:rFonts w:eastAsia="Times New Roman" w:cs="Tahoma"/>
                <w:color w:val="000000"/>
                <w:lang w:eastAsia="en-CA"/>
              </w:rPr>
              <w:t>DAM_ECR</w:t>
            </w:r>
          </w:p>
        </w:tc>
        <w:tc>
          <w:tcPr>
            <w:tcW w:w="6966" w:type="dxa"/>
            <w:vAlign w:val="bottom"/>
          </w:tcPr>
          <w:p w14:paraId="4287C1B0" w14:textId="686B83EC" w:rsidR="000513BB" w:rsidRPr="00747F17" w:rsidRDefault="000513BB" w:rsidP="000513BB">
            <w:pPr>
              <w:pStyle w:val="TableText"/>
              <w:spacing w:after="40"/>
              <w:rPr>
                <w:rFonts w:cs="Tahoma"/>
              </w:rPr>
            </w:pPr>
            <w:r w:rsidRPr="00747F17">
              <w:rPr>
                <w:rFonts w:eastAsia="Times New Roman" w:cs="Tahoma"/>
                <w:color w:val="000000"/>
                <w:lang w:eastAsia="en-CA"/>
              </w:rPr>
              <w:t>Day-Ahead Market External Congestion Residual</w:t>
            </w:r>
          </w:p>
        </w:tc>
      </w:tr>
      <w:tr w:rsidR="000513BB" w:rsidRPr="00DB59C9" w14:paraId="07CF5E69" w14:textId="77777777" w:rsidTr="00937730">
        <w:tc>
          <w:tcPr>
            <w:tcW w:w="2304" w:type="dxa"/>
            <w:vAlign w:val="bottom"/>
          </w:tcPr>
          <w:p w14:paraId="3CE8E503" w14:textId="7FB0E2CD" w:rsidR="000513BB" w:rsidRPr="00747F17" w:rsidRDefault="000513BB" w:rsidP="000513BB">
            <w:pPr>
              <w:pStyle w:val="TableText"/>
              <w:spacing w:after="40"/>
              <w:rPr>
                <w:rFonts w:cs="Tahoma"/>
              </w:rPr>
            </w:pPr>
            <w:r w:rsidRPr="00747F17">
              <w:rPr>
                <w:rFonts w:eastAsia="Times New Roman" w:cs="Tahoma"/>
                <w:color w:val="000000"/>
                <w:lang w:eastAsia="en-CA"/>
              </w:rPr>
              <w:t>DAM_GOG</w:t>
            </w:r>
          </w:p>
        </w:tc>
        <w:tc>
          <w:tcPr>
            <w:tcW w:w="6966" w:type="dxa"/>
            <w:vAlign w:val="bottom"/>
          </w:tcPr>
          <w:p w14:paraId="4DA681D3" w14:textId="3FF9CC28" w:rsidR="000513BB" w:rsidRPr="00747F17" w:rsidRDefault="000513BB" w:rsidP="000513BB">
            <w:pPr>
              <w:pStyle w:val="TableText"/>
              <w:spacing w:after="40"/>
              <w:rPr>
                <w:rFonts w:cs="Tahoma"/>
              </w:rPr>
            </w:pPr>
            <w:r w:rsidRPr="00747F17">
              <w:rPr>
                <w:rFonts w:eastAsia="Times New Roman" w:cs="Tahoma"/>
                <w:color w:val="000000"/>
                <w:lang w:eastAsia="en-CA"/>
              </w:rPr>
              <w:t>Day-Ahead Market Generator Offer Guarantee</w:t>
            </w:r>
          </w:p>
        </w:tc>
      </w:tr>
      <w:tr w:rsidR="001F0424" w:rsidRPr="00DB59C9" w14:paraId="02D0DF4D" w14:textId="77777777" w:rsidTr="00937730">
        <w:tc>
          <w:tcPr>
            <w:tcW w:w="2304" w:type="dxa"/>
            <w:vAlign w:val="bottom"/>
          </w:tcPr>
          <w:p w14:paraId="76FCFBBB" w14:textId="45FB6B00"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DAM_EXFC</w:t>
            </w:r>
          </w:p>
        </w:tc>
        <w:tc>
          <w:tcPr>
            <w:tcW w:w="6966" w:type="dxa"/>
            <w:vAlign w:val="bottom"/>
          </w:tcPr>
          <w:p w14:paraId="62521A89" w14:textId="2FB3E628"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 xml:space="preserve">Day-Ahead Market Export Failure Charge </w:t>
            </w:r>
          </w:p>
        </w:tc>
      </w:tr>
      <w:tr w:rsidR="001F0424" w:rsidRPr="00DB59C9" w14:paraId="57AB917A" w14:textId="77777777" w:rsidTr="00937730">
        <w:tc>
          <w:tcPr>
            <w:tcW w:w="2304" w:type="dxa"/>
            <w:vAlign w:val="bottom"/>
          </w:tcPr>
          <w:p w14:paraId="4C3B6C78" w14:textId="4022F382"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DAM_IMFC</w:t>
            </w:r>
          </w:p>
        </w:tc>
        <w:tc>
          <w:tcPr>
            <w:tcW w:w="6966" w:type="dxa"/>
            <w:vAlign w:val="bottom"/>
          </w:tcPr>
          <w:p w14:paraId="1EBD1A6D" w14:textId="6B965E48"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Day-Ahead Market Import Failure Charge</w:t>
            </w:r>
          </w:p>
        </w:tc>
      </w:tr>
      <w:tr w:rsidR="001F0424" w:rsidRPr="00DB59C9" w14:paraId="7681B991" w14:textId="77777777" w:rsidTr="00937730">
        <w:tc>
          <w:tcPr>
            <w:tcW w:w="2304" w:type="dxa"/>
            <w:vAlign w:val="bottom"/>
          </w:tcPr>
          <w:p w14:paraId="6868B5A9" w14:textId="40253031"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DAM_INFC</w:t>
            </w:r>
          </w:p>
        </w:tc>
        <w:tc>
          <w:tcPr>
            <w:tcW w:w="6966" w:type="dxa"/>
            <w:vAlign w:val="bottom"/>
          </w:tcPr>
          <w:p w14:paraId="140DF521" w14:textId="46C76A09"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Day-Ahead Market Intertie Failure Charge</w:t>
            </w:r>
          </w:p>
        </w:tc>
      </w:tr>
      <w:tr w:rsidR="000513BB" w:rsidRPr="00DB59C9" w14:paraId="5F579F30" w14:textId="77777777" w:rsidTr="00937730">
        <w:tc>
          <w:tcPr>
            <w:tcW w:w="2304" w:type="dxa"/>
            <w:vAlign w:val="bottom"/>
          </w:tcPr>
          <w:p w14:paraId="3965A50E" w14:textId="6D19F3C5" w:rsidR="000513BB" w:rsidRPr="00747F17" w:rsidRDefault="000513BB" w:rsidP="000513BB">
            <w:pPr>
              <w:pStyle w:val="TableText"/>
              <w:spacing w:after="40"/>
              <w:rPr>
                <w:rFonts w:cs="Tahoma"/>
              </w:rPr>
            </w:pPr>
            <w:r w:rsidRPr="00747F17">
              <w:rPr>
                <w:rFonts w:eastAsia="Times New Roman" w:cs="Tahoma"/>
                <w:color w:val="000000"/>
                <w:lang w:eastAsia="en-CA"/>
              </w:rPr>
              <w:t>DAM_MWP</w:t>
            </w:r>
          </w:p>
        </w:tc>
        <w:tc>
          <w:tcPr>
            <w:tcW w:w="6966" w:type="dxa"/>
            <w:vAlign w:val="bottom"/>
          </w:tcPr>
          <w:p w14:paraId="0B79EBCC" w14:textId="17A9B339" w:rsidR="000513BB" w:rsidRPr="00747F17" w:rsidRDefault="000513BB" w:rsidP="000513BB">
            <w:pPr>
              <w:pStyle w:val="TableText"/>
              <w:spacing w:after="40"/>
              <w:rPr>
                <w:rFonts w:cs="Tahoma"/>
              </w:rPr>
            </w:pPr>
            <w:r w:rsidRPr="00747F17">
              <w:rPr>
                <w:rFonts w:eastAsia="Times New Roman" w:cs="Tahoma"/>
                <w:color w:val="000000"/>
                <w:lang w:eastAsia="en-CA"/>
              </w:rPr>
              <w:t>Day-Ahead Market Make-Whole Payment</w:t>
            </w:r>
          </w:p>
        </w:tc>
      </w:tr>
      <w:tr w:rsidR="000513BB" w:rsidRPr="00DB59C9" w14:paraId="6DA413EE" w14:textId="77777777" w:rsidTr="00937730">
        <w:tc>
          <w:tcPr>
            <w:tcW w:w="2304" w:type="dxa"/>
            <w:vAlign w:val="bottom"/>
          </w:tcPr>
          <w:p w14:paraId="3F82E97A" w14:textId="644D3F7D" w:rsidR="000513BB" w:rsidRPr="00747F17" w:rsidRDefault="000513BB" w:rsidP="000513BB">
            <w:pPr>
              <w:pStyle w:val="TableText"/>
              <w:spacing w:after="40"/>
              <w:rPr>
                <w:rFonts w:cs="Tahoma"/>
              </w:rPr>
            </w:pPr>
            <w:r w:rsidRPr="00747F17">
              <w:rPr>
                <w:rFonts w:eastAsia="Times New Roman" w:cs="Tahoma"/>
                <w:color w:val="000000"/>
                <w:lang w:eastAsia="en-CA"/>
              </w:rPr>
              <w:t>DAM_NECR</w:t>
            </w:r>
          </w:p>
        </w:tc>
        <w:tc>
          <w:tcPr>
            <w:tcW w:w="6966" w:type="dxa"/>
            <w:vAlign w:val="bottom"/>
          </w:tcPr>
          <w:p w14:paraId="1C43BC86" w14:textId="02897794"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External Congestion Residual</w:t>
            </w:r>
          </w:p>
        </w:tc>
      </w:tr>
      <w:tr w:rsidR="000513BB" w:rsidRPr="00DB59C9" w14:paraId="1D36CFA5" w14:textId="77777777" w:rsidTr="00937730">
        <w:tc>
          <w:tcPr>
            <w:tcW w:w="2304" w:type="dxa"/>
            <w:vAlign w:val="bottom"/>
          </w:tcPr>
          <w:p w14:paraId="4A9D7497" w14:textId="6EBD2215" w:rsidR="000513BB" w:rsidRPr="00747F17" w:rsidRDefault="000513BB" w:rsidP="000513BB">
            <w:pPr>
              <w:pStyle w:val="TableText"/>
              <w:spacing w:after="40"/>
              <w:rPr>
                <w:rFonts w:cs="Tahoma"/>
              </w:rPr>
            </w:pPr>
            <w:r w:rsidRPr="00747F17">
              <w:rPr>
                <w:rFonts w:eastAsia="Times New Roman" w:cs="Tahoma"/>
                <w:color w:val="000000"/>
                <w:lang w:eastAsia="en-CA"/>
              </w:rPr>
              <w:t>DAM_NISLR</w:t>
            </w:r>
          </w:p>
        </w:tc>
        <w:tc>
          <w:tcPr>
            <w:tcW w:w="6966" w:type="dxa"/>
            <w:vAlign w:val="bottom"/>
          </w:tcPr>
          <w:p w14:paraId="158EAAB0" w14:textId="68D17E1C"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Interchange Scheduling Limit Residual</w:t>
            </w:r>
          </w:p>
        </w:tc>
      </w:tr>
      <w:tr w:rsidR="000513BB" w:rsidRPr="00DB59C9" w14:paraId="1F64170F" w14:textId="77777777" w:rsidTr="00937730">
        <w:tc>
          <w:tcPr>
            <w:tcW w:w="2304" w:type="dxa"/>
            <w:vAlign w:val="bottom"/>
          </w:tcPr>
          <w:p w14:paraId="5AC8BF23" w14:textId="47DFDA1A" w:rsidR="000513BB" w:rsidRPr="00747F17" w:rsidRDefault="000513BB" w:rsidP="000513BB">
            <w:pPr>
              <w:pStyle w:val="TableText"/>
              <w:spacing w:after="40"/>
              <w:rPr>
                <w:rFonts w:cs="Tahoma"/>
              </w:rPr>
            </w:pPr>
            <w:r w:rsidRPr="00747F17">
              <w:rPr>
                <w:rFonts w:eastAsia="Times New Roman" w:cs="Tahoma"/>
                <w:color w:val="000000"/>
                <w:lang w:eastAsia="en-CA"/>
              </w:rPr>
              <w:t>DAM_NISRU</w:t>
            </w:r>
          </w:p>
        </w:tc>
        <w:tc>
          <w:tcPr>
            <w:tcW w:w="6966" w:type="dxa"/>
            <w:vAlign w:val="bottom"/>
          </w:tcPr>
          <w:p w14:paraId="62598584" w14:textId="71BF00CB"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Interchange Scheduling Limit Residual Uplift</w:t>
            </w:r>
          </w:p>
        </w:tc>
      </w:tr>
      <w:tr w:rsidR="000513BB" w:rsidRPr="00DB59C9" w14:paraId="666833B4" w14:textId="77777777" w:rsidTr="00937730">
        <w:tc>
          <w:tcPr>
            <w:tcW w:w="2304" w:type="dxa"/>
            <w:vAlign w:val="bottom"/>
          </w:tcPr>
          <w:p w14:paraId="5DD568D3" w14:textId="478E546C" w:rsidR="000513BB" w:rsidRPr="00747F17" w:rsidRDefault="000513BB" w:rsidP="000513BB">
            <w:pPr>
              <w:pStyle w:val="TableText"/>
              <w:spacing w:after="40"/>
              <w:rPr>
                <w:rFonts w:cs="Tahoma"/>
              </w:rPr>
            </w:pPr>
            <w:r w:rsidRPr="00747F17">
              <w:rPr>
                <w:rFonts w:eastAsia="Times New Roman" w:cs="Tahoma"/>
                <w:color w:val="000000"/>
                <w:lang w:eastAsia="en-CA"/>
              </w:rPr>
              <w:lastRenderedPageBreak/>
              <w:t>DAM_RLSC</w:t>
            </w:r>
          </w:p>
        </w:tc>
        <w:tc>
          <w:tcPr>
            <w:tcW w:w="6966" w:type="dxa"/>
            <w:vAlign w:val="bottom"/>
          </w:tcPr>
          <w:p w14:paraId="5F234057" w14:textId="3A4983A2" w:rsidR="000513BB" w:rsidRPr="00747F17" w:rsidRDefault="000513BB" w:rsidP="000513BB">
            <w:pPr>
              <w:pStyle w:val="TableText"/>
              <w:spacing w:after="40"/>
              <w:rPr>
                <w:rFonts w:cs="Tahoma"/>
              </w:rPr>
            </w:pPr>
            <w:r w:rsidRPr="00747F17">
              <w:rPr>
                <w:rFonts w:eastAsia="Times New Roman" w:cs="Tahoma"/>
                <w:color w:val="000000"/>
                <w:lang w:eastAsia="en-CA"/>
              </w:rPr>
              <w:t>Day-Ahead Market Reference Level Settlement Charge</w:t>
            </w:r>
          </w:p>
        </w:tc>
      </w:tr>
      <w:tr w:rsidR="000513BB" w:rsidRPr="00DB59C9" w14:paraId="0C8CF8D5" w14:textId="77777777" w:rsidTr="00937730">
        <w:tc>
          <w:tcPr>
            <w:tcW w:w="2304" w:type="dxa"/>
            <w:vAlign w:val="bottom"/>
          </w:tcPr>
          <w:p w14:paraId="46946206" w14:textId="314BB3DF" w:rsidR="000513BB" w:rsidRPr="00747F17" w:rsidRDefault="000513BB" w:rsidP="000513BB">
            <w:pPr>
              <w:pStyle w:val="TableText"/>
              <w:spacing w:after="40"/>
              <w:rPr>
                <w:rFonts w:cs="Tahoma"/>
              </w:rPr>
            </w:pPr>
            <w:r w:rsidRPr="00747F17">
              <w:rPr>
                <w:rFonts w:eastAsia="Times New Roman" w:cs="Tahoma"/>
                <w:color w:val="000000"/>
                <w:lang w:eastAsia="en-CA"/>
              </w:rPr>
              <w:t>DAM_RLSCU</w:t>
            </w:r>
          </w:p>
        </w:tc>
        <w:tc>
          <w:tcPr>
            <w:tcW w:w="6966" w:type="dxa"/>
            <w:vAlign w:val="bottom"/>
          </w:tcPr>
          <w:p w14:paraId="45814DA8" w14:textId="40403992" w:rsidR="000513BB" w:rsidRPr="00747F17" w:rsidRDefault="000513BB" w:rsidP="000513BB">
            <w:pPr>
              <w:pStyle w:val="TableText"/>
              <w:spacing w:after="40"/>
              <w:rPr>
                <w:rFonts w:cs="Tahoma"/>
              </w:rPr>
            </w:pPr>
            <w:r w:rsidRPr="00747F17">
              <w:rPr>
                <w:rFonts w:eastAsia="Times New Roman" w:cs="Tahoma"/>
                <w:color w:val="000000"/>
                <w:lang w:eastAsia="en-CA"/>
              </w:rPr>
              <w:t>Day-Ahead Market Reference Level Settlement Charge Uplift</w:t>
            </w:r>
          </w:p>
        </w:tc>
      </w:tr>
      <w:tr w:rsidR="000513BB" w:rsidRPr="00DB59C9" w14:paraId="5F9BFFE5" w14:textId="77777777" w:rsidTr="00937730">
        <w:tc>
          <w:tcPr>
            <w:tcW w:w="2304" w:type="dxa"/>
            <w:vAlign w:val="bottom"/>
          </w:tcPr>
          <w:p w14:paraId="1732ABD8" w14:textId="2B2A62D1" w:rsidR="000513BB" w:rsidRPr="00747F17" w:rsidRDefault="000513BB" w:rsidP="000513BB">
            <w:pPr>
              <w:pStyle w:val="TableText"/>
              <w:spacing w:after="40"/>
              <w:rPr>
                <w:rFonts w:cs="Tahoma"/>
              </w:rPr>
            </w:pPr>
            <w:r w:rsidRPr="00747F17">
              <w:rPr>
                <w:rFonts w:eastAsia="Times New Roman" w:cs="Tahoma"/>
                <w:color w:val="000000"/>
                <w:lang w:eastAsia="en-CA"/>
              </w:rPr>
              <w:t>DAM</w:t>
            </w:r>
            <w:r w:rsidR="00382506" w:rsidRPr="00747F17">
              <w:rPr>
                <w:rFonts w:eastAsia="Times New Roman" w:cs="Tahoma"/>
                <w:color w:val="000000"/>
                <w:lang w:eastAsia="en-CA"/>
              </w:rPr>
              <w:t>_</w:t>
            </w:r>
            <w:r w:rsidRPr="00747F17">
              <w:rPr>
                <w:rFonts w:eastAsia="Times New Roman" w:cs="Tahoma"/>
                <w:color w:val="000000"/>
                <w:lang w:eastAsia="en-CA"/>
              </w:rPr>
              <w:t>U</w:t>
            </w:r>
            <w:r w:rsidR="00382506" w:rsidRPr="00747F17">
              <w:rPr>
                <w:rFonts w:eastAsia="Times New Roman" w:cs="Tahoma"/>
                <w:color w:val="000000"/>
                <w:lang w:eastAsia="en-CA"/>
              </w:rPr>
              <w:t>PL</w:t>
            </w:r>
          </w:p>
        </w:tc>
        <w:tc>
          <w:tcPr>
            <w:tcW w:w="6966" w:type="dxa"/>
            <w:vAlign w:val="bottom"/>
          </w:tcPr>
          <w:p w14:paraId="0DF7343F" w14:textId="7ED91FB6" w:rsidR="000513BB" w:rsidRPr="00747F17" w:rsidRDefault="000513BB" w:rsidP="000513BB">
            <w:pPr>
              <w:pStyle w:val="TableText"/>
              <w:spacing w:after="40"/>
              <w:rPr>
                <w:rFonts w:cs="Tahoma"/>
              </w:rPr>
            </w:pPr>
            <w:r w:rsidRPr="00747F17">
              <w:rPr>
                <w:rFonts w:eastAsia="Times New Roman" w:cs="Tahoma"/>
                <w:color w:val="000000"/>
                <w:lang w:eastAsia="en-CA"/>
              </w:rPr>
              <w:t>Day-Ahead Market Uplift</w:t>
            </w:r>
          </w:p>
        </w:tc>
      </w:tr>
      <w:tr w:rsidR="000513BB" w:rsidRPr="00DB59C9" w14:paraId="66B9A680" w14:textId="77777777" w:rsidTr="00937730">
        <w:tc>
          <w:tcPr>
            <w:tcW w:w="2304" w:type="dxa"/>
            <w:vAlign w:val="bottom"/>
          </w:tcPr>
          <w:p w14:paraId="7EB4D811" w14:textId="6AA29575" w:rsidR="000513BB" w:rsidRPr="00747F17" w:rsidRDefault="000513BB" w:rsidP="000513BB">
            <w:pPr>
              <w:pStyle w:val="TableText"/>
              <w:spacing w:after="40"/>
              <w:rPr>
                <w:rFonts w:cs="Tahoma"/>
              </w:rPr>
            </w:pPr>
            <w:r w:rsidRPr="00747F17">
              <w:rPr>
                <w:rFonts w:eastAsia="Times New Roman" w:cs="Tahoma"/>
                <w:color w:val="000000"/>
                <w:lang w:eastAsia="en-CA"/>
              </w:rPr>
              <w:t>DRSU</w:t>
            </w:r>
          </w:p>
        </w:tc>
        <w:tc>
          <w:tcPr>
            <w:tcW w:w="6966" w:type="dxa"/>
            <w:vAlign w:val="bottom"/>
          </w:tcPr>
          <w:p w14:paraId="7AD2093F" w14:textId="7A4C8B95" w:rsidR="000513BB" w:rsidRPr="00747F17" w:rsidRDefault="000513BB" w:rsidP="000513BB">
            <w:pPr>
              <w:pStyle w:val="TableText"/>
              <w:spacing w:after="40"/>
              <w:rPr>
                <w:rFonts w:cs="Tahoma"/>
              </w:rPr>
            </w:pPr>
            <w:r w:rsidRPr="00747F17">
              <w:rPr>
                <w:rFonts w:eastAsia="Times New Roman" w:cs="Tahoma"/>
                <w:color w:val="000000"/>
                <w:lang w:eastAsia="en-CA"/>
              </w:rPr>
              <w:t>Day-Ahead Market Reliability Scheduling Uplift</w:t>
            </w:r>
          </w:p>
        </w:tc>
      </w:tr>
      <w:tr w:rsidR="000513BB" w:rsidRPr="00DB59C9" w14:paraId="574A01EA" w14:textId="77777777" w:rsidTr="00937730">
        <w:tc>
          <w:tcPr>
            <w:tcW w:w="2304" w:type="dxa"/>
            <w:vAlign w:val="bottom"/>
          </w:tcPr>
          <w:p w14:paraId="7B357D00" w14:textId="5AD79ACD" w:rsidR="000513BB" w:rsidRPr="00747F17" w:rsidRDefault="000513BB" w:rsidP="000513BB">
            <w:pPr>
              <w:pStyle w:val="TableText"/>
              <w:spacing w:after="40"/>
              <w:rPr>
                <w:rFonts w:cs="Tahoma"/>
              </w:rPr>
            </w:pPr>
            <w:r w:rsidRPr="00747F17">
              <w:rPr>
                <w:rFonts w:eastAsia="Times New Roman" w:cs="Tahoma"/>
                <w:color w:val="000000"/>
                <w:lang w:eastAsia="en-CA"/>
              </w:rPr>
              <w:t>ELOC</w:t>
            </w:r>
          </w:p>
        </w:tc>
        <w:tc>
          <w:tcPr>
            <w:tcW w:w="6966" w:type="dxa"/>
            <w:vAlign w:val="bottom"/>
          </w:tcPr>
          <w:p w14:paraId="4E09568B" w14:textId="71C924F0" w:rsidR="000513BB" w:rsidRPr="00747F17" w:rsidRDefault="000513BB" w:rsidP="000513BB">
            <w:pPr>
              <w:pStyle w:val="TableText"/>
              <w:spacing w:after="40"/>
              <w:rPr>
                <w:rFonts w:cs="Tahoma"/>
              </w:rPr>
            </w:pPr>
            <w:r w:rsidRPr="00747F17">
              <w:rPr>
                <w:rFonts w:eastAsia="Times New Roman" w:cs="Tahoma"/>
                <w:color w:val="000000"/>
                <w:lang w:eastAsia="en-CA"/>
              </w:rPr>
              <w:t>Energy lost opportunity cost</w:t>
            </w:r>
          </w:p>
        </w:tc>
      </w:tr>
      <w:tr w:rsidR="000513BB" w:rsidRPr="00DB59C9" w14:paraId="53FE43AD" w14:textId="77777777" w:rsidTr="00994889">
        <w:tc>
          <w:tcPr>
            <w:tcW w:w="2304" w:type="dxa"/>
          </w:tcPr>
          <w:p w14:paraId="4D384BAB" w14:textId="4C9B029F" w:rsidR="000513BB" w:rsidRPr="00747F17" w:rsidRDefault="000513BB" w:rsidP="00994889">
            <w:pPr>
              <w:pStyle w:val="TableText"/>
              <w:spacing w:after="40"/>
              <w:rPr>
                <w:rFonts w:cs="Tahoma"/>
              </w:rPr>
            </w:pPr>
            <w:r w:rsidRPr="00747F17">
              <w:rPr>
                <w:rFonts w:eastAsia="Times New Roman" w:cs="Tahoma"/>
                <w:color w:val="000000"/>
                <w:lang w:eastAsia="en-CA"/>
              </w:rPr>
              <w:t>EXP_EWSC</w:t>
            </w:r>
          </w:p>
        </w:tc>
        <w:tc>
          <w:tcPr>
            <w:tcW w:w="6966" w:type="dxa"/>
            <w:vAlign w:val="bottom"/>
          </w:tcPr>
          <w:p w14:paraId="03BBBAEA" w14:textId="71C07C47"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Economic Withholding on Uncompetitive Interties Settlement Charge</w:t>
            </w:r>
          </w:p>
        </w:tc>
      </w:tr>
      <w:tr w:rsidR="000513BB" w:rsidRPr="00DB59C9" w14:paraId="0A172922" w14:textId="77777777" w:rsidTr="00994889">
        <w:trPr>
          <w:cantSplit/>
        </w:trPr>
        <w:tc>
          <w:tcPr>
            <w:tcW w:w="2304" w:type="dxa"/>
          </w:tcPr>
          <w:p w14:paraId="5C77252E" w14:textId="006CACED" w:rsidR="000513BB" w:rsidRPr="00747F17" w:rsidRDefault="000513BB" w:rsidP="00994889">
            <w:pPr>
              <w:pStyle w:val="TableText"/>
              <w:spacing w:after="40"/>
              <w:rPr>
                <w:rFonts w:cs="Tahoma"/>
              </w:rPr>
            </w:pPr>
            <w:r w:rsidRPr="00747F17">
              <w:rPr>
                <w:rFonts w:eastAsia="Times New Roman" w:cs="Tahoma"/>
                <w:color w:val="000000"/>
                <w:lang w:eastAsia="en-CA"/>
              </w:rPr>
              <w:t>EXP_EWSCU</w:t>
            </w:r>
          </w:p>
        </w:tc>
        <w:tc>
          <w:tcPr>
            <w:tcW w:w="6966" w:type="dxa"/>
            <w:vAlign w:val="bottom"/>
          </w:tcPr>
          <w:p w14:paraId="61DA2DAD" w14:textId="6432C0C2"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Economic Withholding on Uncompetitive Interties Settlement Charge Uplift</w:t>
            </w:r>
          </w:p>
        </w:tc>
      </w:tr>
      <w:tr w:rsidR="000513BB" w:rsidRPr="00DB59C9" w14:paraId="1701D397"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591A451" w14:textId="0A19C951" w:rsidR="000513BB" w:rsidRPr="00747F17" w:rsidRDefault="000513BB" w:rsidP="000513BB">
            <w:pPr>
              <w:pStyle w:val="TableText"/>
              <w:spacing w:after="40"/>
              <w:rPr>
                <w:rFonts w:cs="Tahoma"/>
              </w:rPr>
            </w:pPr>
            <w:r w:rsidRPr="00747F17">
              <w:rPr>
                <w:rFonts w:eastAsia="Times New Roman" w:cs="Tahoma"/>
                <w:color w:val="000000"/>
                <w:lang w:eastAsia="en-CA"/>
              </w:rPr>
              <w:t>EXP_PWSC</w:t>
            </w:r>
          </w:p>
        </w:tc>
        <w:tc>
          <w:tcPr>
            <w:tcW w:w="6966" w:type="dxa"/>
            <w:tcBorders>
              <w:top w:val="single" w:sz="4" w:space="0" w:color="auto"/>
              <w:left w:val="single" w:sz="4" w:space="0" w:color="auto"/>
              <w:bottom w:val="single" w:sz="4" w:space="0" w:color="auto"/>
              <w:right w:val="single" w:sz="4" w:space="0" w:color="auto"/>
            </w:tcBorders>
            <w:vAlign w:val="bottom"/>
          </w:tcPr>
          <w:p w14:paraId="2F597C49" w14:textId="1A4CEA84"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Physical Withholding Settlement Charge</w:t>
            </w:r>
          </w:p>
        </w:tc>
      </w:tr>
      <w:tr w:rsidR="000513BB" w:rsidRPr="00DB59C9" w14:paraId="3C7AB3E5"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C1EFDE1" w14:textId="56E52BCB" w:rsidR="000513BB" w:rsidRPr="00747F17" w:rsidRDefault="000513BB" w:rsidP="00DA743D">
            <w:pPr>
              <w:pStyle w:val="TableText"/>
              <w:spacing w:after="40"/>
              <w:rPr>
                <w:rFonts w:cs="Tahoma"/>
              </w:rPr>
            </w:pPr>
            <w:r w:rsidRPr="00747F17">
              <w:rPr>
                <w:rFonts w:eastAsia="Times New Roman" w:cs="Tahoma"/>
                <w:color w:val="000000"/>
                <w:lang w:eastAsia="en-CA"/>
              </w:rPr>
              <w:t>EXP_PWSU</w:t>
            </w:r>
          </w:p>
        </w:tc>
        <w:tc>
          <w:tcPr>
            <w:tcW w:w="6966" w:type="dxa"/>
            <w:tcBorders>
              <w:top w:val="single" w:sz="4" w:space="0" w:color="auto"/>
              <w:left w:val="single" w:sz="4" w:space="0" w:color="auto"/>
              <w:bottom w:val="single" w:sz="4" w:space="0" w:color="auto"/>
              <w:right w:val="single" w:sz="4" w:space="0" w:color="auto"/>
            </w:tcBorders>
            <w:vAlign w:val="bottom"/>
          </w:tcPr>
          <w:p w14:paraId="0BFE7928" w14:textId="4E8268EC"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Physical Withholding Settlement Charge Uplift</w:t>
            </w:r>
          </w:p>
        </w:tc>
      </w:tr>
      <w:tr w:rsidR="000513BB" w:rsidRPr="00DB59C9" w14:paraId="4CF7F184"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A543327" w14:textId="7C0016A6" w:rsidR="000513BB" w:rsidRPr="00747F17" w:rsidRDefault="000513BB" w:rsidP="000513BB">
            <w:pPr>
              <w:pStyle w:val="TableText"/>
              <w:spacing w:after="40"/>
              <w:rPr>
                <w:rFonts w:cs="Tahoma"/>
              </w:rPr>
            </w:pPr>
            <w:r w:rsidRPr="00747F17">
              <w:rPr>
                <w:rFonts w:eastAsia="Times New Roman" w:cs="Tahoma"/>
                <w:color w:val="000000"/>
                <w:lang w:eastAsia="en-CA"/>
              </w:rPr>
              <w:t>FCC</w:t>
            </w:r>
          </w:p>
        </w:tc>
        <w:tc>
          <w:tcPr>
            <w:tcW w:w="6966" w:type="dxa"/>
            <w:tcBorders>
              <w:top w:val="single" w:sz="4" w:space="0" w:color="auto"/>
              <w:left w:val="single" w:sz="4" w:space="0" w:color="auto"/>
              <w:bottom w:val="single" w:sz="4" w:space="0" w:color="auto"/>
              <w:right w:val="single" w:sz="4" w:space="0" w:color="auto"/>
            </w:tcBorders>
            <w:vAlign w:val="bottom"/>
          </w:tcPr>
          <w:p w14:paraId="1B3B4CA4" w14:textId="2A71D43E" w:rsidR="000513BB" w:rsidRPr="00747F17" w:rsidRDefault="000513BB" w:rsidP="000513BB">
            <w:pPr>
              <w:pStyle w:val="TableText"/>
              <w:spacing w:after="40"/>
              <w:rPr>
                <w:rFonts w:cs="Tahoma"/>
                <w:color w:val="000000"/>
              </w:rPr>
            </w:pPr>
            <w:r w:rsidRPr="00747F17">
              <w:rPr>
                <w:rFonts w:eastAsia="Times New Roman" w:cs="Tahoma"/>
                <w:color w:val="000000"/>
                <w:lang w:eastAsia="en-CA"/>
              </w:rPr>
              <w:t>Fuel Cost Compensation Credit</w:t>
            </w:r>
          </w:p>
        </w:tc>
      </w:tr>
      <w:tr w:rsidR="000513BB" w:rsidRPr="00DB59C9" w14:paraId="497A1202"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EF928CC" w14:textId="6BE824C3" w:rsidR="000513BB" w:rsidRPr="00747F17" w:rsidRDefault="000513BB" w:rsidP="000513BB">
            <w:pPr>
              <w:pStyle w:val="TableText"/>
              <w:spacing w:after="40"/>
              <w:rPr>
                <w:rFonts w:cs="Tahoma"/>
              </w:rPr>
            </w:pPr>
            <w:r w:rsidRPr="00747F17">
              <w:rPr>
                <w:rFonts w:eastAsia="Times New Roman" w:cs="Tahoma"/>
                <w:color w:val="000000"/>
                <w:lang w:eastAsia="en-CA"/>
              </w:rPr>
              <w:t>FCCU</w:t>
            </w:r>
          </w:p>
        </w:tc>
        <w:tc>
          <w:tcPr>
            <w:tcW w:w="6966" w:type="dxa"/>
            <w:tcBorders>
              <w:top w:val="single" w:sz="4" w:space="0" w:color="auto"/>
              <w:left w:val="single" w:sz="4" w:space="0" w:color="auto"/>
              <w:bottom w:val="single" w:sz="4" w:space="0" w:color="auto"/>
              <w:right w:val="single" w:sz="4" w:space="0" w:color="auto"/>
            </w:tcBorders>
            <w:vAlign w:val="bottom"/>
          </w:tcPr>
          <w:p w14:paraId="179EFDC4" w14:textId="43D74FAA" w:rsidR="000513BB" w:rsidRPr="00747F17" w:rsidRDefault="000513BB" w:rsidP="000513BB">
            <w:pPr>
              <w:pStyle w:val="TableText"/>
              <w:spacing w:after="40"/>
              <w:rPr>
                <w:rFonts w:cs="Tahoma"/>
              </w:rPr>
            </w:pPr>
            <w:r w:rsidRPr="00747F17">
              <w:rPr>
                <w:rFonts w:eastAsia="Times New Roman" w:cs="Tahoma"/>
                <w:color w:val="000000"/>
                <w:lang w:eastAsia="en-CA"/>
              </w:rPr>
              <w:t>Fuel Cost Compensation Credit Uplift</w:t>
            </w:r>
          </w:p>
        </w:tc>
      </w:tr>
      <w:tr w:rsidR="000513BB" w:rsidRPr="00DB59C9" w14:paraId="016E7281"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B11AD57" w14:textId="36180C4B" w:rsidR="000513BB" w:rsidRPr="00747F17" w:rsidRDefault="000513BB" w:rsidP="000513BB">
            <w:pPr>
              <w:pStyle w:val="TableText"/>
              <w:spacing w:after="40"/>
              <w:rPr>
                <w:rFonts w:cs="Tahoma"/>
              </w:rPr>
            </w:pPr>
            <w:r w:rsidRPr="00747F17">
              <w:rPr>
                <w:rFonts w:eastAsia="Times New Roman" w:cs="Tahoma"/>
                <w:color w:val="000000"/>
                <w:lang w:eastAsia="en-CA"/>
              </w:rPr>
              <w:t>GFC</w:t>
            </w:r>
          </w:p>
        </w:tc>
        <w:tc>
          <w:tcPr>
            <w:tcW w:w="6966" w:type="dxa"/>
            <w:tcBorders>
              <w:top w:val="single" w:sz="4" w:space="0" w:color="auto"/>
              <w:left w:val="single" w:sz="4" w:space="0" w:color="auto"/>
              <w:bottom w:val="single" w:sz="4" w:space="0" w:color="auto"/>
              <w:right w:val="single" w:sz="4" w:space="0" w:color="auto"/>
            </w:tcBorders>
            <w:vAlign w:val="bottom"/>
          </w:tcPr>
          <w:p w14:paraId="2033E1E9" w14:textId="539C636D" w:rsidR="000513BB" w:rsidRPr="00747F17" w:rsidRDefault="000513BB" w:rsidP="000513BB">
            <w:pPr>
              <w:pStyle w:val="TableText"/>
              <w:spacing w:after="40"/>
              <w:rPr>
                <w:rFonts w:cs="Tahoma"/>
              </w:rPr>
            </w:pPr>
            <w:r w:rsidRPr="00747F17">
              <w:rPr>
                <w:rFonts w:eastAsia="Times New Roman" w:cs="Tahoma"/>
                <w:color w:val="000000"/>
                <w:lang w:eastAsia="en-CA"/>
              </w:rPr>
              <w:t>Generator Failure Charge</w:t>
            </w:r>
          </w:p>
        </w:tc>
      </w:tr>
      <w:tr w:rsidR="000513BB" w:rsidRPr="00DB59C9" w14:paraId="5D2E08ED"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3F930A6" w14:textId="4A19451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GFC_GCC</w:t>
            </w:r>
          </w:p>
        </w:tc>
        <w:tc>
          <w:tcPr>
            <w:tcW w:w="6966" w:type="dxa"/>
            <w:tcBorders>
              <w:top w:val="single" w:sz="4" w:space="0" w:color="auto"/>
              <w:left w:val="single" w:sz="4" w:space="0" w:color="auto"/>
              <w:bottom w:val="single" w:sz="4" w:space="0" w:color="auto"/>
              <w:right w:val="single" w:sz="4" w:space="0" w:color="auto"/>
            </w:tcBorders>
            <w:vAlign w:val="bottom"/>
          </w:tcPr>
          <w:p w14:paraId="69CC4989" w14:textId="467D3B4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Guarantee Cost Component</w:t>
            </w:r>
          </w:p>
        </w:tc>
      </w:tr>
      <w:tr w:rsidR="000513BB" w:rsidRPr="00DB59C9" w14:paraId="3CE99AFC"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730B694" w14:textId="68EB8B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GFC_GCCU</w:t>
            </w:r>
          </w:p>
        </w:tc>
        <w:tc>
          <w:tcPr>
            <w:tcW w:w="6966" w:type="dxa"/>
            <w:tcBorders>
              <w:top w:val="single" w:sz="4" w:space="0" w:color="auto"/>
              <w:left w:val="single" w:sz="4" w:space="0" w:color="auto"/>
              <w:bottom w:val="single" w:sz="4" w:space="0" w:color="auto"/>
              <w:right w:val="single" w:sz="4" w:space="0" w:color="auto"/>
            </w:tcBorders>
            <w:vAlign w:val="bottom"/>
          </w:tcPr>
          <w:p w14:paraId="62D91438" w14:textId="2F64609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Guarantee Cost Component Uplift</w:t>
            </w:r>
          </w:p>
        </w:tc>
      </w:tr>
      <w:tr w:rsidR="000513BB" w:rsidRPr="00DB59C9" w14:paraId="1408F1D0"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44E808C" w14:textId="36316B1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GFC_MPC</w:t>
            </w:r>
          </w:p>
        </w:tc>
        <w:tc>
          <w:tcPr>
            <w:tcW w:w="6966" w:type="dxa"/>
            <w:tcBorders>
              <w:top w:val="single" w:sz="4" w:space="0" w:color="auto"/>
              <w:left w:val="single" w:sz="4" w:space="0" w:color="auto"/>
              <w:bottom w:val="single" w:sz="4" w:space="0" w:color="auto"/>
              <w:right w:val="single" w:sz="4" w:space="0" w:color="auto"/>
            </w:tcBorders>
            <w:vAlign w:val="bottom"/>
          </w:tcPr>
          <w:p w14:paraId="12A661F7" w14:textId="20E52EF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Market Price Component</w:t>
            </w:r>
          </w:p>
        </w:tc>
      </w:tr>
      <w:tr w:rsidR="000513BB" w:rsidRPr="00DB59C9" w14:paraId="7792F336"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13A9910" w14:textId="5B89583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GFC_MPCU</w:t>
            </w:r>
          </w:p>
        </w:tc>
        <w:tc>
          <w:tcPr>
            <w:tcW w:w="6966" w:type="dxa"/>
            <w:tcBorders>
              <w:top w:val="single" w:sz="4" w:space="0" w:color="auto"/>
              <w:left w:val="single" w:sz="4" w:space="0" w:color="auto"/>
              <w:bottom w:val="single" w:sz="4" w:space="0" w:color="auto"/>
              <w:right w:val="single" w:sz="4" w:space="0" w:color="auto"/>
            </w:tcBorders>
            <w:vAlign w:val="bottom"/>
          </w:tcPr>
          <w:p w14:paraId="200EEC7B" w14:textId="3F0A7B6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Market Price Component Uplift</w:t>
            </w:r>
          </w:p>
        </w:tc>
      </w:tr>
      <w:tr w:rsidR="000513BB" w:rsidRPr="00DB59C9" w14:paraId="4DA62011"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FE37DE0" w14:textId="7929118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HDR</w:t>
            </w:r>
          </w:p>
        </w:tc>
        <w:tc>
          <w:tcPr>
            <w:tcW w:w="6966" w:type="dxa"/>
            <w:tcBorders>
              <w:top w:val="single" w:sz="4" w:space="0" w:color="auto"/>
              <w:left w:val="single" w:sz="4" w:space="0" w:color="auto"/>
              <w:bottom w:val="single" w:sz="4" w:space="0" w:color="auto"/>
              <w:right w:val="single" w:sz="4" w:space="0" w:color="auto"/>
            </w:tcBorders>
            <w:vAlign w:val="bottom"/>
          </w:tcPr>
          <w:p w14:paraId="6560CD05" w14:textId="379345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demand response resource</w:t>
            </w:r>
          </w:p>
        </w:tc>
      </w:tr>
      <w:tr w:rsidR="000513BB" w:rsidRPr="00DB59C9" w14:paraId="3047766D"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B7F62CA" w14:textId="4096EDE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HORSA</w:t>
            </w:r>
          </w:p>
        </w:tc>
        <w:tc>
          <w:tcPr>
            <w:tcW w:w="6966" w:type="dxa"/>
            <w:tcBorders>
              <w:top w:val="single" w:sz="4" w:space="0" w:color="auto"/>
              <w:left w:val="single" w:sz="4" w:space="0" w:color="auto"/>
              <w:bottom w:val="single" w:sz="4" w:space="0" w:color="auto"/>
              <w:right w:val="single" w:sz="4" w:space="0" w:color="auto"/>
            </w:tcBorders>
            <w:vAlign w:val="bottom"/>
          </w:tcPr>
          <w:p w14:paraId="50FDB64D" w14:textId="793129C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Operating Reserve Settlement Amount</w:t>
            </w:r>
          </w:p>
        </w:tc>
      </w:tr>
      <w:tr w:rsidR="000513BB" w:rsidRPr="00DB59C9" w14:paraId="75D4D80C"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18C28DE" w14:textId="01713F7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HPTSA</w:t>
            </w:r>
          </w:p>
        </w:tc>
        <w:tc>
          <w:tcPr>
            <w:tcW w:w="6966" w:type="dxa"/>
            <w:tcBorders>
              <w:top w:val="single" w:sz="4" w:space="0" w:color="auto"/>
              <w:left w:val="single" w:sz="4" w:space="0" w:color="auto"/>
              <w:bottom w:val="single" w:sz="4" w:space="0" w:color="auto"/>
              <w:right w:val="single" w:sz="4" w:space="0" w:color="auto"/>
            </w:tcBorders>
            <w:vAlign w:val="bottom"/>
          </w:tcPr>
          <w:p w14:paraId="19087DF5" w14:textId="709CA2D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Physical Transaction Settlement Amount</w:t>
            </w:r>
          </w:p>
        </w:tc>
      </w:tr>
      <w:tr w:rsidR="000513BB" w:rsidRPr="00DB59C9" w14:paraId="70647305" w14:textId="77777777" w:rsidTr="00390489">
        <w:trPr>
          <w:cantSplit/>
        </w:trPr>
        <w:tc>
          <w:tcPr>
            <w:tcW w:w="2304" w:type="dxa"/>
            <w:tcBorders>
              <w:top w:val="single" w:sz="4" w:space="0" w:color="auto"/>
              <w:left w:val="single" w:sz="4" w:space="0" w:color="auto"/>
              <w:bottom w:val="single" w:sz="4" w:space="0" w:color="auto"/>
              <w:right w:val="single" w:sz="4" w:space="0" w:color="auto"/>
            </w:tcBorders>
            <w:vAlign w:val="center"/>
          </w:tcPr>
          <w:p w14:paraId="016E6B1D" w14:textId="589D85A0" w:rsidR="000513BB" w:rsidRPr="00747F17" w:rsidRDefault="000513BB" w:rsidP="00390489">
            <w:pPr>
              <w:pStyle w:val="TableText"/>
              <w:spacing w:after="40"/>
              <w:rPr>
                <w:rFonts w:eastAsia="Times New Roman" w:cs="Tahoma"/>
                <w:color w:val="000000"/>
                <w:lang w:eastAsia="en-CA"/>
              </w:rPr>
            </w:pPr>
            <w:r w:rsidRPr="00747F17">
              <w:rPr>
                <w:rFonts w:eastAsia="Times New Roman" w:cs="Tahoma"/>
                <w:color w:val="000000"/>
                <w:lang w:eastAsia="en-CA"/>
              </w:rPr>
              <w:t>HPTSA_NDL</w:t>
            </w:r>
          </w:p>
        </w:tc>
        <w:tc>
          <w:tcPr>
            <w:tcW w:w="6966" w:type="dxa"/>
            <w:tcBorders>
              <w:top w:val="single" w:sz="4" w:space="0" w:color="auto"/>
              <w:left w:val="single" w:sz="4" w:space="0" w:color="auto"/>
              <w:bottom w:val="single" w:sz="4" w:space="0" w:color="auto"/>
              <w:right w:val="single" w:sz="4" w:space="0" w:color="auto"/>
            </w:tcBorders>
            <w:vAlign w:val="bottom"/>
          </w:tcPr>
          <w:p w14:paraId="040FE22C" w14:textId="2E1C40F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Physical Transaction Settlement Amount - Non-Dispatchable Load</w:t>
            </w:r>
          </w:p>
        </w:tc>
      </w:tr>
      <w:tr w:rsidR="000513BB" w:rsidRPr="00DB59C9" w14:paraId="54D750AE"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6AD1843" w14:textId="633F0E2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HVTSA</w:t>
            </w:r>
          </w:p>
        </w:tc>
        <w:tc>
          <w:tcPr>
            <w:tcW w:w="6966" w:type="dxa"/>
            <w:tcBorders>
              <w:top w:val="single" w:sz="4" w:space="0" w:color="auto"/>
              <w:left w:val="single" w:sz="4" w:space="0" w:color="auto"/>
              <w:bottom w:val="single" w:sz="4" w:space="0" w:color="auto"/>
              <w:right w:val="single" w:sz="4" w:space="0" w:color="auto"/>
            </w:tcBorders>
            <w:vAlign w:val="bottom"/>
          </w:tcPr>
          <w:p w14:paraId="0988815C" w14:textId="050E0FE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Virtual Transaction Settlement Amount</w:t>
            </w:r>
          </w:p>
        </w:tc>
      </w:tr>
      <w:tr w:rsidR="000513BB" w:rsidRPr="00DB59C9" w14:paraId="7CD071BA"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5F0F171" w14:textId="63A7F4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ICLR</w:t>
            </w:r>
          </w:p>
        </w:tc>
        <w:tc>
          <w:tcPr>
            <w:tcW w:w="6966" w:type="dxa"/>
            <w:tcBorders>
              <w:top w:val="single" w:sz="4" w:space="0" w:color="auto"/>
              <w:left w:val="single" w:sz="4" w:space="0" w:color="auto"/>
              <w:bottom w:val="single" w:sz="4" w:space="0" w:color="auto"/>
              <w:right w:val="single" w:sz="4" w:space="0" w:color="auto"/>
            </w:tcBorders>
            <w:vAlign w:val="bottom"/>
          </w:tcPr>
          <w:p w14:paraId="476B5CB5" w14:textId="3D6C8B8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Internal Congestion and Loss Residual</w:t>
            </w:r>
          </w:p>
        </w:tc>
      </w:tr>
      <w:tr w:rsidR="001F0424" w:rsidRPr="00DB59C9" w14:paraId="4C556A0B"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CB795DF" w14:textId="480C427E"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INFC</w:t>
            </w:r>
          </w:p>
        </w:tc>
        <w:tc>
          <w:tcPr>
            <w:tcW w:w="6966" w:type="dxa"/>
            <w:tcBorders>
              <w:top w:val="single" w:sz="4" w:space="0" w:color="auto"/>
              <w:left w:val="single" w:sz="4" w:space="0" w:color="auto"/>
              <w:bottom w:val="single" w:sz="4" w:space="0" w:color="auto"/>
              <w:right w:val="single" w:sz="4" w:space="0" w:color="auto"/>
            </w:tcBorders>
            <w:vAlign w:val="bottom"/>
          </w:tcPr>
          <w:p w14:paraId="39FD7A9B" w14:textId="242F90C9"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Intertie Failure Charge</w:t>
            </w:r>
          </w:p>
        </w:tc>
      </w:tr>
      <w:tr w:rsidR="001F0424" w:rsidRPr="00DB59C9" w14:paraId="188F324F"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C578992" w14:textId="4FC63EAC"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INFCU</w:t>
            </w:r>
          </w:p>
        </w:tc>
        <w:tc>
          <w:tcPr>
            <w:tcW w:w="6966" w:type="dxa"/>
            <w:tcBorders>
              <w:top w:val="single" w:sz="4" w:space="0" w:color="auto"/>
              <w:left w:val="single" w:sz="4" w:space="0" w:color="auto"/>
              <w:bottom w:val="single" w:sz="4" w:space="0" w:color="auto"/>
              <w:right w:val="single" w:sz="4" w:space="0" w:color="auto"/>
            </w:tcBorders>
            <w:vAlign w:val="bottom"/>
          </w:tcPr>
          <w:p w14:paraId="45458F17" w14:textId="6AC916A7"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Intertie Failure Charge Uplift</w:t>
            </w:r>
          </w:p>
        </w:tc>
      </w:tr>
      <w:tr w:rsidR="000513BB" w:rsidRPr="00DB59C9" w14:paraId="0A4DD87F"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AEBF991" w14:textId="677734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IOG</w:t>
            </w:r>
          </w:p>
        </w:tc>
        <w:tc>
          <w:tcPr>
            <w:tcW w:w="6966" w:type="dxa"/>
            <w:tcBorders>
              <w:top w:val="single" w:sz="4" w:space="0" w:color="auto"/>
              <w:left w:val="single" w:sz="4" w:space="0" w:color="auto"/>
              <w:bottom w:val="single" w:sz="4" w:space="0" w:color="auto"/>
              <w:right w:val="single" w:sz="4" w:space="0" w:color="auto"/>
            </w:tcBorders>
            <w:vAlign w:val="bottom"/>
          </w:tcPr>
          <w:p w14:paraId="79D20D1C" w14:textId="631ADEA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Intertie offer guarantee</w:t>
            </w:r>
          </w:p>
        </w:tc>
      </w:tr>
      <w:tr w:rsidR="000513BB" w:rsidRPr="00DB59C9" w14:paraId="65A083AF"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D9057D3" w14:textId="59E8AD8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NISL</w:t>
            </w:r>
          </w:p>
        </w:tc>
        <w:tc>
          <w:tcPr>
            <w:tcW w:w="6966" w:type="dxa"/>
            <w:tcBorders>
              <w:top w:val="single" w:sz="4" w:space="0" w:color="auto"/>
              <w:left w:val="single" w:sz="4" w:space="0" w:color="auto"/>
              <w:bottom w:val="single" w:sz="4" w:space="0" w:color="auto"/>
              <w:right w:val="single" w:sz="4" w:space="0" w:color="auto"/>
            </w:tcBorders>
            <w:vAlign w:val="bottom"/>
          </w:tcPr>
          <w:p w14:paraId="658620AD" w14:textId="4E5730B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Net interchange scheduling limit</w:t>
            </w:r>
          </w:p>
        </w:tc>
      </w:tr>
      <w:tr w:rsidR="000513BB" w:rsidRPr="00DB59C9" w14:paraId="33EDCB62"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C7B6ABD" w14:textId="44A0394E"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OEB</w:t>
            </w:r>
          </w:p>
        </w:tc>
        <w:tc>
          <w:tcPr>
            <w:tcW w:w="6966" w:type="dxa"/>
            <w:tcBorders>
              <w:top w:val="single" w:sz="4" w:space="0" w:color="auto"/>
              <w:left w:val="single" w:sz="4" w:space="0" w:color="auto"/>
              <w:bottom w:val="single" w:sz="4" w:space="0" w:color="auto"/>
              <w:right w:val="single" w:sz="4" w:space="0" w:color="auto"/>
            </w:tcBorders>
            <w:vAlign w:val="bottom"/>
          </w:tcPr>
          <w:p w14:paraId="15BAA237" w14:textId="51C342D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Ontario Energy Board</w:t>
            </w:r>
          </w:p>
        </w:tc>
      </w:tr>
      <w:tr w:rsidR="000513BB" w:rsidRPr="00DB59C9" w14:paraId="2AAB4C1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80AF96A" w14:textId="08928B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PBC</w:t>
            </w:r>
          </w:p>
        </w:tc>
        <w:tc>
          <w:tcPr>
            <w:tcW w:w="6966" w:type="dxa"/>
            <w:tcBorders>
              <w:top w:val="single" w:sz="4" w:space="0" w:color="auto"/>
              <w:left w:val="single" w:sz="4" w:space="0" w:color="auto"/>
              <w:bottom w:val="single" w:sz="4" w:space="0" w:color="auto"/>
              <w:right w:val="single" w:sz="4" w:space="0" w:color="auto"/>
            </w:tcBorders>
            <w:vAlign w:val="bottom"/>
          </w:tcPr>
          <w:p w14:paraId="680F3684" w14:textId="78F3585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Physical bilateral contract</w:t>
            </w:r>
          </w:p>
        </w:tc>
      </w:tr>
      <w:tr w:rsidR="000513BB" w:rsidRPr="00DB59C9" w14:paraId="3136EC7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93BF498" w14:textId="2319DA3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RDRL</w:t>
            </w:r>
          </w:p>
        </w:tc>
        <w:tc>
          <w:tcPr>
            <w:tcW w:w="6966" w:type="dxa"/>
            <w:tcBorders>
              <w:top w:val="single" w:sz="4" w:space="0" w:color="auto"/>
              <w:left w:val="single" w:sz="4" w:space="0" w:color="auto"/>
              <w:bottom w:val="single" w:sz="4" w:space="0" w:color="auto"/>
              <w:right w:val="single" w:sz="4" w:space="0" w:color="auto"/>
            </w:tcBorders>
            <w:vAlign w:val="bottom"/>
          </w:tcPr>
          <w:p w14:paraId="3C234C67" w14:textId="31D5FD3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Ramp-down rate limited</w:t>
            </w:r>
          </w:p>
        </w:tc>
      </w:tr>
      <w:tr w:rsidR="000513BB" w:rsidRPr="00DB59C9" w14:paraId="1B579C7B"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8BFC232" w14:textId="0B1ADF8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lastRenderedPageBreak/>
              <w:t>RLSC</w:t>
            </w:r>
          </w:p>
        </w:tc>
        <w:tc>
          <w:tcPr>
            <w:tcW w:w="6966" w:type="dxa"/>
            <w:tcBorders>
              <w:top w:val="single" w:sz="4" w:space="0" w:color="auto"/>
              <w:left w:val="single" w:sz="4" w:space="0" w:color="auto"/>
              <w:bottom w:val="single" w:sz="4" w:space="0" w:color="auto"/>
              <w:right w:val="single" w:sz="4" w:space="0" w:color="auto"/>
            </w:tcBorders>
            <w:vAlign w:val="bottom"/>
          </w:tcPr>
          <w:p w14:paraId="6F89FA63" w14:textId="20FEAE9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Reference Level Settlement Charge</w:t>
            </w:r>
          </w:p>
        </w:tc>
      </w:tr>
      <w:tr w:rsidR="000513BB" w:rsidRPr="00DB59C9" w14:paraId="5B0D9E1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D8C4AC7" w14:textId="3476740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RLSCU</w:t>
            </w:r>
          </w:p>
        </w:tc>
        <w:tc>
          <w:tcPr>
            <w:tcW w:w="6966" w:type="dxa"/>
            <w:tcBorders>
              <w:top w:val="single" w:sz="4" w:space="0" w:color="auto"/>
              <w:left w:val="single" w:sz="4" w:space="0" w:color="auto"/>
              <w:bottom w:val="single" w:sz="4" w:space="0" w:color="auto"/>
              <w:right w:val="single" w:sz="4" w:space="0" w:color="auto"/>
            </w:tcBorders>
            <w:vAlign w:val="bottom"/>
          </w:tcPr>
          <w:p w14:paraId="7A1D8F41" w14:textId="3F4D252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Reference Level Settlement Charge Uplift</w:t>
            </w:r>
          </w:p>
        </w:tc>
      </w:tr>
      <w:tr w:rsidR="000513BB" w:rsidRPr="00DB59C9" w14:paraId="1AE60EEE"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8B3A340" w14:textId="06D7935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RT_ECR</w:t>
            </w:r>
          </w:p>
        </w:tc>
        <w:tc>
          <w:tcPr>
            <w:tcW w:w="6966" w:type="dxa"/>
            <w:tcBorders>
              <w:top w:val="single" w:sz="4" w:space="0" w:color="auto"/>
              <w:left w:val="single" w:sz="4" w:space="0" w:color="auto"/>
              <w:bottom w:val="single" w:sz="4" w:space="0" w:color="auto"/>
              <w:right w:val="single" w:sz="4" w:space="0" w:color="auto"/>
            </w:tcBorders>
            <w:vAlign w:val="bottom"/>
          </w:tcPr>
          <w:p w14:paraId="2E8AB8F3" w14:textId="173BF9A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External Congestion Residual</w:t>
            </w:r>
          </w:p>
        </w:tc>
      </w:tr>
      <w:tr w:rsidR="000513BB" w:rsidRPr="00DB59C9" w14:paraId="4200252A"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5200552" w14:textId="1A9E80F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RT_ECRU</w:t>
            </w:r>
          </w:p>
        </w:tc>
        <w:tc>
          <w:tcPr>
            <w:tcW w:w="6966" w:type="dxa"/>
            <w:tcBorders>
              <w:top w:val="single" w:sz="4" w:space="0" w:color="auto"/>
              <w:left w:val="single" w:sz="4" w:space="0" w:color="auto"/>
              <w:bottom w:val="single" w:sz="4" w:space="0" w:color="auto"/>
              <w:right w:val="single" w:sz="4" w:space="0" w:color="auto"/>
            </w:tcBorders>
            <w:vAlign w:val="bottom"/>
          </w:tcPr>
          <w:p w14:paraId="2878EBF0" w14:textId="4DC6733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External Congestion Residual Uplift</w:t>
            </w:r>
          </w:p>
        </w:tc>
      </w:tr>
      <w:tr w:rsidR="001F0424" w:rsidRPr="00DB59C9" w14:paraId="7A29102C"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B95FD43" w14:textId="276AAA2F"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RT_EXFC</w:t>
            </w:r>
          </w:p>
        </w:tc>
        <w:tc>
          <w:tcPr>
            <w:tcW w:w="6966" w:type="dxa"/>
            <w:tcBorders>
              <w:top w:val="single" w:sz="4" w:space="0" w:color="auto"/>
              <w:left w:val="single" w:sz="4" w:space="0" w:color="auto"/>
              <w:bottom w:val="single" w:sz="4" w:space="0" w:color="auto"/>
              <w:right w:val="single" w:sz="4" w:space="0" w:color="auto"/>
            </w:tcBorders>
            <w:vAlign w:val="bottom"/>
          </w:tcPr>
          <w:p w14:paraId="6421A7A3" w14:textId="0DC50896"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Real-Time Export Failure Charge</w:t>
            </w:r>
          </w:p>
        </w:tc>
      </w:tr>
      <w:tr w:rsidR="000513BB" w:rsidRPr="00DB59C9" w14:paraId="716560A0"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04A3AA0E" w14:textId="5938C64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RT_GOG</w:t>
            </w:r>
          </w:p>
        </w:tc>
        <w:tc>
          <w:tcPr>
            <w:tcW w:w="6966" w:type="dxa"/>
            <w:tcBorders>
              <w:top w:val="single" w:sz="4" w:space="0" w:color="auto"/>
              <w:left w:val="single" w:sz="4" w:space="0" w:color="auto"/>
              <w:bottom w:val="single" w:sz="4" w:space="0" w:color="auto"/>
              <w:right w:val="single" w:sz="4" w:space="0" w:color="auto"/>
            </w:tcBorders>
            <w:vAlign w:val="bottom"/>
          </w:tcPr>
          <w:p w14:paraId="15BF9289" w14:textId="721C64D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Generator Offer Guarantee</w:t>
            </w:r>
          </w:p>
        </w:tc>
      </w:tr>
      <w:tr w:rsidR="000513BB" w:rsidRPr="00DB59C9" w14:paraId="0E7ED4CE"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4CCE82B" w14:textId="32B6ACC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RT_GOGU</w:t>
            </w:r>
          </w:p>
        </w:tc>
        <w:tc>
          <w:tcPr>
            <w:tcW w:w="6966" w:type="dxa"/>
            <w:tcBorders>
              <w:top w:val="single" w:sz="4" w:space="0" w:color="auto"/>
              <w:left w:val="single" w:sz="4" w:space="0" w:color="auto"/>
              <w:bottom w:val="single" w:sz="4" w:space="0" w:color="auto"/>
              <w:right w:val="single" w:sz="4" w:space="0" w:color="auto"/>
            </w:tcBorders>
            <w:vAlign w:val="bottom"/>
          </w:tcPr>
          <w:p w14:paraId="63F3793C" w14:textId="250FA5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Generator Offer Guarantee Uplift</w:t>
            </w:r>
          </w:p>
        </w:tc>
      </w:tr>
      <w:tr w:rsidR="001F0424" w:rsidRPr="00DB59C9" w14:paraId="221DDD9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C0C21F8" w14:textId="722A8118"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RT_IMFC</w:t>
            </w:r>
          </w:p>
        </w:tc>
        <w:tc>
          <w:tcPr>
            <w:tcW w:w="6966" w:type="dxa"/>
            <w:tcBorders>
              <w:top w:val="single" w:sz="4" w:space="0" w:color="auto"/>
              <w:left w:val="single" w:sz="4" w:space="0" w:color="auto"/>
              <w:bottom w:val="single" w:sz="4" w:space="0" w:color="auto"/>
              <w:right w:val="single" w:sz="4" w:space="0" w:color="auto"/>
            </w:tcBorders>
            <w:vAlign w:val="bottom"/>
          </w:tcPr>
          <w:p w14:paraId="388003C8" w14:textId="1B58FE33"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Real-Time Import Failure Charge</w:t>
            </w:r>
          </w:p>
        </w:tc>
      </w:tr>
      <w:tr w:rsidR="000513BB" w:rsidRPr="00DB59C9" w14:paraId="0DACC445" w14:textId="0F57AE66"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45B98B6" w14:textId="577CC9C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RT_INFC</w:t>
            </w:r>
          </w:p>
        </w:tc>
        <w:tc>
          <w:tcPr>
            <w:tcW w:w="6966" w:type="dxa"/>
            <w:tcBorders>
              <w:top w:val="single" w:sz="4" w:space="0" w:color="auto"/>
              <w:left w:val="single" w:sz="4" w:space="0" w:color="auto"/>
              <w:bottom w:val="single" w:sz="4" w:space="0" w:color="auto"/>
              <w:right w:val="single" w:sz="4" w:space="0" w:color="auto"/>
            </w:tcBorders>
            <w:vAlign w:val="bottom"/>
          </w:tcPr>
          <w:p w14:paraId="38FE4513" w14:textId="7AF11FA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Failure Charge</w:t>
            </w:r>
          </w:p>
        </w:tc>
      </w:tr>
      <w:tr w:rsidR="000513BB" w:rsidRPr="00DB59C9" w14:paraId="2972930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CD685F6" w14:textId="2B7EE56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RT_IOG</w:t>
            </w:r>
          </w:p>
        </w:tc>
        <w:tc>
          <w:tcPr>
            <w:tcW w:w="6966" w:type="dxa"/>
            <w:tcBorders>
              <w:top w:val="single" w:sz="4" w:space="0" w:color="auto"/>
              <w:left w:val="single" w:sz="4" w:space="0" w:color="auto"/>
              <w:bottom w:val="single" w:sz="4" w:space="0" w:color="auto"/>
              <w:right w:val="single" w:sz="4" w:space="0" w:color="auto"/>
            </w:tcBorders>
            <w:vAlign w:val="bottom"/>
          </w:tcPr>
          <w:p w14:paraId="3CDDF0FB" w14:textId="3E32ADC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Offer Guarantee</w:t>
            </w:r>
          </w:p>
        </w:tc>
      </w:tr>
      <w:tr w:rsidR="000513BB" w:rsidRPr="00DB59C9" w14:paraId="5189609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8953589" w14:textId="1E4AF2E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RT_IOGU</w:t>
            </w:r>
          </w:p>
        </w:tc>
        <w:tc>
          <w:tcPr>
            <w:tcW w:w="6966" w:type="dxa"/>
            <w:tcBorders>
              <w:top w:val="single" w:sz="4" w:space="0" w:color="auto"/>
              <w:left w:val="single" w:sz="4" w:space="0" w:color="auto"/>
              <w:bottom w:val="single" w:sz="4" w:space="0" w:color="auto"/>
              <w:right w:val="single" w:sz="4" w:space="0" w:color="auto"/>
            </w:tcBorders>
            <w:vAlign w:val="bottom"/>
          </w:tcPr>
          <w:p w14:paraId="0F33CE98" w14:textId="3C56037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Offer Guarantee Uplift</w:t>
            </w:r>
          </w:p>
        </w:tc>
      </w:tr>
      <w:tr w:rsidR="000513BB" w:rsidRPr="00DB59C9" w14:paraId="6E15EDB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069C9F6" w14:textId="5A4D018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RT_LOC_EOP</w:t>
            </w:r>
          </w:p>
        </w:tc>
        <w:tc>
          <w:tcPr>
            <w:tcW w:w="6966" w:type="dxa"/>
            <w:tcBorders>
              <w:top w:val="single" w:sz="4" w:space="0" w:color="auto"/>
              <w:left w:val="single" w:sz="4" w:space="0" w:color="auto"/>
              <w:bottom w:val="single" w:sz="4" w:space="0" w:color="auto"/>
              <w:right w:val="single" w:sz="4" w:space="0" w:color="auto"/>
            </w:tcBorders>
            <w:vAlign w:val="bottom"/>
          </w:tcPr>
          <w:p w14:paraId="6575AA5F" w14:textId="573FC07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Lost Opportunity Cost Economic Operating Point</w:t>
            </w:r>
          </w:p>
        </w:tc>
      </w:tr>
      <w:tr w:rsidR="000513BB" w:rsidRPr="00DB59C9" w14:paraId="0F5878C8"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6C824DD" w14:textId="501E599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RT_MWP</w:t>
            </w:r>
          </w:p>
        </w:tc>
        <w:tc>
          <w:tcPr>
            <w:tcW w:w="6966" w:type="dxa"/>
            <w:tcBorders>
              <w:top w:val="single" w:sz="4" w:space="0" w:color="auto"/>
              <w:left w:val="single" w:sz="4" w:space="0" w:color="auto"/>
              <w:bottom w:val="single" w:sz="4" w:space="0" w:color="auto"/>
              <w:right w:val="single" w:sz="4" w:space="0" w:color="auto"/>
            </w:tcBorders>
            <w:vAlign w:val="bottom"/>
          </w:tcPr>
          <w:p w14:paraId="573B0C6C" w14:textId="375EB90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Make-Whole Payment</w:t>
            </w:r>
          </w:p>
        </w:tc>
      </w:tr>
      <w:tr w:rsidR="000513BB" w:rsidRPr="00DB59C9" w14:paraId="14FEDB9D"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36437FD" w14:textId="103BDC1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RT_MWPU</w:t>
            </w:r>
          </w:p>
        </w:tc>
        <w:tc>
          <w:tcPr>
            <w:tcW w:w="6966" w:type="dxa"/>
            <w:tcBorders>
              <w:top w:val="single" w:sz="4" w:space="0" w:color="auto"/>
              <w:left w:val="single" w:sz="4" w:space="0" w:color="auto"/>
              <w:bottom w:val="single" w:sz="4" w:space="0" w:color="auto"/>
              <w:right w:val="single" w:sz="4" w:space="0" w:color="auto"/>
            </w:tcBorders>
            <w:vAlign w:val="bottom"/>
          </w:tcPr>
          <w:p w14:paraId="16C4BFCD" w14:textId="6377583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Make-Whole Payment Uplift</w:t>
            </w:r>
          </w:p>
        </w:tc>
      </w:tr>
      <w:tr w:rsidR="000513BB" w:rsidRPr="00DB59C9" w14:paraId="268D4C59"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4E82B29" w14:textId="15B6A71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RT_NISLR</w:t>
            </w:r>
          </w:p>
        </w:tc>
        <w:tc>
          <w:tcPr>
            <w:tcW w:w="6966" w:type="dxa"/>
            <w:tcBorders>
              <w:top w:val="single" w:sz="4" w:space="0" w:color="auto"/>
              <w:left w:val="single" w:sz="4" w:space="0" w:color="auto"/>
              <w:bottom w:val="single" w:sz="4" w:space="0" w:color="auto"/>
              <w:right w:val="single" w:sz="4" w:space="0" w:color="auto"/>
            </w:tcBorders>
            <w:vAlign w:val="bottom"/>
          </w:tcPr>
          <w:p w14:paraId="29CC8815" w14:textId="1B34A5A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Net Interchange Scheduling Limit Residual</w:t>
            </w:r>
          </w:p>
        </w:tc>
      </w:tr>
      <w:tr w:rsidR="000513BB" w:rsidRPr="00DB59C9" w14:paraId="764D2C1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13642F7" w14:textId="09A12415"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RT_NISLRU</w:t>
            </w:r>
          </w:p>
        </w:tc>
        <w:tc>
          <w:tcPr>
            <w:tcW w:w="6966" w:type="dxa"/>
            <w:tcBorders>
              <w:top w:val="single" w:sz="4" w:space="0" w:color="auto"/>
              <w:left w:val="single" w:sz="4" w:space="0" w:color="auto"/>
              <w:bottom w:val="single" w:sz="4" w:space="0" w:color="auto"/>
              <w:right w:val="single" w:sz="4" w:space="0" w:color="auto"/>
            </w:tcBorders>
            <w:vAlign w:val="bottom"/>
          </w:tcPr>
          <w:p w14:paraId="29B3EB0D" w14:textId="05F1F64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Net Interchange Scheduling Limit Residual Uplift</w:t>
            </w:r>
          </w:p>
        </w:tc>
      </w:tr>
      <w:tr w:rsidR="000513BB" w:rsidRPr="00DB59C9" w14:paraId="0C8A2D97"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8C32DDE" w14:textId="2C03B2B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RT_RDSA</w:t>
            </w:r>
          </w:p>
        </w:tc>
        <w:tc>
          <w:tcPr>
            <w:tcW w:w="6966" w:type="dxa"/>
            <w:tcBorders>
              <w:top w:val="single" w:sz="4" w:space="0" w:color="auto"/>
              <w:left w:val="single" w:sz="4" w:space="0" w:color="auto"/>
              <w:bottom w:val="single" w:sz="4" w:space="0" w:color="auto"/>
              <w:right w:val="single" w:sz="4" w:space="0" w:color="auto"/>
            </w:tcBorders>
            <w:vAlign w:val="bottom"/>
          </w:tcPr>
          <w:p w14:paraId="32C361C2" w14:textId="24EC5E3E"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Ramp-Down Settlement Amount</w:t>
            </w:r>
          </w:p>
        </w:tc>
      </w:tr>
      <w:tr w:rsidR="000513BB" w:rsidRPr="00DB59C9" w14:paraId="5C0310AA"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46E96A9" w14:textId="7CA342D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RT_RDSAU</w:t>
            </w:r>
          </w:p>
        </w:tc>
        <w:tc>
          <w:tcPr>
            <w:tcW w:w="6966" w:type="dxa"/>
            <w:tcBorders>
              <w:top w:val="single" w:sz="4" w:space="0" w:color="auto"/>
              <w:left w:val="single" w:sz="4" w:space="0" w:color="auto"/>
              <w:bottom w:val="single" w:sz="4" w:space="0" w:color="auto"/>
              <w:right w:val="single" w:sz="4" w:space="0" w:color="auto"/>
            </w:tcBorders>
            <w:vAlign w:val="bottom"/>
          </w:tcPr>
          <w:p w14:paraId="1196A9F7" w14:textId="1E48205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Ramp-Down Settlement Amount Uplift</w:t>
            </w:r>
          </w:p>
        </w:tc>
      </w:tr>
      <w:tr w:rsidR="000513BB" w:rsidRPr="00DB59C9" w14:paraId="5298A9F7"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6BC285E" w14:textId="45BD3FC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RT_RLSC</w:t>
            </w:r>
          </w:p>
        </w:tc>
        <w:tc>
          <w:tcPr>
            <w:tcW w:w="6966" w:type="dxa"/>
            <w:tcBorders>
              <w:top w:val="single" w:sz="4" w:space="0" w:color="auto"/>
              <w:left w:val="single" w:sz="4" w:space="0" w:color="auto"/>
              <w:bottom w:val="single" w:sz="4" w:space="0" w:color="auto"/>
              <w:right w:val="single" w:sz="4" w:space="0" w:color="auto"/>
            </w:tcBorders>
            <w:vAlign w:val="bottom"/>
          </w:tcPr>
          <w:p w14:paraId="0B6591D7" w14:textId="0845518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Reference Level Settlement Charge</w:t>
            </w:r>
          </w:p>
        </w:tc>
      </w:tr>
      <w:tr w:rsidR="000513BB" w:rsidRPr="00DB59C9" w14:paraId="653F62C9"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0BA1453E" w14:textId="4BBDB33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RT_RLSCU</w:t>
            </w:r>
          </w:p>
        </w:tc>
        <w:tc>
          <w:tcPr>
            <w:tcW w:w="6966" w:type="dxa"/>
            <w:tcBorders>
              <w:top w:val="single" w:sz="4" w:space="0" w:color="auto"/>
              <w:left w:val="single" w:sz="4" w:space="0" w:color="auto"/>
              <w:bottom w:val="single" w:sz="4" w:space="0" w:color="auto"/>
              <w:right w:val="single" w:sz="4" w:space="0" w:color="auto"/>
            </w:tcBorders>
            <w:vAlign w:val="bottom"/>
          </w:tcPr>
          <w:p w14:paraId="44EA22A1" w14:textId="47919BB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Reference Level Settlement Charge Uplift</w:t>
            </w:r>
          </w:p>
        </w:tc>
      </w:tr>
      <w:tr w:rsidR="000513BB" w:rsidRPr="00DB59C9" w14:paraId="67F9627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51B27B6" w14:textId="6542EC3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SIV</w:t>
            </w:r>
          </w:p>
        </w:tc>
        <w:tc>
          <w:tcPr>
            <w:tcW w:w="6966" w:type="dxa"/>
            <w:tcBorders>
              <w:top w:val="single" w:sz="4" w:space="0" w:color="auto"/>
              <w:left w:val="single" w:sz="4" w:space="0" w:color="auto"/>
              <w:bottom w:val="single" w:sz="4" w:space="0" w:color="auto"/>
              <w:right w:val="single" w:sz="4" w:space="0" w:color="auto"/>
            </w:tcBorders>
            <w:vAlign w:val="bottom"/>
          </w:tcPr>
          <w:p w14:paraId="0DCF6243" w14:textId="536D897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Start indication value</w:t>
            </w:r>
          </w:p>
        </w:tc>
      </w:tr>
      <w:tr w:rsidR="000513BB" w:rsidRPr="00DB59C9" w14:paraId="57AFCBA1"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576DA36" w14:textId="0E23CE2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SQEW</w:t>
            </w:r>
          </w:p>
        </w:tc>
        <w:tc>
          <w:tcPr>
            <w:tcW w:w="6966" w:type="dxa"/>
            <w:tcBorders>
              <w:top w:val="single" w:sz="4" w:space="0" w:color="auto"/>
              <w:left w:val="single" w:sz="4" w:space="0" w:color="auto"/>
              <w:bottom w:val="single" w:sz="4" w:space="0" w:color="auto"/>
              <w:right w:val="single" w:sz="4" w:space="0" w:color="auto"/>
            </w:tcBorders>
            <w:vAlign w:val="bottom"/>
          </w:tcPr>
          <w:p w14:paraId="5B9E0196" w14:textId="0EA8B93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Scheduled quantity of energy withdrawn</w:t>
            </w:r>
          </w:p>
        </w:tc>
      </w:tr>
      <w:tr w:rsidR="000513BB" w:rsidRPr="00DB59C9" w14:paraId="519DE051"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2394901" w14:textId="30B3761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w:t>
            </w:r>
          </w:p>
        </w:tc>
        <w:tc>
          <w:tcPr>
            <w:tcW w:w="6966" w:type="dxa"/>
            <w:tcBorders>
              <w:top w:val="single" w:sz="4" w:space="0" w:color="auto"/>
              <w:left w:val="single" w:sz="4" w:space="0" w:color="auto"/>
              <w:bottom w:val="single" w:sz="4" w:space="0" w:color="auto"/>
              <w:right w:val="single" w:sz="4" w:space="0" w:color="auto"/>
            </w:tcBorders>
            <w:vAlign w:val="bottom"/>
          </w:tcPr>
          <w:p w14:paraId="1AB29F81" w14:textId="6FC5409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Transmission right</w:t>
            </w:r>
          </w:p>
        </w:tc>
      </w:tr>
      <w:tr w:rsidR="000513BB" w:rsidRPr="00DB59C9" w14:paraId="5F8D40E7"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9C0466D" w14:textId="48FFB5C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TRCA</w:t>
            </w:r>
          </w:p>
        </w:tc>
        <w:tc>
          <w:tcPr>
            <w:tcW w:w="6966" w:type="dxa"/>
            <w:tcBorders>
              <w:top w:val="single" w:sz="4" w:space="0" w:color="auto"/>
              <w:left w:val="single" w:sz="4" w:space="0" w:color="auto"/>
              <w:bottom w:val="single" w:sz="4" w:space="0" w:color="auto"/>
              <w:right w:val="single" w:sz="4" w:space="0" w:color="auto"/>
            </w:tcBorders>
            <w:vAlign w:val="bottom"/>
          </w:tcPr>
          <w:p w14:paraId="705A9EDC" w14:textId="14EEA28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Transmission rights clearing account</w:t>
            </w:r>
          </w:p>
        </w:tc>
      </w:tr>
    </w:tbl>
    <w:p w14:paraId="052B5D96" w14:textId="77777777" w:rsidR="0041530F" w:rsidRPr="00DB59C9" w:rsidRDefault="0041530F" w:rsidP="0041530F">
      <w:pPr>
        <w:pStyle w:val="EndofText"/>
        <w:spacing w:before="360"/>
      </w:pPr>
    </w:p>
    <w:p w14:paraId="1967E074" w14:textId="77777777" w:rsidR="00B46EB5" w:rsidRPr="00DB59C9" w:rsidRDefault="0041530F" w:rsidP="0041530F">
      <w:pPr>
        <w:pStyle w:val="EndofText"/>
        <w:spacing w:before="360"/>
        <w:sectPr w:rsidR="00B46EB5" w:rsidRPr="00DB59C9" w:rsidSect="000C186C">
          <w:headerReference w:type="even" r:id="rId56"/>
          <w:footerReference w:type="even" r:id="rId57"/>
          <w:headerReference w:type="first" r:id="rId58"/>
          <w:pgSz w:w="12240" w:h="15840" w:code="1"/>
          <w:pgMar w:top="1170" w:right="1440" w:bottom="1440" w:left="1800" w:header="720" w:footer="720" w:gutter="0"/>
          <w:cols w:space="720"/>
        </w:sectPr>
      </w:pPr>
      <w:r w:rsidRPr="00DB59C9">
        <w:t xml:space="preserve">– End of Section – </w:t>
      </w:r>
    </w:p>
    <w:p w14:paraId="4247A5F1" w14:textId="77777777" w:rsidR="009C63F6" w:rsidRPr="00DB59C9" w:rsidRDefault="009C63F6" w:rsidP="009C63F6">
      <w:pPr>
        <w:pStyle w:val="YellowBarHeading2"/>
      </w:pPr>
      <w:bookmarkStart w:id="1640" w:name="_Toc259524509"/>
      <w:bookmarkStart w:id="1641" w:name="_Toc429743840"/>
      <w:bookmarkStart w:id="1642" w:name="_Toc518293803"/>
      <w:bookmarkStart w:id="1643" w:name="_Toc527102127"/>
      <w:bookmarkStart w:id="1644" w:name="References"/>
      <w:bookmarkStart w:id="1645" w:name="_Toc87276711"/>
      <w:bookmarkStart w:id="1646" w:name="_Toc87339662"/>
      <w:bookmarkStart w:id="1647" w:name="_Toc87351623"/>
      <w:bookmarkStart w:id="1648" w:name="_Toc117070770"/>
      <w:bookmarkStart w:id="1649" w:name="_Toc117072010"/>
      <w:bookmarkStart w:id="1650" w:name="_Toc117072477"/>
      <w:bookmarkStart w:id="1651" w:name="_Toc117072602"/>
      <w:bookmarkStart w:id="1652" w:name="_Toc117148518"/>
      <w:bookmarkStart w:id="1653" w:name="_Toc117165576"/>
      <w:bookmarkStart w:id="1654" w:name="_Toc117757496"/>
      <w:bookmarkStart w:id="1655" w:name="_Toc117771482"/>
      <w:bookmarkStart w:id="1656" w:name="_Toc118100891"/>
    </w:p>
    <w:p w14:paraId="628EEC74" w14:textId="0D6A4E39" w:rsidR="0041530F" w:rsidRPr="00DB59C9" w:rsidRDefault="0041530F" w:rsidP="009C63F6">
      <w:pPr>
        <w:pStyle w:val="TableofContents"/>
      </w:pPr>
      <w:bookmarkStart w:id="1657" w:name="_Toc222909883"/>
      <w:r w:rsidRPr="00DB59C9">
        <w:t>References</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750"/>
      </w:tblGrid>
      <w:tr w:rsidR="0041530F" w:rsidRPr="00DB59C9" w14:paraId="77501B77" w14:textId="77777777" w:rsidTr="00613DB8">
        <w:trPr>
          <w:tblHeader/>
        </w:trPr>
        <w:tc>
          <w:tcPr>
            <w:tcW w:w="2520" w:type="dxa"/>
            <w:tcBorders>
              <w:bottom w:val="single" w:sz="4" w:space="0" w:color="auto"/>
            </w:tcBorders>
            <w:shd w:val="clear" w:color="auto" w:fill="8CD2F4"/>
          </w:tcPr>
          <w:p w14:paraId="20121BF3" w14:textId="66CBBA98" w:rsidR="0041530F" w:rsidRPr="00DB59C9" w:rsidRDefault="00613DB8" w:rsidP="00613DB8">
            <w:pPr>
              <w:pStyle w:val="TableHead"/>
              <w:spacing w:before="120" w:after="120"/>
            </w:pPr>
            <w:r w:rsidRPr="00DB59C9">
              <w:t>Document ID</w:t>
            </w:r>
          </w:p>
        </w:tc>
        <w:tc>
          <w:tcPr>
            <w:tcW w:w="6750" w:type="dxa"/>
            <w:shd w:val="clear" w:color="auto" w:fill="8CD2F4"/>
          </w:tcPr>
          <w:p w14:paraId="71C6EBC7" w14:textId="7FF9840A" w:rsidR="0041530F" w:rsidRPr="00DB59C9" w:rsidRDefault="00613DB8" w:rsidP="00613DB8">
            <w:pPr>
              <w:pStyle w:val="TableHead"/>
              <w:spacing w:before="120" w:after="120"/>
            </w:pPr>
            <w:r w:rsidRPr="00DB59C9">
              <w:t>Document Title</w:t>
            </w:r>
          </w:p>
        </w:tc>
      </w:tr>
      <w:tr w:rsidR="0041530F" w:rsidRPr="00DB59C9" w14:paraId="35BB993B" w14:textId="77777777" w:rsidTr="00613DB8">
        <w:tc>
          <w:tcPr>
            <w:tcW w:w="2520" w:type="dxa"/>
          </w:tcPr>
          <w:p w14:paraId="573A8CE7" w14:textId="308D671D" w:rsidR="0041530F" w:rsidRPr="00DB59C9" w:rsidRDefault="0098466E" w:rsidP="000C186C">
            <w:pPr>
              <w:pStyle w:val="TableText"/>
              <w:spacing w:after="40"/>
              <w:rPr>
                <w:rFonts w:cs="Tahoma"/>
                <w:szCs w:val="22"/>
              </w:rPr>
            </w:pPr>
            <w:r>
              <w:rPr>
                <w:rFonts w:cs="Tahoma"/>
                <w:szCs w:val="22"/>
              </w:rPr>
              <w:t>RUL-6 to RUL-24</w:t>
            </w:r>
          </w:p>
        </w:tc>
        <w:tc>
          <w:tcPr>
            <w:tcW w:w="6750" w:type="dxa"/>
          </w:tcPr>
          <w:p w14:paraId="7C3C70AD" w14:textId="02A293DA" w:rsidR="0041530F" w:rsidRPr="00DB59C9" w:rsidRDefault="00613DB8" w:rsidP="000C186C">
            <w:pPr>
              <w:pStyle w:val="TableText"/>
              <w:spacing w:after="40"/>
              <w:rPr>
                <w:rFonts w:cs="Tahoma"/>
                <w:szCs w:val="22"/>
              </w:rPr>
            </w:pPr>
            <w:r w:rsidRPr="00DB59C9">
              <w:rPr>
                <w:rFonts w:cs="Tahoma"/>
                <w:szCs w:val="22"/>
              </w:rPr>
              <w:t>Market Rules for the Ontario Electricity Market</w:t>
            </w:r>
          </w:p>
        </w:tc>
      </w:tr>
      <w:tr w:rsidR="00955B21" w:rsidRPr="00DB59C9" w14:paraId="4CB4B5D5" w14:textId="77777777" w:rsidTr="00E92653">
        <w:tc>
          <w:tcPr>
            <w:tcW w:w="2520" w:type="dxa"/>
          </w:tcPr>
          <w:p w14:paraId="55A47E22" w14:textId="76F93498" w:rsidR="00955B21" w:rsidRPr="00DB59C9" w:rsidRDefault="0098466E" w:rsidP="00E92653">
            <w:pPr>
              <w:pStyle w:val="TableText"/>
              <w:spacing w:after="40"/>
              <w:rPr>
                <w:rFonts w:cs="Tahoma"/>
                <w:szCs w:val="22"/>
              </w:rPr>
            </w:pPr>
            <w:r>
              <w:rPr>
                <w:rFonts w:cs="Tahoma"/>
                <w:szCs w:val="22"/>
              </w:rPr>
              <w:t>MAN-108</w:t>
            </w:r>
          </w:p>
        </w:tc>
        <w:tc>
          <w:tcPr>
            <w:tcW w:w="6750" w:type="dxa"/>
          </w:tcPr>
          <w:p w14:paraId="2287BEF0" w14:textId="77777777" w:rsidR="00955B21" w:rsidRPr="00DB59C9" w:rsidRDefault="00955B21" w:rsidP="00E92653">
            <w:pPr>
              <w:pStyle w:val="TableText"/>
              <w:spacing w:after="40"/>
              <w:rPr>
                <w:rFonts w:cs="Tahoma"/>
                <w:szCs w:val="22"/>
              </w:rPr>
            </w:pPr>
            <w:r w:rsidRPr="00DB59C9">
              <w:rPr>
                <w:rFonts w:cs="Tahoma"/>
                <w:szCs w:val="22"/>
              </w:rPr>
              <w:t>Market Manual 1: Connecting to Ontario’s Power System, Part 1.5: Market Registration Procedures</w:t>
            </w:r>
          </w:p>
        </w:tc>
      </w:tr>
      <w:tr w:rsidR="005D5D5C" w:rsidRPr="00DB59C9" w14:paraId="1BA15856" w14:textId="77777777" w:rsidTr="00613DB8">
        <w:tc>
          <w:tcPr>
            <w:tcW w:w="2520" w:type="dxa"/>
          </w:tcPr>
          <w:p w14:paraId="090386A2" w14:textId="49D9E19E" w:rsidR="005D5D5C" w:rsidRPr="00DB59C9" w:rsidRDefault="0098466E" w:rsidP="00C45510">
            <w:pPr>
              <w:pStyle w:val="TableText"/>
              <w:spacing w:after="40"/>
              <w:rPr>
                <w:rFonts w:cs="Tahoma"/>
                <w:szCs w:val="22"/>
              </w:rPr>
            </w:pPr>
            <w:r>
              <w:rPr>
                <w:rFonts w:cs="Tahoma"/>
                <w:szCs w:val="22"/>
              </w:rPr>
              <w:t>MAN-110</w:t>
            </w:r>
          </w:p>
        </w:tc>
        <w:tc>
          <w:tcPr>
            <w:tcW w:w="6750" w:type="dxa"/>
          </w:tcPr>
          <w:p w14:paraId="6750A39B" w14:textId="68540B68" w:rsidR="005D5D5C" w:rsidRPr="00DB59C9" w:rsidRDefault="005D5D5C" w:rsidP="00C45510">
            <w:pPr>
              <w:pStyle w:val="TableText"/>
              <w:spacing w:after="40"/>
              <w:rPr>
                <w:rFonts w:cs="Tahoma"/>
                <w:szCs w:val="22"/>
              </w:rPr>
            </w:pPr>
            <w:r w:rsidRPr="00DB59C9">
              <w:rPr>
                <w:rFonts w:cs="Tahoma"/>
                <w:szCs w:val="22"/>
              </w:rPr>
              <w:t>Market Manual 4: Market Operations, Part 4.</w:t>
            </w:r>
            <w:r>
              <w:rPr>
                <w:rFonts w:cs="Tahoma"/>
                <w:szCs w:val="22"/>
              </w:rPr>
              <w:t>2</w:t>
            </w:r>
            <w:r w:rsidRPr="00DB59C9">
              <w:rPr>
                <w:rFonts w:cs="Tahoma"/>
                <w:szCs w:val="22"/>
              </w:rPr>
              <w:t xml:space="preserve">: </w:t>
            </w:r>
            <w:r>
              <w:t>Operation of the Day-Ahead Market</w:t>
            </w:r>
          </w:p>
        </w:tc>
      </w:tr>
      <w:tr w:rsidR="00955B21" w:rsidRPr="00DB59C9" w14:paraId="6D1096ED" w14:textId="77777777" w:rsidTr="00613DB8">
        <w:tc>
          <w:tcPr>
            <w:tcW w:w="2520" w:type="dxa"/>
          </w:tcPr>
          <w:p w14:paraId="492DC231" w14:textId="6C4AC31D" w:rsidR="0098466E" w:rsidRPr="00DB59C9" w:rsidRDefault="0098466E" w:rsidP="00C45510">
            <w:pPr>
              <w:pStyle w:val="TableText"/>
              <w:spacing w:after="40"/>
              <w:rPr>
                <w:rFonts w:cs="Tahoma"/>
                <w:szCs w:val="22"/>
              </w:rPr>
            </w:pPr>
            <w:r>
              <w:rPr>
                <w:rFonts w:cs="Tahoma"/>
                <w:szCs w:val="22"/>
              </w:rPr>
              <w:t>MAN-111</w:t>
            </w:r>
          </w:p>
        </w:tc>
        <w:tc>
          <w:tcPr>
            <w:tcW w:w="6750" w:type="dxa"/>
          </w:tcPr>
          <w:p w14:paraId="7B7FB35B" w14:textId="30CDEF3A" w:rsidR="00955B21" w:rsidRPr="00DB59C9" w:rsidRDefault="00955B21" w:rsidP="00C45510">
            <w:pPr>
              <w:pStyle w:val="TableText"/>
              <w:spacing w:after="40"/>
              <w:rPr>
                <w:rFonts w:cs="Tahoma"/>
                <w:szCs w:val="22"/>
              </w:rPr>
            </w:pPr>
            <w:r w:rsidRPr="00DB59C9">
              <w:rPr>
                <w:rFonts w:cs="Tahoma"/>
                <w:szCs w:val="22"/>
              </w:rPr>
              <w:t>Market Manual 4: Market Operations, Part 4.</w:t>
            </w:r>
            <w:r w:rsidR="00C45510" w:rsidRPr="00DB59C9">
              <w:rPr>
                <w:rFonts w:cs="Tahoma"/>
                <w:szCs w:val="22"/>
              </w:rPr>
              <w:t>3</w:t>
            </w:r>
            <w:r w:rsidRPr="00DB59C9">
              <w:rPr>
                <w:rFonts w:cs="Tahoma"/>
                <w:szCs w:val="22"/>
              </w:rPr>
              <w:t xml:space="preserve">: </w:t>
            </w:r>
            <w:r w:rsidR="005D5D5C">
              <w:t>Operation of the Real-Time Markets</w:t>
            </w:r>
          </w:p>
        </w:tc>
      </w:tr>
      <w:tr w:rsidR="00333157" w:rsidRPr="00DB59C9" w14:paraId="1F77BDEA" w14:textId="77777777" w:rsidTr="00E92653">
        <w:tc>
          <w:tcPr>
            <w:tcW w:w="2520" w:type="dxa"/>
          </w:tcPr>
          <w:p w14:paraId="23DBCC60" w14:textId="473F4583" w:rsidR="00333157" w:rsidRPr="00DB59C9" w:rsidRDefault="0098466E" w:rsidP="00E92653">
            <w:pPr>
              <w:pStyle w:val="TableText"/>
              <w:spacing w:after="40"/>
              <w:rPr>
                <w:rFonts w:cs="Tahoma"/>
                <w:szCs w:val="22"/>
              </w:rPr>
            </w:pPr>
            <w:r>
              <w:rPr>
                <w:rFonts w:cs="Tahoma"/>
                <w:szCs w:val="22"/>
              </w:rPr>
              <w:t>MAN-112</w:t>
            </w:r>
          </w:p>
        </w:tc>
        <w:tc>
          <w:tcPr>
            <w:tcW w:w="6750" w:type="dxa"/>
          </w:tcPr>
          <w:p w14:paraId="423C5438" w14:textId="2D28B292" w:rsidR="00333157" w:rsidRPr="00DB59C9" w:rsidRDefault="00333157" w:rsidP="00E92653">
            <w:pPr>
              <w:pStyle w:val="TableText"/>
              <w:spacing w:after="40"/>
              <w:rPr>
                <w:rFonts w:cs="Tahoma"/>
                <w:szCs w:val="22"/>
              </w:rPr>
            </w:pPr>
            <w:r w:rsidRPr="00DB59C9">
              <w:rPr>
                <w:rFonts w:cs="Tahoma"/>
                <w:szCs w:val="22"/>
              </w:rPr>
              <w:t>Market Manual 4: Market Operations, Part 4.4: Transmission Rights Auction</w:t>
            </w:r>
          </w:p>
        </w:tc>
      </w:tr>
      <w:tr w:rsidR="005C0C24" w:rsidRPr="00DB59C9" w14:paraId="775F8212" w14:textId="77777777" w:rsidTr="00E92653">
        <w:tc>
          <w:tcPr>
            <w:tcW w:w="2520" w:type="dxa"/>
          </w:tcPr>
          <w:p w14:paraId="3D4AAD50" w14:textId="5755B446" w:rsidR="005C0C24" w:rsidRPr="00DB59C9" w:rsidRDefault="0098466E" w:rsidP="00E92653">
            <w:pPr>
              <w:pStyle w:val="TableText"/>
              <w:spacing w:after="40"/>
              <w:rPr>
                <w:rFonts w:cs="Tahoma"/>
                <w:szCs w:val="22"/>
              </w:rPr>
            </w:pPr>
            <w:r>
              <w:rPr>
                <w:rFonts w:cs="Tahoma"/>
                <w:szCs w:val="22"/>
              </w:rPr>
              <w:t>MAN-113</w:t>
            </w:r>
          </w:p>
        </w:tc>
        <w:tc>
          <w:tcPr>
            <w:tcW w:w="6750" w:type="dxa"/>
          </w:tcPr>
          <w:p w14:paraId="74E7B033" w14:textId="7665E046" w:rsidR="005C0C24" w:rsidRPr="00DB59C9" w:rsidRDefault="005C0C24" w:rsidP="005C0C24">
            <w:pPr>
              <w:pStyle w:val="TableText"/>
              <w:spacing w:after="40"/>
              <w:rPr>
                <w:rFonts w:cs="Tahoma"/>
                <w:szCs w:val="22"/>
              </w:rPr>
            </w:pPr>
            <w:r w:rsidRPr="00DB59C9">
              <w:rPr>
                <w:rFonts w:cs="Tahoma"/>
                <w:szCs w:val="22"/>
              </w:rPr>
              <w:t>Market Manual 4: Market Operations, Part 4.5: Market Suspension and Resumption</w:t>
            </w:r>
          </w:p>
        </w:tc>
      </w:tr>
      <w:tr w:rsidR="00955B21" w:rsidRPr="00DB59C9" w14:paraId="10C464BB" w14:textId="77777777" w:rsidTr="00613DB8">
        <w:tc>
          <w:tcPr>
            <w:tcW w:w="2520" w:type="dxa"/>
          </w:tcPr>
          <w:p w14:paraId="357D677D" w14:textId="36FDAC19" w:rsidR="00955B21" w:rsidRPr="00DB59C9" w:rsidRDefault="0098466E" w:rsidP="00955B21">
            <w:pPr>
              <w:pStyle w:val="TableText"/>
              <w:spacing w:after="40"/>
              <w:rPr>
                <w:rFonts w:cs="Tahoma"/>
                <w:szCs w:val="22"/>
              </w:rPr>
            </w:pPr>
            <w:r>
              <w:rPr>
                <w:rFonts w:cs="Tahoma"/>
                <w:szCs w:val="22"/>
              </w:rPr>
              <w:t>MAN_114</w:t>
            </w:r>
          </w:p>
        </w:tc>
        <w:tc>
          <w:tcPr>
            <w:tcW w:w="6750" w:type="dxa"/>
          </w:tcPr>
          <w:p w14:paraId="26F7F024" w14:textId="7393790C" w:rsidR="00955B21" w:rsidRPr="00DB59C9" w:rsidRDefault="00C45510" w:rsidP="00955B21">
            <w:pPr>
              <w:pStyle w:val="TableText"/>
              <w:spacing w:after="40"/>
              <w:rPr>
                <w:rFonts w:cs="Tahoma"/>
                <w:szCs w:val="22"/>
              </w:rPr>
            </w:pPr>
            <w:r w:rsidRPr="00DB59C9">
              <w:rPr>
                <w:rFonts w:cs="Tahoma"/>
                <w:szCs w:val="22"/>
              </w:rPr>
              <w:t xml:space="preserve">Market Manual 5: Settlements, Part 5.3: </w:t>
            </w:r>
            <w:r w:rsidR="0098466E">
              <w:rPr>
                <w:rFonts w:cs="Tahoma"/>
                <w:szCs w:val="22"/>
              </w:rPr>
              <w:t>Submission of Physical Bilateral Contract Data</w:t>
            </w:r>
          </w:p>
        </w:tc>
      </w:tr>
      <w:tr w:rsidR="00C4214D" w:rsidRPr="00DB59C9" w14:paraId="1C98528F" w14:textId="77777777" w:rsidTr="00613DB8">
        <w:tc>
          <w:tcPr>
            <w:tcW w:w="2520" w:type="dxa"/>
          </w:tcPr>
          <w:p w14:paraId="4B7DF484" w14:textId="2FBEA002" w:rsidR="00C4214D" w:rsidRPr="00DB59C9" w:rsidRDefault="00821EFA" w:rsidP="00C4214D">
            <w:pPr>
              <w:pStyle w:val="TableText"/>
              <w:spacing w:after="40"/>
              <w:rPr>
                <w:rFonts w:cs="Tahoma"/>
                <w:szCs w:val="22"/>
              </w:rPr>
            </w:pPr>
            <w:r>
              <w:rPr>
                <w:rFonts w:cs="Tahoma"/>
                <w:szCs w:val="22"/>
              </w:rPr>
              <w:t>MAN-117</w:t>
            </w:r>
          </w:p>
        </w:tc>
        <w:tc>
          <w:tcPr>
            <w:tcW w:w="6750" w:type="dxa"/>
          </w:tcPr>
          <w:p w14:paraId="3A1A4365" w14:textId="51ACF1AF" w:rsidR="00C4214D" w:rsidRPr="00DB59C9" w:rsidRDefault="00C4214D" w:rsidP="005C0901">
            <w:pPr>
              <w:pStyle w:val="TableText"/>
              <w:spacing w:after="40"/>
              <w:rPr>
                <w:rFonts w:cs="Tahoma"/>
                <w:szCs w:val="22"/>
              </w:rPr>
            </w:pPr>
            <w:r w:rsidRPr="00DB59C9">
              <w:rPr>
                <w:rFonts w:cs="Tahoma"/>
                <w:szCs w:val="22"/>
              </w:rPr>
              <w:t xml:space="preserve">Market Manual 5: Settlements, Part 5.6: Non-Market Settlement Programs </w:t>
            </w:r>
          </w:p>
        </w:tc>
      </w:tr>
      <w:tr w:rsidR="00C4214D" w:rsidRPr="00DB59C9" w14:paraId="79953E56" w14:textId="77777777" w:rsidTr="00613DB8">
        <w:tc>
          <w:tcPr>
            <w:tcW w:w="2520" w:type="dxa"/>
          </w:tcPr>
          <w:p w14:paraId="15A7970C" w14:textId="2FF3E94D" w:rsidR="00C4214D" w:rsidRPr="00DB59C9" w:rsidRDefault="00821EFA" w:rsidP="00C4214D">
            <w:pPr>
              <w:pStyle w:val="TableText"/>
              <w:spacing w:after="40"/>
              <w:rPr>
                <w:rFonts w:cs="Tahoma"/>
                <w:szCs w:val="22"/>
              </w:rPr>
            </w:pPr>
            <w:r>
              <w:rPr>
                <w:rFonts w:cs="Tahoma"/>
                <w:szCs w:val="22"/>
              </w:rPr>
              <w:t>MAN-120</w:t>
            </w:r>
          </w:p>
        </w:tc>
        <w:tc>
          <w:tcPr>
            <w:tcW w:w="6750" w:type="dxa"/>
          </w:tcPr>
          <w:p w14:paraId="595A55AA" w14:textId="7C44F824" w:rsidR="00C4214D" w:rsidRPr="00DB59C9" w:rsidRDefault="00C4214D" w:rsidP="00C4214D">
            <w:pPr>
              <w:pStyle w:val="TableText"/>
              <w:spacing w:after="40"/>
              <w:rPr>
                <w:rFonts w:cs="Tahoma"/>
                <w:szCs w:val="22"/>
              </w:rPr>
            </w:pPr>
            <w:r w:rsidRPr="00DB59C9">
              <w:rPr>
                <w:rFonts w:cs="Tahoma"/>
                <w:szCs w:val="22"/>
              </w:rPr>
              <w:t>Market Manual 5: Settlements, Part 5.10: Settlement Disagreements</w:t>
            </w:r>
          </w:p>
        </w:tc>
      </w:tr>
      <w:tr w:rsidR="00214F2D" w:rsidRPr="00DB59C9" w14:paraId="4A49B7AC" w14:textId="77777777" w:rsidTr="00214F2D">
        <w:tc>
          <w:tcPr>
            <w:tcW w:w="2520" w:type="dxa"/>
          </w:tcPr>
          <w:p w14:paraId="08FE9966" w14:textId="77777777" w:rsidR="00214F2D" w:rsidRPr="00DB59C9" w:rsidRDefault="00214F2D" w:rsidP="00214F2D">
            <w:pPr>
              <w:pStyle w:val="TableText"/>
              <w:spacing w:after="40"/>
              <w:rPr>
                <w:rFonts w:cs="Tahoma"/>
                <w:szCs w:val="22"/>
              </w:rPr>
            </w:pPr>
            <w:r w:rsidRPr="00DB59C9">
              <w:rPr>
                <w:rFonts w:cs="Tahoma"/>
                <w:szCs w:val="22"/>
              </w:rPr>
              <w:t>IMP_LST_0001</w:t>
            </w:r>
          </w:p>
        </w:tc>
        <w:tc>
          <w:tcPr>
            <w:tcW w:w="6750" w:type="dxa"/>
          </w:tcPr>
          <w:p w14:paraId="2A4F9667" w14:textId="77777777" w:rsidR="00214F2D" w:rsidRPr="00DB59C9" w:rsidRDefault="00214F2D" w:rsidP="00214F2D">
            <w:pPr>
              <w:pStyle w:val="TableText"/>
              <w:spacing w:after="40"/>
              <w:rPr>
                <w:rFonts w:cs="Tahoma"/>
                <w:szCs w:val="22"/>
              </w:rPr>
            </w:pPr>
            <w:r w:rsidRPr="00DB59C9">
              <w:rPr>
                <w:rFonts w:cs="Tahoma"/>
                <w:szCs w:val="22"/>
              </w:rPr>
              <w:t>IESO Charge Types and Equations</w:t>
            </w:r>
          </w:p>
        </w:tc>
      </w:tr>
      <w:tr w:rsidR="005D5D5C" w:rsidRPr="00DB59C9" w14:paraId="74BF3692" w14:textId="77777777" w:rsidTr="00613DB8">
        <w:tc>
          <w:tcPr>
            <w:tcW w:w="2520" w:type="dxa"/>
          </w:tcPr>
          <w:p w14:paraId="40DE53A1" w14:textId="72518CC2" w:rsidR="005D5D5C" w:rsidRPr="00DB59C9" w:rsidRDefault="00EA6DDD" w:rsidP="00C4214D">
            <w:pPr>
              <w:pStyle w:val="TableText"/>
              <w:spacing w:after="40"/>
              <w:rPr>
                <w:rFonts w:cs="Tahoma"/>
                <w:szCs w:val="22"/>
              </w:rPr>
            </w:pPr>
            <w:r>
              <w:rPr>
                <w:rFonts w:cs="Tahoma"/>
                <w:szCs w:val="22"/>
              </w:rPr>
              <w:t>MAN-</w:t>
            </w:r>
            <w:r w:rsidR="00821EFA">
              <w:rPr>
                <w:rFonts w:cs="Tahoma"/>
                <w:szCs w:val="22"/>
              </w:rPr>
              <w:t>125</w:t>
            </w:r>
          </w:p>
        </w:tc>
        <w:tc>
          <w:tcPr>
            <w:tcW w:w="6750" w:type="dxa"/>
          </w:tcPr>
          <w:p w14:paraId="2C3B29CC" w14:textId="1C5A3F20" w:rsidR="005D5D5C" w:rsidRPr="00DB59C9" w:rsidRDefault="005D5D5C" w:rsidP="005D5D5C">
            <w:pPr>
              <w:pStyle w:val="TableText"/>
              <w:spacing w:after="40"/>
              <w:rPr>
                <w:rFonts w:cs="Tahoma"/>
                <w:szCs w:val="22"/>
              </w:rPr>
            </w:pPr>
            <w:r>
              <w:rPr>
                <w:rFonts w:cs="Tahoma"/>
                <w:szCs w:val="22"/>
              </w:rPr>
              <w:t>Market Manual 12</w:t>
            </w:r>
            <w:r w:rsidRPr="00DB59C9">
              <w:rPr>
                <w:rFonts w:cs="Tahoma"/>
                <w:szCs w:val="22"/>
              </w:rPr>
              <w:t xml:space="preserve">: </w:t>
            </w:r>
            <w:r>
              <w:rPr>
                <w:rFonts w:cs="Tahoma"/>
                <w:szCs w:val="22"/>
              </w:rPr>
              <w:t>Capacity Auction</w:t>
            </w:r>
          </w:p>
        </w:tc>
      </w:tr>
      <w:tr w:rsidR="00C4214D" w:rsidRPr="00DB59C9" w14:paraId="56745B7D" w14:textId="77777777" w:rsidTr="00613DB8">
        <w:tc>
          <w:tcPr>
            <w:tcW w:w="2520" w:type="dxa"/>
          </w:tcPr>
          <w:p w14:paraId="71F1F2AB" w14:textId="013E5A5C" w:rsidR="00C4214D" w:rsidRPr="00DB59C9" w:rsidRDefault="00821EFA" w:rsidP="00C4214D">
            <w:pPr>
              <w:pStyle w:val="TableText"/>
              <w:spacing w:after="40"/>
              <w:rPr>
                <w:rFonts w:cs="Tahoma"/>
                <w:szCs w:val="22"/>
              </w:rPr>
            </w:pPr>
            <w:r>
              <w:rPr>
                <w:rFonts w:cs="Tahoma"/>
                <w:szCs w:val="22"/>
              </w:rPr>
              <w:t>MAN-126</w:t>
            </w:r>
          </w:p>
        </w:tc>
        <w:tc>
          <w:tcPr>
            <w:tcW w:w="6750" w:type="dxa"/>
          </w:tcPr>
          <w:p w14:paraId="69F77C9C" w14:textId="71FBE98E" w:rsidR="00C4214D" w:rsidRPr="00DB59C9" w:rsidRDefault="00C4214D" w:rsidP="00C4214D">
            <w:pPr>
              <w:pStyle w:val="TableText"/>
              <w:spacing w:after="40"/>
              <w:rPr>
                <w:rFonts w:cs="Tahoma"/>
                <w:szCs w:val="22"/>
              </w:rPr>
            </w:pPr>
            <w:r w:rsidRPr="00DB59C9">
              <w:rPr>
                <w:rFonts w:cs="Tahoma"/>
                <w:szCs w:val="22"/>
              </w:rPr>
              <w:t>Market Manual 14: Market Power Mitigation, Part 14.1: Market Power Mitigation Procedures</w:t>
            </w:r>
          </w:p>
        </w:tc>
      </w:tr>
      <w:tr w:rsidR="00C4214D" w:rsidRPr="00DB59C9" w14:paraId="1AA64AEA" w14:textId="77777777" w:rsidTr="00613DB8">
        <w:tc>
          <w:tcPr>
            <w:tcW w:w="2520" w:type="dxa"/>
          </w:tcPr>
          <w:p w14:paraId="74B02090" w14:textId="2AFD2681" w:rsidR="00C4214D" w:rsidRPr="00DB59C9" w:rsidRDefault="00821EFA" w:rsidP="00C4214D">
            <w:pPr>
              <w:pStyle w:val="TableText"/>
              <w:spacing w:after="40"/>
              <w:rPr>
                <w:rFonts w:cs="Tahoma"/>
                <w:szCs w:val="22"/>
              </w:rPr>
            </w:pPr>
            <w:r>
              <w:rPr>
                <w:rFonts w:cs="Tahoma"/>
                <w:szCs w:val="22"/>
              </w:rPr>
              <w:t>Man-127</w:t>
            </w:r>
          </w:p>
        </w:tc>
        <w:tc>
          <w:tcPr>
            <w:tcW w:w="6750" w:type="dxa"/>
          </w:tcPr>
          <w:p w14:paraId="23DE1A5E" w14:textId="2770FA7B" w:rsidR="00C4214D" w:rsidRPr="00DB59C9" w:rsidRDefault="00C4214D" w:rsidP="00C4214D">
            <w:pPr>
              <w:pStyle w:val="TableText"/>
              <w:spacing w:after="40"/>
              <w:rPr>
                <w:rFonts w:cs="Tahoma"/>
                <w:szCs w:val="22"/>
              </w:rPr>
            </w:pPr>
            <w:r w:rsidRPr="00DB59C9">
              <w:rPr>
                <w:rFonts w:cs="Tahoma"/>
                <w:szCs w:val="22"/>
              </w:rPr>
              <w:t>Market Manual 14: Market Power Mitigation, Part 14.2: Reference Level and Reference Quantity Procedures</w:t>
            </w:r>
          </w:p>
        </w:tc>
      </w:tr>
    </w:tbl>
    <w:p w14:paraId="2E431242" w14:textId="77777777" w:rsidR="0041530F" w:rsidRDefault="0041530F" w:rsidP="0041530F">
      <w:pPr>
        <w:pStyle w:val="EndofText"/>
        <w:spacing w:before="360"/>
        <w:rPr>
          <w:rFonts w:ascii="Times New Roman" w:hAnsi="Times New Roman"/>
          <w:sz w:val="20"/>
        </w:rPr>
      </w:pPr>
      <w:r w:rsidRPr="00DB59C9">
        <w:t>– End of Document –</w:t>
      </w:r>
      <w:r w:rsidRPr="00360703">
        <w:t xml:space="preserve"> </w:t>
      </w:r>
    </w:p>
    <w:sectPr w:rsidR="0041530F" w:rsidSect="000C186C">
      <w:headerReference w:type="default" r:id="rId59"/>
      <w:pgSz w:w="12240" w:h="15840" w:code="1"/>
      <w:pgMar w:top="117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3D24" w14:textId="77777777" w:rsidR="00E277F3" w:rsidRDefault="00E277F3" w:rsidP="0041530F">
      <w:pPr>
        <w:spacing w:after="0" w:line="240" w:lineRule="auto"/>
      </w:pPr>
      <w:r>
        <w:separator/>
      </w:r>
    </w:p>
    <w:p w14:paraId="0482623A" w14:textId="77777777" w:rsidR="00E277F3" w:rsidRDefault="00E277F3"/>
  </w:endnote>
  <w:endnote w:type="continuationSeparator" w:id="0">
    <w:p w14:paraId="095E33B3" w14:textId="77777777" w:rsidR="00E277F3" w:rsidRDefault="00E277F3" w:rsidP="0041530F">
      <w:pPr>
        <w:spacing w:after="0" w:line="240" w:lineRule="auto"/>
      </w:pPr>
      <w:r>
        <w:continuationSeparator/>
      </w:r>
    </w:p>
    <w:p w14:paraId="7DF20BC7" w14:textId="77777777" w:rsidR="00E277F3" w:rsidRDefault="00E277F3"/>
  </w:endnote>
  <w:endnote w:type="continuationNotice" w:id="1">
    <w:p w14:paraId="1CC4E0C0" w14:textId="77777777" w:rsidR="00E277F3" w:rsidRDefault="00E277F3">
      <w:pPr>
        <w:spacing w:after="0" w:line="240" w:lineRule="auto"/>
      </w:pPr>
    </w:p>
    <w:p w14:paraId="47EEF254" w14:textId="77777777" w:rsidR="00E277F3" w:rsidRDefault="00E27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nkGothic Md BT">
    <w:altName w:val="Copperplate Gothic Bold"/>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6DF0" w14:textId="06B40076" w:rsidR="001F001D" w:rsidRPr="00360703" w:rsidRDefault="001F001D" w:rsidP="000C186C">
    <w:pPr>
      <w:pStyle w:val="Footer"/>
    </w:pPr>
    <w:r>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EA42" w14:textId="66214BB8" w:rsidR="00206345" w:rsidRPr="00360703" w:rsidRDefault="00206345"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18C1" w14:textId="38A89396"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6233" w14:textId="021FCECE" w:rsidR="00B03DD8" w:rsidRPr="009E4CE7" w:rsidRDefault="003B364D" w:rsidP="00330F02">
    <w:pPr>
      <w:pStyle w:val="Footer"/>
    </w:pPr>
    <w:fldSimple w:instr="DOCPROPERTY &quot;Category&quot; Manager  \* MERGEFORMAT">
      <w:r>
        <w:t>Issue 5.</w:t>
      </w:r>
    </w:fldSimple>
    <w:r>
      <w:t>1</w:t>
    </w:r>
    <w:r w:rsidRPr="009E4CE7">
      <w:t xml:space="preserve"> – </w:t>
    </w:r>
    <w:fldSimple w:instr="COMMENTS   \* MERGEFORMAT">
      <w:r>
        <w:t>September 9, 2026</w:t>
      </w:r>
    </w:fldSimple>
    <w:r w:rsidR="00B03DD8" w:rsidRPr="009E4CE7">
      <w:tab/>
    </w:r>
    <w:r w:rsidR="00B03DD8">
      <w:fldChar w:fldCharType="begin"/>
    </w:r>
    <w:r w:rsidR="00B03DD8">
      <w:instrText>SUBJECT  \* MERGEFORMAT</w:instrText>
    </w:r>
    <w:r w:rsidR="00B03DD8">
      <w:fldChar w:fldCharType="end"/>
    </w:r>
    <w:r w:rsidR="00B03DD8" w:rsidRPr="009E4CE7">
      <w:tab/>
    </w:r>
    <w:r w:rsidR="00B03DD8" w:rsidRPr="009E4CE7">
      <w:fldChar w:fldCharType="begin"/>
    </w:r>
    <w:r w:rsidR="00B03DD8" w:rsidRPr="009E4CE7">
      <w:instrText xml:space="preserve"> PAGE   \* MERGEFORMAT </w:instrText>
    </w:r>
    <w:r w:rsidR="00B03DD8" w:rsidRPr="009E4CE7">
      <w:fldChar w:fldCharType="separate"/>
    </w:r>
    <w:proofErr w:type="spellStart"/>
    <w:r w:rsidR="00B03DD8">
      <w:t>i</w:t>
    </w:r>
    <w:proofErr w:type="spellEnd"/>
    <w:r w:rsidR="00B03DD8" w:rsidRPr="009E4CE7">
      <w:rPr>
        <w:noProof/>
      </w:rPr>
      <w:fldChar w:fldCharType="end"/>
    </w:r>
  </w:p>
  <w:p w14:paraId="2B981539" w14:textId="1D33A218" w:rsidR="00B03DD8" w:rsidRPr="00DE6079" w:rsidRDefault="00B03DD8" w:rsidP="000C1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2F32" w14:textId="57FF456F"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791C" w14:textId="121F215C"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46</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DB6F" w14:textId="0A9E113B"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54</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9E9" w14:textId="6A5BE6F4"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p w14:paraId="206BB51B" w14:textId="77777777" w:rsidR="001F001D" w:rsidRDefault="001F00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CDFF" w14:textId="22496864" w:rsidR="001F001D" w:rsidRPr="00DE6079" w:rsidRDefault="000F1C36" w:rsidP="000C186C">
    <w:pPr>
      <w:pStyle w:val="Footer"/>
    </w:pPr>
    <w:r>
      <w:t xml:space="preserve">Issue 5.1 – September 9, </w:t>
    </w:r>
    <w:proofErr w:type="gramStart"/>
    <w:r>
      <w:t>2026</w:t>
    </w:r>
    <w:proofErr w:type="gramEnd"/>
    <w:r w:rsidR="001F001D" w:rsidRPr="00DE6079">
      <w:tab/>
    </w:r>
    <w:r w:rsidR="002F5718">
      <w:fldChar w:fldCharType="begin"/>
    </w:r>
    <w:r w:rsidR="002F5718">
      <w:instrText>SUBJECT  \* MERGEFORMAT</w:instrText>
    </w:r>
    <w:r w:rsidR="002F57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490D" w14:textId="06BA2D31" w:rsidR="001F001D" w:rsidRPr="00360703" w:rsidRDefault="001F001D" w:rsidP="000C186C">
    <w:pPr>
      <w:pStyle w:val="Footer"/>
    </w:pPr>
    <w:r>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0B1C" w14:textId="3A59F0C4" w:rsidR="00330F02" w:rsidRPr="009E4CE7" w:rsidRDefault="006E3661" w:rsidP="00330F02">
    <w:pPr>
      <w:pStyle w:val="Footer"/>
    </w:pPr>
    <w:fldSimple w:instr="DOCPROPERTY &quot;Category&quot; Manager  \* MERGEFORMAT">
      <w:r>
        <w:t>Issue 5.</w:t>
      </w:r>
    </w:fldSimple>
    <w:r w:rsidR="003B364D">
      <w:t>1</w:t>
    </w:r>
    <w:r w:rsidR="00330F02" w:rsidRPr="009E4CE7">
      <w:t xml:space="preserve"> – </w:t>
    </w:r>
    <w:fldSimple w:instr="COMMENTS   \* MERGEFORMAT">
      <w:r w:rsidR="003B364D">
        <w:t>September</w:t>
      </w:r>
      <w:r>
        <w:t xml:space="preserve"> </w:t>
      </w:r>
      <w:r w:rsidR="003B364D">
        <w:t>9</w:t>
      </w:r>
      <w:r>
        <w:t>, 2026</w:t>
      </w:r>
    </w:fldSimple>
    <w:r w:rsidR="00330F02" w:rsidRPr="009E4CE7">
      <w:tab/>
    </w:r>
    <w:r w:rsidR="00330F02">
      <w:fldChar w:fldCharType="begin"/>
    </w:r>
    <w:r w:rsidR="00330F02">
      <w:instrText>SUBJECT  \* MERGEFORMAT</w:instrText>
    </w:r>
    <w:r w:rsidR="00330F02">
      <w:fldChar w:fldCharType="end"/>
    </w:r>
    <w:r w:rsidR="00330F02" w:rsidRPr="009E4CE7">
      <w:tab/>
    </w:r>
    <w:r w:rsidR="00330F02" w:rsidRPr="009E4CE7">
      <w:fldChar w:fldCharType="begin"/>
    </w:r>
    <w:r w:rsidR="00330F02" w:rsidRPr="009E4CE7">
      <w:instrText xml:space="preserve"> PAGE   \* MERGEFORMAT </w:instrText>
    </w:r>
    <w:r w:rsidR="00330F02" w:rsidRPr="009E4CE7">
      <w:fldChar w:fldCharType="separate"/>
    </w:r>
    <w:proofErr w:type="spellStart"/>
    <w:r w:rsidR="00330F02">
      <w:t>i</w:t>
    </w:r>
    <w:proofErr w:type="spellEnd"/>
    <w:r w:rsidR="00330F02" w:rsidRPr="009E4CE7">
      <w:rPr>
        <w:noProof/>
      </w:rPr>
      <w:fldChar w:fldCharType="end"/>
    </w:r>
  </w:p>
  <w:p w14:paraId="63ED10AE" w14:textId="7E80685A" w:rsidR="00330F02" w:rsidRPr="00DE6079" w:rsidRDefault="00330F02" w:rsidP="000C18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A658" w14:textId="77777777" w:rsidR="001F001D" w:rsidRDefault="001F001D" w:rsidP="000C18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9DD4" w14:textId="41969D33" w:rsidR="001F001D" w:rsidRPr="00360703" w:rsidRDefault="001F001D" w:rsidP="000C186C">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r w:rsidR="002F5718">
      <w:fldChar w:fldCharType="begin"/>
    </w:r>
    <w:r w:rsidR="002F5718">
      <w:instrText>SUBJECT  \* MERGEFORMAT</w:instrText>
    </w:r>
    <w:r w:rsidR="002F5718">
      <w:fldChar w:fldCharType="end"/>
    </w:r>
    <w:r w:rsidRPr="00360703">
      <w:t xml:space="preserve"> </w:t>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C322" w14:textId="43126181"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D7C7" w14:textId="65D01708"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41B5" w14:textId="40EDCC26" w:rsidR="00B03DD8" w:rsidRPr="009E4CE7" w:rsidRDefault="006E3661" w:rsidP="00330F02">
    <w:pPr>
      <w:pStyle w:val="Footer"/>
    </w:pPr>
    <w:fldSimple w:instr="DOCPROPERTY &quot;Category&quot; Manager  \* MERGEFORMAT">
      <w:r>
        <w:t>Issue 5.</w:t>
      </w:r>
    </w:fldSimple>
    <w:r w:rsidR="003B364D">
      <w:t>1</w:t>
    </w:r>
    <w:r w:rsidR="00B03DD8" w:rsidRPr="009E4CE7">
      <w:t xml:space="preserve"> – </w:t>
    </w:r>
    <w:fldSimple w:instr="COMMENTS   \* MERGEFORMAT">
      <w:r w:rsidR="003B364D">
        <w:t>September</w:t>
      </w:r>
      <w:r>
        <w:t xml:space="preserve"> </w:t>
      </w:r>
      <w:r w:rsidR="003B364D">
        <w:t>9</w:t>
      </w:r>
      <w:r>
        <w:t>, 2026</w:t>
      </w:r>
    </w:fldSimple>
    <w:r w:rsidR="00B03DD8" w:rsidRPr="009E4CE7">
      <w:tab/>
    </w:r>
    <w:r w:rsidR="00B03DD8">
      <w:fldChar w:fldCharType="begin"/>
    </w:r>
    <w:r w:rsidR="00B03DD8">
      <w:instrText>SUBJECT  \* MERGEFORMAT</w:instrText>
    </w:r>
    <w:r w:rsidR="00B03DD8">
      <w:fldChar w:fldCharType="end"/>
    </w:r>
    <w:r w:rsidR="00B03DD8" w:rsidRPr="009E4CE7">
      <w:tab/>
    </w:r>
    <w:r w:rsidR="00B03DD8" w:rsidRPr="009E4CE7">
      <w:fldChar w:fldCharType="begin"/>
    </w:r>
    <w:r w:rsidR="00B03DD8" w:rsidRPr="009E4CE7">
      <w:instrText xml:space="preserve"> PAGE   \* MERGEFORMAT </w:instrText>
    </w:r>
    <w:r w:rsidR="00B03DD8" w:rsidRPr="009E4CE7">
      <w:fldChar w:fldCharType="separate"/>
    </w:r>
    <w:proofErr w:type="spellStart"/>
    <w:r w:rsidR="00B03DD8">
      <w:t>i</w:t>
    </w:r>
    <w:proofErr w:type="spellEnd"/>
    <w:r w:rsidR="00B03DD8" w:rsidRPr="009E4CE7">
      <w:rPr>
        <w:noProof/>
      </w:rPr>
      <w:fldChar w:fldCharType="end"/>
    </w:r>
  </w:p>
  <w:p w14:paraId="69F1A3BE" w14:textId="3E669337" w:rsidR="00B03DD8" w:rsidRPr="00DE6079" w:rsidRDefault="00B03DD8" w:rsidP="000C1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9D93" w14:textId="77777777" w:rsidR="00E277F3" w:rsidRDefault="00E277F3" w:rsidP="0041530F">
      <w:pPr>
        <w:spacing w:after="0" w:line="240" w:lineRule="auto"/>
      </w:pPr>
      <w:r>
        <w:separator/>
      </w:r>
    </w:p>
    <w:p w14:paraId="36B7F807" w14:textId="77777777" w:rsidR="00E277F3" w:rsidRDefault="00E277F3"/>
  </w:footnote>
  <w:footnote w:type="continuationSeparator" w:id="0">
    <w:p w14:paraId="510C394E" w14:textId="77777777" w:rsidR="00E277F3" w:rsidRDefault="00E277F3" w:rsidP="0041530F">
      <w:pPr>
        <w:spacing w:after="0" w:line="240" w:lineRule="auto"/>
      </w:pPr>
      <w:r>
        <w:continuationSeparator/>
      </w:r>
    </w:p>
    <w:p w14:paraId="5CFF4E02" w14:textId="77777777" w:rsidR="00E277F3" w:rsidRDefault="00E277F3"/>
  </w:footnote>
  <w:footnote w:type="continuationNotice" w:id="1">
    <w:p w14:paraId="19EA468F" w14:textId="77777777" w:rsidR="00E277F3" w:rsidRDefault="00E277F3">
      <w:pPr>
        <w:spacing w:after="0" w:line="240" w:lineRule="auto"/>
      </w:pPr>
    </w:p>
    <w:p w14:paraId="4BA1A7A0" w14:textId="77777777" w:rsidR="00E277F3" w:rsidRDefault="00E277F3"/>
  </w:footnote>
  <w:footnote w:id="2">
    <w:p w14:paraId="20323ECD" w14:textId="77777777" w:rsidR="001F001D" w:rsidRPr="00821776" w:rsidRDefault="001F001D" w:rsidP="00A35527">
      <w:pPr>
        <w:pStyle w:val="FootnoteText"/>
        <w:rPr>
          <w:lang w:val="en-US"/>
        </w:rPr>
      </w:pPr>
      <w:r>
        <w:rPr>
          <w:rStyle w:val="FootnoteReference"/>
        </w:rPr>
        <w:footnoteRef/>
      </w:r>
      <w:r>
        <w:t xml:space="preserve"> Excludes </w:t>
      </w:r>
      <w:r>
        <w:rPr>
          <w:i/>
          <w:lang w:val="en-US"/>
        </w:rPr>
        <w:t>settlement amounts</w:t>
      </w:r>
      <w:r>
        <w:rPr>
          <w:lang w:val="en-US"/>
        </w:rPr>
        <w:t xml:space="preserve"> relating to transactions in all rounds of any </w:t>
      </w:r>
      <w:r>
        <w:rPr>
          <w:i/>
          <w:lang w:val="en-US"/>
        </w:rPr>
        <w:t>TR auction</w:t>
      </w:r>
      <w:r>
        <w:rPr>
          <w:lang w:val="en-US"/>
        </w:rPr>
        <w:t xml:space="preserve"> which will appear on the financial market </w:t>
      </w:r>
      <w:r>
        <w:rPr>
          <w:i/>
          <w:lang w:val="en-US"/>
        </w:rPr>
        <w:t xml:space="preserve">settlement statement </w:t>
      </w:r>
      <w:r>
        <w:rPr>
          <w:lang w:val="en-US"/>
        </w:rPr>
        <w:t xml:space="preserve">and </w:t>
      </w:r>
      <w:r>
        <w:rPr>
          <w:i/>
          <w:lang w:val="en-US"/>
        </w:rPr>
        <w:t>invoice</w:t>
      </w:r>
      <w:r>
        <w:rPr>
          <w:lang w:val="en-US"/>
        </w:rPr>
        <w:t>.</w:t>
      </w:r>
    </w:p>
  </w:footnote>
  <w:footnote w:id="3">
    <w:p w14:paraId="24E236AD" w14:textId="71C20E8D" w:rsidR="001F001D" w:rsidRPr="002F4587" w:rsidRDefault="001F001D" w:rsidP="00633154">
      <w:pPr>
        <w:pStyle w:val="FootnoteText"/>
        <w:rPr>
          <w:lang w:val="en-US"/>
        </w:rPr>
      </w:pPr>
      <w:r>
        <w:rPr>
          <w:rStyle w:val="FootnoteReference"/>
        </w:rPr>
        <w:footnoteRef/>
      </w:r>
      <w:r>
        <w:t xml:space="preserve"> </w:t>
      </w:r>
      <w:r w:rsidRPr="008C72BB">
        <w:rPr>
          <w:i/>
          <w:lang w:val="en-US"/>
        </w:rPr>
        <w:t>Virtual transactions</w:t>
      </w:r>
      <w:r>
        <w:rPr>
          <w:lang w:val="en-US"/>
        </w:rPr>
        <w:t xml:space="preserve">, although part of the financial market, will be </w:t>
      </w:r>
      <w:r w:rsidRPr="008C72BB">
        <w:rPr>
          <w:i/>
          <w:lang w:val="en-US"/>
        </w:rPr>
        <w:t>settled</w:t>
      </w:r>
      <w:r>
        <w:rPr>
          <w:lang w:val="en-US"/>
        </w:rPr>
        <w:t xml:space="preserve"> as part of the </w:t>
      </w:r>
      <w:r>
        <w:rPr>
          <w:i/>
          <w:lang w:val="en-US"/>
        </w:rPr>
        <w:t xml:space="preserve">physical market </w:t>
      </w:r>
      <w:r>
        <w:rPr>
          <w:lang w:val="en-US"/>
        </w:rPr>
        <w:t xml:space="preserve">and will appear on the </w:t>
      </w:r>
      <w:r>
        <w:rPr>
          <w:i/>
          <w:lang w:val="en-US"/>
        </w:rPr>
        <w:t xml:space="preserve">physical market settlement statements </w:t>
      </w:r>
      <w:r>
        <w:rPr>
          <w:lang w:val="en-US"/>
        </w:rPr>
        <w:t xml:space="preserve">and </w:t>
      </w:r>
      <w:r>
        <w:rPr>
          <w:i/>
          <w:lang w:val="en-US"/>
        </w:rPr>
        <w:t>invoices</w:t>
      </w:r>
      <w:r>
        <w:rPr>
          <w:lang w:val="en-US"/>
        </w:rPr>
        <w:t>.</w:t>
      </w:r>
    </w:p>
  </w:footnote>
  <w:footnote w:id="4">
    <w:p w14:paraId="429FFC10" w14:textId="424CB338" w:rsidR="001F001D" w:rsidRPr="00821776" w:rsidRDefault="001F001D" w:rsidP="00A35527">
      <w:pPr>
        <w:pStyle w:val="FootnoteText"/>
        <w:rPr>
          <w:i/>
          <w:lang w:val="en-US"/>
        </w:rPr>
      </w:pPr>
      <w:r>
        <w:rPr>
          <w:rStyle w:val="FootnoteReference"/>
        </w:rPr>
        <w:footnoteRef/>
      </w:r>
      <w:r>
        <w:t xml:space="preserve"> </w:t>
      </w:r>
      <w:r>
        <w:rPr>
          <w:lang w:val="en-US"/>
        </w:rPr>
        <w:t xml:space="preserve">For more information on the </w:t>
      </w:r>
      <w:r>
        <w:rPr>
          <w:i/>
          <w:lang w:val="en-US"/>
        </w:rPr>
        <w:t xml:space="preserve">TR auction </w:t>
      </w:r>
      <w:r>
        <w:rPr>
          <w:lang w:val="en-US"/>
        </w:rPr>
        <w:t xml:space="preserve">process, refer to </w:t>
      </w:r>
      <w:r w:rsidRPr="002B3E59">
        <w:rPr>
          <w:b/>
          <w:lang w:val="en-US"/>
        </w:rPr>
        <w:t>MM 4.4</w:t>
      </w:r>
      <w:r w:rsidRPr="008C088D">
        <w:rPr>
          <w:lang w:val="en-US"/>
        </w:rPr>
        <w:t>.</w:t>
      </w:r>
      <w:r>
        <w:rPr>
          <w:lang w:val="en-US"/>
        </w:rPr>
        <w:t xml:space="preserve"> Only those </w:t>
      </w:r>
      <w:r>
        <w:rPr>
          <w:i/>
          <w:lang w:val="en-US"/>
        </w:rPr>
        <w:t>settlement amounts</w:t>
      </w:r>
      <w:r>
        <w:rPr>
          <w:lang w:val="en-US"/>
        </w:rPr>
        <w:t xml:space="preserve"> relating to transactions for all rounds of any </w:t>
      </w:r>
      <w:r>
        <w:rPr>
          <w:i/>
          <w:lang w:val="en-US"/>
        </w:rPr>
        <w:t>TR auction</w:t>
      </w:r>
      <w:r>
        <w:rPr>
          <w:lang w:val="en-US"/>
        </w:rPr>
        <w:t xml:space="preserve"> will appear on the financial market </w:t>
      </w:r>
      <w:r>
        <w:rPr>
          <w:i/>
          <w:lang w:val="en-US"/>
        </w:rPr>
        <w:t>settlement statement</w:t>
      </w:r>
      <w:r>
        <w:rPr>
          <w:lang w:val="en-US"/>
        </w:rPr>
        <w:t xml:space="preserve">.  </w:t>
      </w:r>
    </w:p>
  </w:footnote>
  <w:footnote w:id="5">
    <w:p w14:paraId="2BC126E7" w14:textId="266B21B4" w:rsidR="001F001D" w:rsidRPr="00ED5201" w:rsidRDefault="001F001D" w:rsidP="0018330E">
      <w:pPr>
        <w:pStyle w:val="FootnoteText"/>
        <w:rPr>
          <w:lang w:val="en-US"/>
        </w:rPr>
      </w:pPr>
      <w:r w:rsidRPr="00ED5201">
        <w:rPr>
          <w:rStyle w:val="FootnoteReference"/>
        </w:rPr>
        <w:footnoteRef/>
      </w:r>
      <w:r w:rsidRPr="00ED5201">
        <w:t xml:space="preserve"> </w:t>
      </w:r>
      <w:r>
        <w:t xml:space="preserve">Refer to </w:t>
      </w:r>
      <w:r w:rsidRPr="002B3E59">
        <w:rPr>
          <w:b/>
        </w:rPr>
        <w:t>MM 1.5</w:t>
      </w:r>
      <w:r>
        <w:rPr>
          <w:b/>
        </w:rPr>
        <w:t xml:space="preserve"> </w:t>
      </w:r>
      <w:r w:rsidRPr="00ED5201">
        <w:rPr>
          <w:lang w:val="en-US"/>
        </w:rPr>
        <w:t xml:space="preserve">for adding and updating contact roles with the </w:t>
      </w:r>
      <w:r w:rsidRPr="00ED5201">
        <w:rPr>
          <w:i/>
          <w:lang w:val="en-US"/>
        </w:rPr>
        <w:t>IESO</w:t>
      </w:r>
      <w:r w:rsidRPr="00ED5201">
        <w:rPr>
          <w:lang w:val="en-US"/>
        </w:rPr>
        <w:t>.</w:t>
      </w:r>
    </w:p>
  </w:footnote>
  <w:footnote w:id="6">
    <w:p w14:paraId="0CCCF4E7" w14:textId="77777777" w:rsidR="001F001D" w:rsidRPr="001A5526" w:rsidRDefault="001F001D" w:rsidP="0018330E">
      <w:pPr>
        <w:pStyle w:val="FootnoteText"/>
        <w:rPr>
          <w:lang w:val="en-US"/>
        </w:rPr>
      </w:pPr>
      <w:r>
        <w:rPr>
          <w:rStyle w:val="FootnoteReference"/>
        </w:rPr>
        <w:footnoteRef/>
      </w:r>
      <w:r>
        <w:t xml:space="preserve"> </w:t>
      </w:r>
      <w:r>
        <w:rPr>
          <w:i/>
        </w:rPr>
        <w:t>Price responsive loads</w:t>
      </w:r>
      <w:r>
        <w:t xml:space="preserve"> can be inclusive of physical </w:t>
      </w:r>
      <w:r>
        <w:rPr>
          <w:i/>
        </w:rPr>
        <w:t xml:space="preserve">hourly demand response resources </w:t>
      </w:r>
      <w:r w:rsidRPr="00280C72">
        <w:t>(</w:t>
      </w:r>
      <w:r w:rsidRPr="008C72BB">
        <w:t>HDRs</w:t>
      </w:r>
      <w:r w:rsidRPr="00280C72">
        <w:t xml:space="preserve">). The </w:t>
      </w:r>
      <w:r w:rsidRPr="00280C72">
        <w:rPr>
          <w:i/>
        </w:rPr>
        <w:t xml:space="preserve">settlement </w:t>
      </w:r>
      <w:r w:rsidRPr="00280C72">
        <w:t xml:space="preserve">of both will be combined and will appear under the </w:t>
      </w:r>
      <w:r w:rsidRPr="00280C72">
        <w:rPr>
          <w:i/>
        </w:rPr>
        <w:t>price responsive load</w:t>
      </w:r>
      <w:r w:rsidRPr="00280C72">
        <w:t>. Both the PRL</w:t>
      </w:r>
      <w:r w:rsidRPr="00280C72">
        <w:rPr>
          <w:i/>
        </w:rPr>
        <w:t xml:space="preserve"> </w:t>
      </w:r>
      <w:r w:rsidRPr="00280C72">
        <w:t xml:space="preserve">and the physical HDR must have the same </w:t>
      </w:r>
      <w:r w:rsidRPr="00280C72">
        <w:rPr>
          <w:i/>
        </w:rPr>
        <w:t>metered market participant</w:t>
      </w:r>
      <w:r w:rsidRPr="00280C72">
        <w:t>.</w:t>
      </w:r>
    </w:p>
  </w:footnote>
  <w:footnote w:id="7">
    <w:p w14:paraId="54C4CE22" w14:textId="62B8001F" w:rsidR="001F001D" w:rsidRPr="003507B6" w:rsidRDefault="001F001D" w:rsidP="003D29D0">
      <w:pPr>
        <w:pStyle w:val="FootnoteText"/>
        <w:rPr>
          <w:lang w:val="en-US"/>
        </w:rPr>
      </w:pPr>
      <w:r>
        <w:rPr>
          <w:rStyle w:val="FootnoteReference"/>
        </w:rPr>
        <w:footnoteRef/>
      </w:r>
      <w:r>
        <w:t xml:space="preserve"> </w:t>
      </w:r>
      <w:r>
        <w:rPr>
          <w:lang w:val="en-US"/>
        </w:rPr>
        <w:t xml:space="preserve">The inclusion of </w:t>
      </w:r>
      <w:r>
        <w:rPr>
          <w:i/>
          <w:lang w:val="en-US"/>
        </w:rPr>
        <w:t xml:space="preserve">hourly demand response resources </w:t>
      </w:r>
      <w:r>
        <w:rPr>
          <w:lang w:val="en-US"/>
        </w:rPr>
        <w:t xml:space="preserve">in the calculation of the load forecast deviation adjustment accounts for the HDR </w:t>
      </w:r>
      <w:r>
        <w:rPr>
          <w:i/>
          <w:lang w:val="en-US"/>
        </w:rPr>
        <w:t>metered quantity</w:t>
      </w:r>
      <w:r>
        <w:rPr>
          <w:lang w:val="en-US"/>
        </w:rPr>
        <w:t xml:space="preserve"> as </w:t>
      </w:r>
      <w:r>
        <w:rPr>
          <w:i/>
          <w:lang w:val="en-US"/>
        </w:rPr>
        <w:t>non-dispatchable load</w:t>
      </w:r>
      <w:r>
        <w:rPr>
          <w:lang w:val="en-US"/>
        </w:rPr>
        <w:t xml:space="preserve"> in </w:t>
      </w:r>
      <w:r w:rsidR="002A4AA5">
        <w:rPr>
          <w:lang w:val="en-US"/>
        </w:rPr>
        <w:t>real-time and</w:t>
      </w:r>
      <w:r>
        <w:rPr>
          <w:lang w:val="en-US"/>
        </w:rPr>
        <w:t xml:space="preserve"> ensures that the load forecast deviation adjustment is not over- or under- estimated.</w:t>
      </w:r>
    </w:p>
  </w:footnote>
  <w:footnote w:id="8">
    <w:p w14:paraId="1107C807" w14:textId="641F0506" w:rsidR="001F001D" w:rsidRPr="00AF2376" w:rsidRDefault="001F001D">
      <w:pPr>
        <w:pStyle w:val="FootnoteText"/>
        <w:rPr>
          <w:lang w:val="en-US"/>
        </w:rPr>
      </w:pPr>
      <w:r>
        <w:rPr>
          <w:rStyle w:val="FootnoteReference"/>
        </w:rPr>
        <w:footnoteRef/>
      </w:r>
      <w:r>
        <w:t xml:space="preserve"> </w:t>
      </w:r>
      <w:r>
        <w:rPr>
          <w:lang w:val="en-US"/>
        </w:rPr>
        <w:t xml:space="preserve">Pass 2: Reliability Scheduling and Commitment, checks if the </w:t>
      </w:r>
      <w:r>
        <w:rPr>
          <w:i/>
          <w:lang w:val="en-US"/>
        </w:rPr>
        <w:t xml:space="preserve">resources </w:t>
      </w:r>
      <w:r>
        <w:rPr>
          <w:lang w:val="en-US"/>
        </w:rPr>
        <w:t xml:space="preserve">committed </w:t>
      </w:r>
      <w:proofErr w:type="gramStart"/>
      <w:r>
        <w:rPr>
          <w:lang w:val="en-US"/>
        </w:rPr>
        <w:t>by Pass</w:t>
      </w:r>
      <w:proofErr w:type="gramEnd"/>
      <w:r>
        <w:rPr>
          <w:lang w:val="en-US"/>
        </w:rPr>
        <w:t xml:space="preserve"> 1</w:t>
      </w:r>
      <w:r w:rsidRPr="00A44C4F">
        <w:rPr>
          <w:lang w:val="en-US"/>
        </w:rPr>
        <w:t xml:space="preserve">: </w:t>
      </w:r>
      <w:r w:rsidRPr="00A44C4F">
        <w:t>Market Commitment and Market Power Mitigation Pass</w:t>
      </w:r>
      <w:r w:rsidRPr="00A44C4F">
        <w:rPr>
          <w:lang w:val="en-US"/>
        </w:rPr>
        <w:t xml:space="preserve">, are sufficient to satisfy the peak forecast </w:t>
      </w:r>
      <w:r w:rsidRPr="00A44C4F">
        <w:rPr>
          <w:i/>
          <w:lang w:val="en-US"/>
        </w:rPr>
        <w:t>demand</w:t>
      </w:r>
      <w:r w:rsidRPr="00A44C4F">
        <w:rPr>
          <w:lang w:val="en-US"/>
        </w:rPr>
        <w:t xml:space="preserve">. Pass 2 then commits additional </w:t>
      </w:r>
      <w:r w:rsidRPr="00A44C4F">
        <w:rPr>
          <w:i/>
          <w:lang w:val="en-US"/>
        </w:rPr>
        <w:t xml:space="preserve">resources </w:t>
      </w:r>
      <w:r w:rsidRPr="00A44C4F">
        <w:rPr>
          <w:lang w:val="en-US"/>
        </w:rPr>
        <w:t>if required. Refer to</w:t>
      </w:r>
      <w:r>
        <w:rPr>
          <w:lang w:val="en-US"/>
        </w:rPr>
        <w:t xml:space="preserve"> </w:t>
      </w:r>
      <w:r w:rsidRPr="00CB7441">
        <w:rPr>
          <w:b/>
          <w:lang w:val="en-US"/>
        </w:rPr>
        <w:t>MR Ch.7 App.7.5</w:t>
      </w:r>
      <w:r>
        <w:rPr>
          <w:b/>
          <w:lang w:val="en-US"/>
        </w:rPr>
        <w:t xml:space="preserve"> </w:t>
      </w:r>
      <w:r w:rsidRPr="00A44C4F">
        <w:rPr>
          <w:lang w:val="en-US"/>
        </w:rPr>
        <w:t>for further information on all the</w:t>
      </w:r>
      <w:r>
        <w:rPr>
          <w:lang w:val="en-US"/>
        </w:rPr>
        <w:t xml:space="preserve"> passes of the day-ahead market calculation engine.</w:t>
      </w:r>
    </w:p>
  </w:footnote>
  <w:footnote w:id="9">
    <w:p w14:paraId="3905C28E" w14:textId="7905008E" w:rsidR="001F001D" w:rsidRPr="00F77A1A" w:rsidRDefault="001F001D">
      <w:pPr>
        <w:pStyle w:val="FootnoteText"/>
        <w:rPr>
          <w:b/>
          <w:lang w:val="en-US"/>
        </w:rPr>
      </w:pPr>
      <w:r>
        <w:rPr>
          <w:rStyle w:val="FootnoteReference"/>
        </w:rPr>
        <w:footnoteRef/>
      </w:r>
      <w:r>
        <w:t xml:space="preserve"> </w:t>
      </w:r>
      <w:r>
        <w:rPr>
          <w:lang w:val="en-US"/>
        </w:rPr>
        <w:t xml:space="preserve">Refer to </w:t>
      </w:r>
      <w:r w:rsidRPr="003D0D75">
        <w:rPr>
          <w:b/>
          <w:lang w:val="en-US"/>
        </w:rPr>
        <w:t>MM 4.3</w:t>
      </w:r>
      <w:r w:rsidRPr="00A231D5">
        <w:rPr>
          <w:lang w:val="en-US"/>
        </w:rPr>
        <w:t>.</w:t>
      </w:r>
    </w:p>
  </w:footnote>
  <w:footnote w:id="10">
    <w:p w14:paraId="3AC0CA1F" w14:textId="03EF328A" w:rsidR="001F001D" w:rsidRPr="00103D25" w:rsidRDefault="001F001D" w:rsidP="00FD5D09">
      <w:pPr>
        <w:pStyle w:val="FootnoteText"/>
        <w:rPr>
          <w:lang w:val="en-US"/>
        </w:rPr>
      </w:pPr>
      <w:r>
        <w:rPr>
          <w:rStyle w:val="FootnoteReference"/>
        </w:rPr>
        <w:footnoteRef/>
      </w:r>
      <w:r>
        <w:t xml:space="preserve"> </w:t>
      </w:r>
      <w:r>
        <w:rPr>
          <w:lang w:val="en-US"/>
        </w:rPr>
        <w:t xml:space="preserve">An implied </w:t>
      </w:r>
      <w:r>
        <w:rPr>
          <w:i/>
          <w:lang w:val="en-US"/>
        </w:rPr>
        <w:t xml:space="preserve">linked wheeling </w:t>
      </w:r>
      <w:r w:rsidRPr="003017B9">
        <w:rPr>
          <w:i/>
          <w:lang w:val="en-US"/>
        </w:rPr>
        <w:t>through transaction</w:t>
      </w:r>
      <w:r>
        <w:rPr>
          <w:lang w:val="en-US"/>
        </w:rPr>
        <w:t xml:space="preserve"> is a transaction where the import transaction and export transaction are not formally linked, in the same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AF61" w14:textId="273367DE" w:rsidR="001F001D" w:rsidRPr="00360703" w:rsidRDefault="001F001D" w:rsidP="00FE69BF">
    <w:pPr>
      <w:pStyle w:val="Header"/>
    </w:pPr>
    <w:r w:rsidRPr="00360703">
      <w:fldChar w:fldCharType="begin"/>
    </w:r>
    <w:r w:rsidRPr="00360703">
      <w:instrText xml:space="preserve"> STYLEREF  DocumentControlHeading  \* MERGEFORMAT </w:instrText>
    </w:r>
    <w:r w:rsidRPr="00360703">
      <w:fldChar w:fldCharType="end"/>
    </w:r>
    <w:r w:rsidRPr="00360703">
      <w:tab/>
    </w:r>
    <w:r w:rsidR="002F5718">
      <w:fldChar w:fldCharType="begin"/>
    </w:r>
    <w:r w:rsidR="002F5718">
      <w:instrText>KEYWORDS  \* MERGEFORMAT</w:instrText>
    </w:r>
    <w:r w:rsidR="002F5718">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7484" w14:textId="77777777" w:rsidR="001F001D" w:rsidRDefault="001F001D" w:rsidP="00FE69B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9E9A" w14:textId="46FDD27C" w:rsidR="001F001D" w:rsidRPr="00360703" w:rsidRDefault="001F001D" w:rsidP="00FE69BF">
    <w:pPr>
      <w:pStyle w:val="Header"/>
    </w:pPr>
    <w:r>
      <w:fldChar w:fldCharType="begin"/>
    </w:r>
    <w:r>
      <w:instrText xml:space="preserve"> STYLEREF  "Heading 1,level2 hdg,h1" \n  \* MERGEFORMAT </w:instrText>
    </w:r>
    <w:r>
      <w:fldChar w:fldCharType="separate"/>
    </w:r>
    <w:r w:rsidR="006E3661">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6E3661">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CF34" w14:textId="57ED8D61" w:rsidR="003E4E74" w:rsidRPr="00DE6079" w:rsidRDefault="003E4E74" w:rsidP="00324DD8">
    <w:pPr>
      <w:pStyle w:val="Header"/>
      <w:numPr>
        <w:ilvl w:val="0"/>
        <w:numId w:val="0"/>
      </w:numPr>
      <w:rPr>
        <w:caps/>
      </w:rPr>
    </w:pPr>
    <w:fldSimple w:instr="TITLE  \* MERGEFORMAT">
      <w:r>
        <w:t>Part 5.5: IESO-Administered Markets Settlement Amounts</w:t>
      </w:r>
    </w:fldSimple>
    <w:r>
      <w:tab/>
    </w:r>
    <w:fldSimple w:instr="STYLEREF  DocumentControlHeading  \* MERGEFORMAT">
      <w:r w:rsidR="00023D81">
        <w:rPr>
          <w:noProof/>
        </w:rPr>
        <w:t>Related Documents</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C12" w14:textId="77777777" w:rsidR="001F001D" w:rsidRDefault="001F001D" w:rsidP="00FE69B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CD3C" w14:textId="3D228AB1" w:rsidR="001F001D" w:rsidRPr="00360703" w:rsidRDefault="001F001D" w:rsidP="00FE69BF">
    <w:pPr>
      <w:pStyle w:val="Header"/>
    </w:pPr>
    <w:r>
      <w:fldChar w:fldCharType="begin"/>
    </w:r>
    <w:r>
      <w:instrText xml:space="preserve"> STYLEREF  "Heading 1,level2 hdg,h1" \n  \* MERGEFORMAT </w:instrText>
    </w:r>
    <w:r>
      <w:fldChar w:fldCharType="separate"/>
    </w:r>
    <w:r w:rsidR="006E3661">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6E3661">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F408" w14:textId="77777777" w:rsidR="001F001D" w:rsidRDefault="001F001D" w:rsidP="00FE69B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025" w14:textId="7D216E15" w:rsidR="00206345" w:rsidRPr="00360703" w:rsidRDefault="00206345" w:rsidP="00FE69BF">
    <w:pPr>
      <w:pStyle w:val="Header"/>
    </w:pPr>
    <w:r>
      <w:fldChar w:fldCharType="begin"/>
    </w:r>
    <w:r>
      <w:instrText xml:space="preserve"> STYLEREF  "Heading 1,level2 hdg,h1" \n  \* MERGEFORMAT </w:instrText>
    </w:r>
    <w:r>
      <w:fldChar w:fldCharType="separate"/>
    </w:r>
    <w:r w:rsidR="006E3661">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6E3661">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7914" w14:textId="77777777" w:rsidR="00206345" w:rsidRDefault="00206345" w:rsidP="00FE69B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8026" w14:textId="5412AA6F" w:rsidR="001F001D" w:rsidRPr="00360703" w:rsidRDefault="001F001D" w:rsidP="00FE69BF">
    <w:pPr>
      <w:pStyle w:val="Header"/>
    </w:pPr>
    <w:r>
      <w:fldChar w:fldCharType="begin"/>
    </w:r>
    <w:r>
      <w:instrText xml:space="preserve"> STYLEREF  "Heading 1,level2 hdg,h1" \n  \* MERGEFORMAT </w:instrText>
    </w:r>
    <w:r>
      <w:fldChar w:fldCharType="separate"/>
    </w:r>
    <w:r w:rsidR="006E3661">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6E3661">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3868" w14:textId="77777777" w:rsidR="001F001D" w:rsidRDefault="001F001D" w:rsidP="00FE6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29A6" w14:textId="58B6840F" w:rsidR="001F001D" w:rsidRPr="00DE6079" w:rsidRDefault="006E3661" w:rsidP="00324DD8">
    <w:pPr>
      <w:pStyle w:val="Header"/>
      <w:numPr>
        <w:ilvl w:val="0"/>
        <w:numId w:val="0"/>
      </w:numPr>
      <w:rPr>
        <w:caps/>
      </w:rPr>
    </w:pPr>
    <w:fldSimple w:instr="TITLE  \* MERGEFORMAT">
      <w:r>
        <w:t>Part 0.5.5: IESO-Administered Markets Settlement Amounts</w:t>
      </w:r>
    </w:fldSimple>
    <w:r w:rsidR="001F001D">
      <w:tab/>
    </w:r>
    <w:fldSimple w:instr="STYLEREF  DocumentControlHeading  \* MERGEFORMAT">
      <w:r>
        <w:rPr>
          <w:noProof/>
        </w:rPr>
        <w:t>Document Control</w:t>
      </w:r>
    </w:fldSimple>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25CC" w14:textId="56AE8875" w:rsidR="001F001D" w:rsidRPr="00360703" w:rsidRDefault="001F001D" w:rsidP="00FE69BF">
    <w:pPr>
      <w:pStyle w:val="Header"/>
    </w:pPr>
    <w:r>
      <w:fldChar w:fldCharType="begin"/>
    </w:r>
    <w:r>
      <w:instrText xml:space="preserve"> STYLEREF  "Heading 1,level2 hdg,h1" \n  \* MERGEFORMAT </w:instrText>
    </w:r>
    <w:r>
      <w:fldChar w:fldCharType="separate"/>
    </w:r>
    <w:r w:rsidR="006E3661">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6E3661">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5335" w14:textId="77777777" w:rsidR="001F001D" w:rsidRDefault="001F001D" w:rsidP="00FE69B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A089" w14:textId="3994D810" w:rsidR="003E4E74" w:rsidRPr="00DE6079" w:rsidRDefault="003E4E74" w:rsidP="00324DD8">
    <w:pPr>
      <w:pStyle w:val="Header"/>
      <w:numPr>
        <w:ilvl w:val="0"/>
        <w:numId w:val="0"/>
      </w:numPr>
      <w:rPr>
        <w:caps/>
      </w:rPr>
    </w:pPr>
    <w:fldSimple w:instr="TITLE  \* MERGEFORMAT">
      <w:r>
        <w:t>Part 5.5: IESO-Administered Markets Settlement Amounts</w:t>
      </w:r>
    </w:fldSimple>
    <w:r>
      <w:tab/>
    </w:r>
    <w:fldSimple w:instr="STYLEREF  DocumentControlHeading  \* MERGEFORMAT">
      <w:r w:rsidR="00A018B1">
        <w:rPr>
          <w:noProof/>
        </w:rPr>
        <w:t>Related Documents</w:t>
      </w:r>
    </w:fldSimple>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98D2" w14:textId="75CC3A6B" w:rsidR="001F001D" w:rsidRPr="00360703" w:rsidRDefault="001F001D" w:rsidP="00FE69BF">
    <w:pPr>
      <w:pStyle w:val="Header"/>
    </w:pPr>
    <w:r>
      <w:fldChar w:fldCharType="begin"/>
    </w:r>
    <w:r>
      <w:instrText>STYLEREF  "Heading 7" \n  \* MERGEFORMAT</w:instrText>
    </w:r>
    <w:r>
      <w:fldChar w:fldCharType="separate"/>
    </w:r>
    <w:r w:rsidR="006E3661">
      <w:rPr>
        <w:b/>
        <w:bCs/>
        <w:noProof/>
        <w:lang w:val="en-US"/>
      </w:rPr>
      <w:t>Error! No text of specified style in document.</w:t>
    </w:r>
    <w:r>
      <w:rPr>
        <w:noProof/>
      </w:rPr>
      <w:fldChar w:fldCharType="end"/>
    </w:r>
    <w:r>
      <w:fldChar w:fldCharType="begin"/>
    </w:r>
    <w:r>
      <w:instrText>STYLEREF "Heading 7" \* MERGEFORMAT</w:instrText>
    </w:r>
    <w:r>
      <w:fldChar w:fldCharType="separate"/>
    </w:r>
    <w:r w:rsidR="006E3661">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1130" w14:textId="77777777" w:rsidR="001F001D" w:rsidRDefault="001F001D" w:rsidP="00FE69B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6CFD" w14:textId="4DA019C3" w:rsidR="001F001D" w:rsidRPr="00360703" w:rsidRDefault="001F001D" w:rsidP="00FE69BF">
    <w:pPr>
      <w:pStyle w:val="Header"/>
    </w:pPr>
    <w:r>
      <w:fldChar w:fldCharType="begin"/>
    </w:r>
    <w:r>
      <w:instrText>STYLEREF  "Heading 7" \n  \* MERGEFORMAT</w:instrText>
    </w:r>
    <w:r>
      <w:fldChar w:fldCharType="separate"/>
    </w:r>
    <w:r w:rsidR="006E3661">
      <w:rPr>
        <w:b/>
        <w:bCs/>
        <w:noProof/>
        <w:lang w:val="en-US"/>
      </w:rPr>
      <w:t>Error! No text of specified style in document.</w:t>
    </w:r>
    <w:r>
      <w:rPr>
        <w:noProof/>
      </w:rPr>
      <w:fldChar w:fldCharType="end"/>
    </w:r>
    <w:r>
      <w:fldChar w:fldCharType="begin"/>
    </w:r>
    <w:r>
      <w:instrText>STYLEREF "Heading 7" \* MERGEFORMAT</w:instrText>
    </w:r>
    <w:r>
      <w:fldChar w:fldCharType="separate"/>
    </w:r>
    <w:r w:rsidR="006E3661">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85B1" w14:textId="2F6BB369" w:rsidR="003E4E74" w:rsidRPr="00DE6079" w:rsidRDefault="003E4E74" w:rsidP="00324DD8">
    <w:pPr>
      <w:pStyle w:val="Header"/>
      <w:numPr>
        <w:ilvl w:val="0"/>
        <w:numId w:val="0"/>
      </w:numPr>
      <w:rPr>
        <w:caps/>
      </w:rPr>
    </w:pPr>
    <w:fldSimple w:instr="TITLE  \* MERGEFORMAT">
      <w:r>
        <w:t>Part 5.5: IESO-Administered Markets Settlement Amounts</w:t>
      </w:r>
    </w:fldSimple>
    <w:r>
      <w:tab/>
    </w:r>
    <w:fldSimple w:instr="STYLEREF  DocumentControlHeading  \* MERGEFORMAT">
      <w:r w:rsidR="00A018B1">
        <w:rPr>
          <w:noProof/>
        </w:rPr>
        <w:t>Related Documents</w:t>
      </w:r>
    </w:fldSimple>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8F02" w14:textId="655A5C77" w:rsidR="001F001D" w:rsidRPr="00360703" w:rsidRDefault="001F001D" w:rsidP="00FE69BF">
    <w:pPr>
      <w:pStyle w:val="Header"/>
    </w:pPr>
    <w:r>
      <w:fldChar w:fldCharType="begin"/>
    </w:r>
    <w:r>
      <w:instrText xml:space="preserve"> STYLEREF  Head1NoNum  \* MERGEFORMAT </w:instrText>
    </w:r>
    <w:r>
      <w:fldChar w:fldCharType="separate"/>
    </w:r>
    <w:r w:rsidR="006E3661">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p w14:paraId="4F830D94" w14:textId="77777777" w:rsidR="001F001D" w:rsidRDefault="001F001D"/>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C8F8" w14:textId="77777777" w:rsidR="001F001D" w:rsidRDefault="001F001D" w:rsidP="00FE69B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7E69" w14:textId="5DAD5A9F" w:rsidR="003E4E74" w:rsidRPr="00DE6079" w:rsidRDefault="003E4E74" w:rsidP="00324DD8">
    <w:pPr>
      <w:pStyle w:val="Header"/>
      <w:numPr>
        <w:ilvl w:val="0"/>
        <w:numId w:val="0"/>
      </w:numPr>
      <w:rPr>
        <w:caps/>
      </w:rPr>
    </w:pPr>
    <w:fldSimple w:instr="TITLE  \* MERGEFORMAT">
      <w:r>
        <w:t>Part 5.5: IESO-Administered Markets Settlement Amounts</w:t>
      </w:r>
    </w:fldSimple>
    <w:r>
      <w:tab/>
    </w:r>
    <w:fldSimple w:instr="STYLEREF  DocumentControlHeading  \* MERGEFORMAT">
      <w:r w:rsidR="00A018B1">
        <w:rPr>
          <w:noProof/>
        </w:rPr>
        <w:t>Related Documents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F665" w14:textId="7F750DA1" w:rsidR="001F001D" w:rsidRDefault="001F001D" w:rsidP="0047136F">
    <w:pPr>
      <w:pStyle w:val="Header"/>
      <w:numPr>
        <w:ilvl w:val="0"/>
        <w:numId w:val="0"/>
      </w:numPr>
    </w:pPr>
    <w:r>
      <w:rPr>
        <w:noProof/>
        <w:lang w:eastAsia="en-CA"/>
      </w:rPr>
      <mc:AlternateContent>
        <mc:Choice Requires="wps">
          <w:drawing>
            <wp:anchor distT="0" distB="0" distL="114300" distR="114300" simplePos="0" relativeHeight="251658241" behindDoc="0" locked="0" layoutInCell="0" allowOverlap="1" wp14:anchorId="7DAAF704" wp14:editId="5E698126">
              <wp:simplePos x="0" y="0"/>
              <wp:positionH relativeFrom="column">
                <wp:posOffset>-970583</wp:posOffset>
              </wp:positionH>
              <wp:positionV relativeFrom="topMargin">
                <wp:posOffset>164962</wp:posOffset>
              </wp:positionV>
              <wp:extent cx="1559237" cy="474133"/>
              <wp:effectExtent l="0" t="0" r="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474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EE4D" w14:textId="77777777" w:rsidR="001F001D" w:rsidRDefault="001F001D" w:rsidP="0047136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AF704" id="_x0000_t202" coordsize="21600,21600" o:spt="202" path="m,l,21600r21600,l21600,xe">
              <v:stroke joinstyle="miter"/>
              <v:path gradientshapeok="t" o:connecttype="rect"/>
            </v:shapetype>
            <v:shape id="Text Box 3" o:spid="_x0000_s1029" type="#_x0000_t202" style="position:absolute;margin-left:-76.4pt;margin-top:13pt;width:122.75pt;height:37.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" o:allowincell="f" filled="f" stroked="f">
              <v:textbox>
                <w:txbxContent>
                  <w:p w14:paraId="13A9EE4D" w14:textId="77777777" w:rsidR="001F001D" w:rsidRDefault="001F001D" w:rsidP="0047136F">
                    <w:pPr>
                      <w:pStyle w:val="Domain"/>
                    </w:pPr>
                    <w:r>
                      <w:t>PUBLIC</w:t>
                    </w:r>
                  </w:p>
                </w:txbxContent>
              </v:textbox>
              <w10:wrap anchory="margin"/>
            </v:shape>
          </w:pict>
        </mc:Fallback>
      </mc:AlternateContent>
    </w:r>
    <w:r>
      <w:rPr>
        <w:noProof/>
        <w:lang w:eastAsia="en-CA"/>
      </w:rPr>
      <mc:AlternateContent>
        <mc:Choice Requires="wps">
          <w:drawing>
            <wp:anchor distT="0" distB="0" distL="114300" distR="114300" simplePos="0" relativeHeight="251658240" behindDoc="0" locked="0" layoutInCell="0" allowOverlap="1" wp14:anchorId="712924E1" wp14:editId="701E3F9E">
              <wp:simplePos x="0" y="0"/>
              <wp:positionH relativeFrom="column">
                <wp:posOffset>-966470</wp:posOffset>
              </wp:positionH>
              <wp:positionV relativeFrom="page">
                <wp:posOffset>677312</wp:posOffset>
              </wp:positionV>
              <wp:extent cx="1628775" cy="9232900"/>
              <wp:effectExtent l="0" t="0" r="9525"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366"/>
                      </a:solidFill>
                      <a:ln>
                        <a:noFill/>
                      </a:ln>
                    </wps:spPr>
                    <wps:txbx>
                      <w:txbxContent>
                        <w:p w14:paraId="1F13F8B5" w14:textId="77777777" w:rsidR="001F001D" w:rsidRPr="00253FF7" w:rsidRDefault="001F001D" w:rsidP="0047136F">
                          <w:pPr>
                            <w:pStyle w:val="DocumentDivision"/>
                            <w:spacing w:before="240"/>
                            <w:rPr>
                              <w:lang w:val="en-US"/>
                            </w:rPr>
                          </w:pPr>
                          <w:r>
                            <w:rPr>
                              <w:lang w:val="en-US"/>
                            </w:rP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24E1" id="Text Box 2" o:spid="_x0000_s1030" type="#_x0000_t202" style="position:absolute;margin-left:-76.1pt;margin-top:53.35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" o:allowincell="f" fillcolor="#036" stroked="f">
              <v:textbox style="layout-flow:vertical;mso-layout-flow-alt:bottom-to-top">
                <w:txbxContent>
                  <w:p w14:paraId="1F13F8B5" w14:textId="77777777" w:rsidR="001F001D" w:rsidRPr="00253FF7" w:rsidRDefault="001F001D" w:rsidP="0047136F">
                    <w:pPr>
                      <w:pStyle w:val="DocumentDivision"/>
                      <w:spacing w:before="240"/>
                      <w:rPr>
                        <w:lang w:val="en-US"/>
                      </w:rPr>
                    </w:pPr>
                    <w:r>
                      <w:rPr>
                        <w:lang w:val="en-US"/>
                      </w:rPr>
                      <w:t>PROCEDURE</w:t>
                    </w:r>
                  </w:p>
                </w:txbxContent>
              </v:textbox>
              <w10:wrap anchory="page"/>
            </v:shape>
          </w:pict>
        </mc:Fallback>
      </mc:AlternateContent>
    </w:r>
    <w:r>
      <w:rPr>
        <w:noProof/>
        <w:lang w:eastAsia="en-CA"/>
      </w:rPr>
      <w:drawing>
        <wp:anchor distT="0" distB="0" distL="114300" distR="114300" simplePos="0" relativeHeight="251658242" behindDoc="0" locked="0" layoutInCell="1" allowOverlap="1" wp14:anchorId="1E60F9DB" wp14:editId="095E025B">
          <wp:simplePos x="0" y="0"/>
          <wp:positionH relativeFrom="column">
            <wp:posOffset>4059979</wp:posOffset>
          </wp:positionH>
          <wp:positionV relativeFrom="paragraph">
            <wp:posOffset>-92710</wp:posOffset>
          </wp:positionV>
          <wp:extent cx="2139674" cy="984250"/>
          <wp:effectExtent l="0" t="0" r="0" b="6350"/>
          <wp:wrapSquare wrapText="bothSides"/>
          <wp:docPr id="1" name="Picture 1" descr="IES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39674" cy="984250"/>
                  </a:xfrm>
                  <a:prstGeom prst="rect">
                    <a:avLst/>
                  </a:prstGeom>
                </pic:spPr>
              </pic:pic>
            </a:graphicData>
          </a:graphic>
        </wp:anchor>
      </w:drawing>
    </w:r>
  </w:p>
  <w:p w14:paraId="5EE896DC" w14:textId="77777777" w:rsidR="001F001D" w:rsidRDefault="001F001D" w:rsidP="0047136F">
    <w:pPr>
      <w:pStyle w:val="Header"/>
      <w:numPr>
        <w:ilvl w:val="0"/>
        <w:numId w:val="0"/>
      </w:num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3D8C" w14:textId="56D26F02" w:rsidR="00B03DD8" w:rsidRPr="00DE6079" w:rsidRDefault="006E3661" w:rsidP="00324DD8">
    <w:pPr>
      <w:pStyle w:val="Header"/>
      <w:numPr>
        <w:ilvl w:val="0"/>
        <w:numId w:val="0"/>
      </w:numPr>
      <w:rPr>
        <w:caps/>
      </w:rPr>
    </w:pPr>
    <w:fldSimple w:instr="TITLE  \* MERGEFORMAT">
      <w:r>
        <w:t>Part 5.5: IESO-Administered Markets Settlement Amounts</w:t>
      </w:r>
    </w:fldSimple>
    <w:r w:rsidR="00B03DD8">
      <w:tab/>
    </w:r>
    <w:fldSimple w:instr="STYLEREF  DocumentControlHeading  \* MERGEFORMAT">
      <w:r w:rsidR="00023D81">
        <w:rPr>
          <w:noProof/>
        </w:rPr>
        <w:t>Document Change History</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1E2E" w14:textId="7C881657" w:rsidR="003E4E74" w:rsidRPr="00DE6079" w:rsidRDefault="003E4E74" w:rsidP="00324DD8">
    <w:pPr>
      <w:pStyle w:val="Header"/>
      <w:numPr>
        <w:ilvl w:val="0"/>
        <w:numId w:val="0"/>
      </w:numPr>
      <w:rPr>
        <w:caps/>
      </w:rPr>
    </w:pPr>
    <w:fldSimple w:instr="TITLE  \* MERGEFORMAT">
      <w:r>
        <w:t>Part 5.5: IESO-Administered Markets Settlement Amounts</w:t>
      </w:r>
    </w:fldSimple>
    <w:r>
      <w:tab/>
    </w:r>
    <w:fldSimple w:instr="STYLEREF  DocumentControlHeading  \* MERGEFORMAT">
      <w:r w:rsidR="00023D81">
        <w:rPr>
          <w:noProof/>
        </w:rPr>
        <w:t>Related Documents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EA34" w14:textId="1E3E49C5" w:rsidR="001F001D" w:rsidRPr="00360703" w:rsidRDefault="006E3661" w:rsidP="00FE69BF">
    <w:pPr>
      <w:pStyle w:val="Header"/>
    </w:pPr>
    <w:fldSimple w:instr="STYLEREF  DocumentControlHeading  \* MERGEFORMAT">
      <w:r>
        <w:rPr>
          <w:noProof/>
        </w:rPr>
        <w:t>Document Control</w:t>
      </w:r>
    </w:fldSimple>
    <w:r w:rsidR="001F001D" w:rsidRPr="00360703">
      <w:tab/>
    </w:r>
    <w:r w:rsidR="002F5718">
      <w:fldChar w:fldCharType="begin"/>
    </w:r>
    <w:r w:rsidR="002F5718">
      <w:instrText>KEYWORDS  \* MERGEFORMAT</w:instrText>
    </w:r>
    <w:r w:rsidR="002F5718">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4E83" w14:textId="77777777" w:rsidR="001F001D" w:rsidRDefault="001F001D" w:rsidP="00FE69B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5E37" w14:textId="5AF650B0" w:rsidR="001F001D" w:rsidRPr="00360703" w:rsidRDefault="006E3661" w:rsidP="00FE69BF">
    <w:pPr>
      <w:pStyle w:val="Header"/>
    </w:pPr>
    <w:fldSimple w:instr="STYLEREF TableofContents \* MERGEFORMAT">
      <w:r>
        <w:rPr>
          <w:noProof/>
        </w:rPr>
        <w:t>Table of Contents</w:t>
      </w:r>
    </w:fldSimple>
    <w:r w:rsidR="001F001D" w:rsidRPr="00360703">
      <w:tab/>
    </w:r>
    <w:r w:rsidR="002F5718">
      <w:fldChar w:fldCharType="begin"/>
    </w:r>
    <w:r w:rsidR="002F5718">
      <w:instrText>KEYWORDS  \* MERGEFORMAT</w:instrText>
    </w:r>
    <w:r w:rsidR="002F5718">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E090" w14:textId="0F868DFE" w:rsidR="003E4E74" w:rsidRPr="00DE6079" w:rsidRDefault="003E4E74" w:rsidP="00324DD8">
    <w:pPr>
      <w:pStyle w:val="Header"/>
      <w:numPr>
        <w:ilvl w:val="0"/>
        <w:numId w:val="0"/>
      </w:numPr>
      <w:rPr>
        <w:caps/>
      </w:rPr>
    </w:pPr>
    <w:fldSimple w:instr="TITLE  \* MERGEFORMAT">
      <w:r>
        <w:t>Part 5.5: IESO-Administered Markets Settlement Amounts</w:t>
      </w:r>
    </w:fldSimple>
    <w:r>
      <w:tab/>
    </w:r>
    <w:fldSimple w:instr="STYLEREF  DocumentControlHeading  \* MERGEFORMAT">
      <w:r w:rsidR="00023D81">
        <w:rPr>
          <w:noProof/>
        </w:rPr>
        <w:t>Related Documents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2F4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EA6760"/>
    <w:lvl w:ilvl="0">
      <w:start w:val="1"/>
      <w:numFmt w:val="decimal"/>
      <w:pStyle w:val="ListNumber4"/>
      <w:lvlText w:val="%1."/>
      <w:lvlJc w:val="left"/>
      <w:pPr>
        <w:tabs>
          <w:tab w:val="num" w:pos="2520"/>
        </w:tabs>
        <w:ind w:left="2160" w:hanging="360"/>
      </w:pPr>
    </w:lvl>
  </w:abstractNum>
  <w:abstractNum w:abstractNumId="2" w15:restartNumberingAfterBreak="0">
    <w:nsid w:val="FFFFFF7E"/>
    <w:multiLevelType w:val="singleLevel"/>
    <w:tmpl w:val="3FAC1E3E"/>
    <w:lvl w:ilvl="0">
      <w:start w:val="1"/>
      <w:numFmt w:val="lowerRoman"/>
      <w:pStyle w:val="ListNumber3"/>
      <w:lvlText w:val="%1."/>
      <w:lvlJc w:val="right"/>
      <w:pPr>
        <w:ind w:left="2160" w:hanging="360"/>
      </w:pPr>
    </w:lvl>
  </w:abstractNum>
  <w:abstractNum w:abstractNumId="3" w15:restartNumberingAfterBreak="0">
    <w:nsid w:val="FFFFFF7F"/>
    <w:multiLevelType w:val="singleLevel"/>
    <w:tmpl w:val="37528FC0"/>
    <w:lvl w:ilvl="0">
      <w:start w:val="1"/>
      <w:numFmt w:val="lowerLetter"/>
      <w:lvlText w:val="%1."/>
      <w:lvlJc w:val="left"/>
      <w:pPr>
        <w:ind w:left="1440" w:hanging="360"/>
      </w:pPr>
      <w:rPr>
        <w:rFonts w:hint="default"/>
      </w:rPr>
    </w:lvl>
  </w:abstractNum>
  <w:abstractNum w:abstractNumId="4" w15:restartNumberingAfterBreak="0">
    <w:nsid w:val="FFFFFF82"/>
    <w:multiLevelType w:val="singleLevel"/>
    <w:tmpl w:val="5FFE321E"/>
    <w:lvl w:ilvl="0">
      <w:start w:val="1"/>
      <w:numFmt w:val="bullet"/>
      <w:pStyle w:val="ListBullet3"/>
      <w:lvlText w:val=""/>
      <w:lvlJc w:val="left"/>
      <w:pPr>
        <w:ind w:left="2160" w:hanging="360"/>
      </w:pPr>
      <w:rPr>
        <w:rFonts w:ascii="Wingdings" w:hAnsi="Wingdings" w:hint="default"/>
        <w:b w:val="0"/>
        <w:i w:val="0"/>
        <w:caps w:val="0"/>
        <w:strike w:val="0"/>
        <w:dstrike w:val="0"/>
        <w:vanish w:val="0"/>
        <w:color w:val="auto"/>
        <w:sz w:val="16"/>
        <w:u w:val="none"/>
        <w:vertAlign w:val="baseline"/>
      </w:rPr>
    </w:lvl>
  </w:abstractNum>
  <w:abstractNum w:abstractNumId="5" w15:restartNumberingAfterBreak="0">
    <w:nsid w:val="FFFFFF83"/>
    <w:multiLevelType w:val="singleLevel"/>
    <w:tmpl w:val="46D47F72"/>
    <w:lvl w:ilvl="0">
      <w:start w:val="1"/>
      <w:numFmt w:val="bullet"/>
      <w:pStyle w:val="ListBullet2"/>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6" w15:restartNumberingAfterBreak="0">
    <w:nsid w:val="00893043"/>
    <w:multiLevelType w:val="hybridMultilevel"/>
    <w:tmpl w:val="FE50DF00"/>
    <w:lvl w:ilvl="0" w:tplc="90CA3570">
      <w:start w:val="1"/>
      <w:numFmt w:val="decimal"/>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12C2D41"/>
    <w:multiLevelType w:val="hybridMultilevel"/>
    <w:tmpl w:val="99A4D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53864AB"/>
    <w:multiLevelType w:val="hybridMultilevel"/>
    <w:tmpl w:val="A44A28A2"/>
    <w:lvl w:ilvl="0" w:tplc="B7CA622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5623EC6"/>
    <w:multiLevelType w:val="hybridMultilevel"/>
    <w:tmpl w:val="EF46EF62"/>
    <w:lvl w:ilvl="0" w:tplc="0C3A8C04">
      <w:start w:val="1"/>
      <w:numFmt w:val="bullet"/>
      <w:pStyle w:val="List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67F7814"/>
    <w:multiLevelType w:val="hybridMultilevel"/>
    <w:tmpl w:val="D9BA51CE"/>
    <w:lvl w:ilvl="0" w:tplc="10090001">
      <w:start w:val="1"/>
      <w:numFmt w:val="bullet"/>
      <w:lvlText w:val=""/>
      <w:lvlJc w:val="left"/>
      <w:pPr>
        <w:ind w:left="796" w:hanging="360"/>
      </w:pPr>
      <w:rPr>
        <w:rFonts w:ascii="Symbol" w:hAnsi="Symbol" w:hint="default"/>
      </w:rPr>
    </w:lvl>
    <w:lvl w:ilvl="1" w:tplc="10090003" w:tentative="1">
      <w:start w:val="1"/>
      <w:numFmt w:val="bullet"/>
      <w:lvlText w:val="o"/>
      <w:lvlJc w:val="left"/>
      <w:pPr>
        <w:ind w:left="1516" w:hanging="360"/>
      </w:pPr>
      <w:rPr>
        <w:rFonts w:ascii="Courier New" w:hAnsi="Courier New" w:cs="Courier New" w:hint="default"/>
      </w:rPr>
    </w:lvl>
    <w:lvl w:ilvl="2" w:tplc="10090005" w:tentative="1">
      <w:start w:val="1"/>
      <w:numFmt w:val="bullet"/>
      <w:lvlText w:val=""/>
      <w:lvlJc w:val="left"/>
      <w:pPr>
        <w:ind w:left="2236" w:hanging="360"/>
      </w:pPr>
      <w:rPr>
        <w:rFonts w:ascii="Wingdings" w:hAnsi="Wingdings" w:hint="default"/>
      </w:rPr>
    </w:lvl>
    <w:lvl w:ilvl="3" w:tplc="10090001" w:tentative="1">
      <w:start w:val="1"/>
      <w:numFmt w:val="bullet"/>
      <w:lvlText w:val=""/>
      <w:lvlJc w:val="left"/>
      <w:pPr>
        <w:ind w:left="2956" w:hanging="360"/>
      </w:pPr>
      <w:rPr>
        <w:rFonts w:ascii="Symbol" w:hAnsi="Symbol" w:hint="default"/>
      </w:rPr>
    </w:lvl>
    <w:lvl w:ilvl="4" w:tplc="10090003" w:tentative="1">
      <w:start w:val="1"/>
      <w:numFmt w:val="bullet"/>
      <w:lvlText w:val="o"/>
      <w:lvlJc w:val="left"/>
      <w:pPr>
        <w:ind w:left="3676" w:hanging="360"/>
      </w:pPr>
      <w:rPr>
        <w:rFonts w:ascii="Courier New" w:hAnsi="Courier New" w:cs="Courier New" w:hint="default"/>
      </w:rPr>
    </w:lvl>
    <w:lvl w:ilvl="5" w:tplc="10090005" w:tentative="1">
      <w:start w:val="1"/>
      <w:numFmt w:val="bullet"/>
      <w:lvlText w:val=""/>
      <w:lvlJc w:val="left"/>
      <w:pPr>
        <w:ind w:left="4396" w:hanging="360"/>
      </w:pPr>
      <w:rPr>
        <w:rFonts w:ascii="Wingdings" w:hAnsi="Wingdings" w:hint="default"/>
      </w:rPr>
    </w:lvl>
    <w:lvl w:ilvl="6" w:tplc="10090001" w:tentative="1">
      <w:start w:val="1"/>
      <w:numFmt w:val="bullet"/>
      <w:lvlText w:val=""/>
      <w:lvlJc w:val="left"/>
      <w:pPr>
        <w:ind w:left="5116" w:hanging="360"/>
      </w:pPr>
      <w:rPr>
        <w:rFonts w:ascii="Symbol" w:hAnsi="Symbol" w:hint="default"/>
      </w:rPr>
    </w:lvl>
    <w:lvl w:ilvl="7" w:tplc="10090003" w:tentative="1">
      <w:start w:val="1"/>
      <w:numFmt w:val="bullet"/>
      <w:lvlText w:val="o"/>
      <w:lvlJc w:val="left"/>
      <w:pPr>
        <w:ind w:left="5836" w:hanging="360"/>
      </w:pPr>
      <w:rPr>
        <w:rFonts w:ascii="Courier New" w:hAnsi="Courier New" w:cs="Courier New" w:hint="default"/>
      </w:rPr>
    </w:lvl>
    <w:lvl w:ilvl="8" w:tplc="10090005" w:tentative="1">
      <w:start w:val="1"/>
      <w:numFmt w:val="bullet"/>
      <w:lvlText w:val=""/>
      <w:lvlJc w:val="left"/>
      <w:pPr>
        <w:ind w:left="6556" w:hanging="360"/>
      </w:pPr>
      <w:rPr>
        <w:rFonts w:ascii="Wingdings" w:hAnsi="Wingdings" w:hint="default"/>
      </w:rPr>
    </w:lvl>
  </w:abstractNum>
  <w:abstractNum w:abstractNumId="11" w15:restartNumberingAfterBreak="0">
    <w:nsid w:val="080014B7"/>
    <w:multiLevelType w:val="multilevel"/>
    <w:tmpl w:val="7FF8AA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9D2A88"/>
    <w:multiLevelType w:val="hybridMultilevel"/>
    <w:tmpl w:val="320C6B5C"/>
    <w:styleLink w:val="Heading41"/>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14" w15:restartNumberingAfterBreak="0">
    <w:nsid w:val="0B852CB7"/>
    <w:multiLevelType w:val="hybridMultilevel"/>
    <w:tmpl w:val="51AA807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1DF45CA"/>
    <w:multiLevelType w:val="hybridMultilevel"/>
    <w:tmpl w:val="202A2FBC"/>
    <w:lvl w:ilvl="0" w:tplc="D9B6AB46">
      <w:start w:val="1"/>
      <w:numFmt w:val="lowerLetter"/>
      <w:lvlText w:val="%1."/>
      <w:lvlJc w:val="left"/>
      <w:pPr>
        <w:ind w:left="216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15B321C5"/>
    <w:multiLevelType w:val="hybridMultilevel"/>
    <w:tmpl w:val="7490196C"/>
    <w:lvl w:ilvl="0" w:tplc="099C1DB0">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91D195F"/>
    <w:multiLevelType w:val="hybridMultilevel"/>
    <w:tmpl w:val="F1C6BB14"/>
    <w:lvl w:ilvl="0" w:tplc="8610B5CC">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9FD289B"/>
    <w:multiLevelType w:val="singleLevel"/>
    <w:tmpl w:val="04090001"/>
    <w:lvl w:ilvl="0">
      <w:start w:val="1"/>
      <w:numFmt w:val="bullet"/>
      <w:pStyle w:val="StyleListBulletBefore0ptAfter6pt"/>
      <w:lvlText w:val=""/>
      <w:lvlJc w:val="left"/>
      <w:pPr>
        <w:tabs>
          <w:tab w:val="num" w:pos="360"/>
        </w:tabs>
        <w:ind w:left="360" w:hanging="360"/>
      </w:pPr>
      <w:rPr>
        <w:rFonts w:ascii="Symbol" w:hAnsi="Symbol" w:hint="default"/>
      </w:rPr>
    </w:lvl>
  </w:abstractNum>
  <w:abstractNum w:abstractNumId="19" w15:restartNumberingAfterBreak="0">
    <w:nsid w:val="1B51197A"/>
    <w:multiLevelType w:val="hybridMultilevel"/>
    <w:tmpl w:val="FF96DB2E"/>
    <w:lvl w:ilvl="0" w:tplc="1FD22F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BF54CD5"/>
    <w:multiLevelType w:val="multilevel"/>
    <w:tmpl w:val="1009001D"/>
    <w:styleLink w:val="leve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D8243F9"/>
    <w:multiLevelType w:val="hybridMultilevel"/>
    <w:tmpl w:val="BF76AB8C"/>
    <w:lvl w:ilvl="0" w:tplc="1500FA5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EF72499"/>
    <w:multiLevelType w:val="multilevel"/>
    <w:tmpl w:val="3A4CF5EE"/>
    <w:lvl w:ilvl="0">
      <w:start w:val="1"/>
      <w:numFmt w:val="upperLetter"/>
      <w:pStyle w:val="Heading2"/>
      <w:lvlText w:val="Appendix %1:"/>
      <w:lvlJc w:val="left"/>
      <w:pPr>
        <w:ind w:left="0" w:firstLine="0"/>
      </w:pPr>
      <w:rPr>
        <w:rFonts w:hint="default"/>
      </w:rPr>
    </w:lvl>
    <w:lvl w:ilvl="1">
      <w:start w:val="1"/>
      <w:numFmt w:val="decimal"/>
      <w:pStyle w:val="Heading3"/>
      <w:lvlText w:val="%1.%2."/>
      <w:lvlJc w:val="left"/>
      <w:pPr>
        <w:ind w:left="360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233C6EAF"/>
    <w:multiLevelType w:val="hybridMultilevel"/>
    <w:tmpl w:val="D5826660"/>
    <w:lvl w:ilvl="0" w:tplc="F1AE606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66C28E8"/>
    <w:multiLevelType w:val="hybridMultilevel"/>
    <w:tmpl w:val="FADA270A"/>
    <w:lvl w:ilvl="0" w:tplc="7514089A">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27A11238"/>
    <w:multiLevelType w:val="hybridMultilevel"/>
    <w:tmpl w:val="58A04B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896DA8"/>
    <w:multiLevelType w:val="hybridMultilevel"/>
    <w:tmpl w:val="4F5001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2F656C47"/>
    <w:multiLevelType w:val="hybridMultilevel"/>
    <w:tmpl w:val="6F5E05A2"/>
    <w:lvl w:ilvl="0" w:tplc="B2E0A7D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0B84D1A"/>
    <w:multiLevelType w:val="hybridMultilevel"/>
    <w:tmpl w:val="4724B7FC"/>
    <w:lvl w:ilvl="0" w:tplc="A290EDB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58B497C"/>
    <w:multiLevelType w:val="singleLevel"/>
    <w:tmpl w:val="5C7A0FBE"/>
    <w:lvl w:ilvl="0">
      <w:start w:val="1"/>
      <w:numFmt w:val="bullet"/>
      <w:pStyle w:val="TableBullet"/>
      <w:lvlText w:val=""/>
      <w:lvlJc w:val="left"/>
      <w:pPr>
        <w:ind w:left="360" w:hanging="360"/>
      </w:pPr>
      <w:rPr>
        <w:rFonts w:ascii="Symbol" w:hAnsi="Symbol" w:hint="default"/>
        <w:b/>
        <w:i w:val="0"/>
        <w:sz w:val="22"/>
      </w:rPr>
    </w:lvl>
  </w:abstractNum>
  <w:abstractNum w:abstractNumId="30" w15:restartNumberingAfterBreak="0">
    <w:nsid w:val="3BD34A57"/>
    <w:multiLevelType w:val="hybridMultilevel"/>
    <w:tmpl w:val="3F365712"/>
    <w:lvl w:ilvl="0" w:tplc="DC5EBB1C">
      <w:start w:val="1"/>
      <w:numFmt w:val="bullet"/>
      <w:pStyle w:val="Tablebullet2"/>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3DC740F4"/>
    <w:multiLevelType w:val="hybridMultilevel"/>
    <w:tmpl w:val="335224A2"/>
    <w:lvl w:ilvl="0" w:tplc="10090001">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40C34DA5"/>
    <w:multiLevelType w:val="hybridMultilevel"/>
    <w:tmpl w:val="2DB60A7E"/>
    <w:lvl w:ilvl="0" w:tplc="DEF62062">
      <w:start w:val="1"/>
      <w:numFmt w:val="bullet"/>
      <w:pStyle w:val="ListBullet0"/>
      <w:lvlText w:val=""/>
      <w:lvlJc w:val="left"/>
      <w:pPr>
        <w:ind w:left="720" w:hanging="360"/>
      </w:pPr>
      <w:rPr>
        <w:rFonts w:ascii="Symbol" w:hAnsi="Symbol" w:hint="default"/>
        <w:b/>
        <w:i w:val="0"/>
        <w:color w:val="auto"/>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475969A8"/>
    <w:multiLevelType w:val="hybridMultilevel"/>
    <w:tmpl w:val="9E0489CC"/>
    <w:lvl w:ilvl="0" w:tplc="C5D88B2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5" w15:restartNumberingAfterBreak="0">
    <w:nsid w:val="47EA16E4"/>
    <w:multiLevelType w:val="hybridMultilevel"/>
    <w:tmpl w:val="AB04495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8261FE3"/>
    <w:multiLevelType w:val="hybridMultilevel"/>
    <w:tmpl w:val="0930E73C"/>
    <w:lvl w:ilvl="0" w:tplc="7CA07EEC">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98D5B08"/>
    <w:multiLevelType w:val="hybridMultilevel"/>
    <w:tmpl w:val="0924E9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4A306964"/>
    <w:multiLevelType w:val="hybridMultilevel"/>
    <w:tmpl w:val="DBDACE4A"/>
    <w:lvl w:ilvl="0" w:tplc="DB2CC85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40"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41"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pStyle w:val="StyleListNumberBold"/>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51F60144"/>
    <w:multiLevelType w:val="hybridMultilevel"/>
    <w:tmpl w:val="618EEB1C"/>
    <w:lvl w:ilvl="0" w:tplc="D37CDE16">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3814694"/>
    <w:multiLevelType w:val="hybridMultilevel"/>
    <w:tmpl w:val="06BCB17A"/>
    <w:lvl w:ilvl="0" w:tplc="BBDA52D8">
      <w:start w:val="1"/>
      <w:numFmt w:val="lowerLetter"/>
      <w:pStyle w:val="ListNumber2NoNum"/>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53814A67"/>
    <w:multiLevelType w:val="hybridMultilevel"/>
    <w:tmpl w:val="176CD296"/>
    <w:lvl w:ilvl="0" w:tplc="76B448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46" w15:restartNumberingAfterBreak="0">
    <w:nsid w:val="55B847E5"/>
    <w:multiLevelType w:val="hybridMultilevel"/>
    <w:tmpl w:val="5E728E42"/>
    <w:styleLink w:val="TableNumberedList"/>
    <w:lvl w:ilvl="0" w:tplc="EBA0E292">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55D46554"/>
    <w:multiLevelType w:val="multilevel"/>
    <w:tmpl w:val="EE9805C0"/>
    <w:lvl w:ilvl="0">
      <w:start w:val="1"/>
      <w:numFmt w:val="decimal"/>
      <w:lvlText w:val="%1"/>
      <w:lvlJc w:val="left"/>
      <w:pPr>
        <w:ind w:left="0" w:firstLine="0"/>
      </w:pPr>
      <w:rPr>
        <w:rFonts w:ascii="Tahoma" w:eastAsiaTheme="majorEastAsia" w:hAnsi="Tahoma" w:cs="Times New Roman (Headings C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8" w15:restartNumberingAfterBreak="0">
    <w:nsid w:val="595D7CE3"/>
    <w:multiLevelType w:val="hybridMultilevel"/>
    <w:tmpl w:val="CB7AC4E8"/>
    <w:lvl w:ilvl="0" w:tplc="5972DE9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9BB3038"/>
    <w:multiLevelType w:val="hybridMultilevel"/>
    <w:tmpl w:val="A224BA96"/>
    <w:lvl w:ilvl="0" w:tplc="0A68B386">
      <w:start w:val="1"/>
      <w:numFmt w:val="lowerLetter"/>
      <w:pStyle w:val="Tablenumberedlist2"/>
      <w:lvlText w:val="%1)"/>
      <w:lvlJc w:val="left"/>
      <w:pPr>
        <w:ind w:left="64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50" w15:restartNumberingAfterBreak="0">
    <w:nsid w:val="5A105264"/>
    <w:multiLevelType w:val="hybridMultilevel"/>
    <w:tmpl w:val="364C84D8"/>
    <w:lvl w:ilvl="0" w:tplc="94645192">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AE5451F"/>
    <w:multiLevelType w:val="hybridMultilevel"/>
    <w:tmpl w:val="F1669CB6"/>
    <w:lvl w:ilvl="0" w:tplc="2F22A5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B366121"/>
    <w:multiLevelType w:val="multilevel"/>
    <w:tmpl w:val="9A227EAA"/>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pStyle w:val="BodyTextNumber2"/>
      <w:lvlText w:val="%2."/>
      <w:lvlJc w:val="left"/>
      <w:pPr>
        <w:tabs>
          <w:tab w:val="num" w:pos="720"/>
        </w:tabs>
        <w:ind w:left="720" w:hanging="360"/>
      </w:pPr>
      <w:rPr>
        <w:rFonts w:ascii="Times New Roman" w:hAnsi="Times New Roman" w:hint="default"/>
        <w:b w:val="0"/>
        <w:i w:val="0"/>
        <w:sz w:val="22"/>
      </w:rPr>
    </w:lvl>
    <w:lvl w:ilvl="2">
      <w:start w:val="1"/>
      <w:numFmt w:val="decimal"/>
      <w:pStyle w:val="BodyTextNumber3"/>
      <w:lvlText w:val="(%3)"/>
      <w:lvlJc w:val="left"/>
      <w:pPr>
        <w:tabs>
          <w:tab w:val="num" w:pos="1080"/>
        </w:tabs>
        <w:ind w:left="1080" w:hanging="360"/>
      </w:pPr>
      <w:rPr>
        <w:rFonts w:ascii="Times New Roman" w:hAnsi="Times New Roman" w:hint="default"/>
        <w:sz w:val="22"/>
      </w:rPr>
    </w:lvl>
    <w:lvl w:ilvl="3">
      <w:start w:val="1"/>
      <w:numFmt w:val="lowerLetter"/>
      <w:pStyle w:val="BodyTextNumber4"/>
      <w:lvlText w:val="(%4)"/>
      <w:lvlJc w:val="left"/>
      <w:pPr>
        <w:tabs>
          <w:tab w:val="num" w:pos="1440"/>
        </w:tabs>
        <w:ind w:left="1440" w:hanging="360"/>
      </w:pPr>
      <w:rPr>
        <w:rFonts w:ascii="Times New Roman" w:hAnsi="Times New Roman" w:hint="default"/>
        <w:sz w:val="22"/>
      </w:rPr>
    </w:lvl>
    <w:lvl w:ilvl="4">
      <w:start w:val="1"/>
      <w:numFmt w:val="none"/>
      <w:lvlText w:val=""/>
      <w:lvlJc w:val="left"/>
      <w:pPr>
        <w:tabs>
          <w:tab w:val="num" w:pos="1440"/>
        </w:tabs>
        <w:ind w:left="1440" w:hanging="360"/>
      </w:pPr>
      <w:rPr>
        <w:rFonts w:ascii="Times New Roman" w:hAnsi="Times New Roman" w:hint="default"/>
        <w:b w:val="0"/>
        <w:i w:val="0"/>
        <w:sz w:val="22"/>
      </w:r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3" w15:restartNumberingAfterBreak="0">
    <w:nsid w:val="5C59016E"/>
    <w:multiLevelType w:val="multilevel"/>
    <w:tmpl w:val="73F4C164"/>
    <w:lvl w:ilvl="0">
      <w:start w:val="1"/>
      <w:numFmt w:val="upperLetter"/>
      <w:lvlText w:val="Appendix %1:"/>
      <w:lvlJc w:val="left"/>
      <w:pPr>
        <w:ind w:left="270" w:firstLine="0"/>
      </w:pPr>
      <w:rPr>
        <w:b w:val="0"/>
      </w:rPr>
    </w:lvl>
    <w:lvl w:ilvl="1">
      <w:start w:val="1"/>
      <w:numFmt w:val="decimal"/>
      <w:lvlText w:val="%1.%2."/>
      <w:lvlJc w:val="left"/>
      <w:pPr>
        <w:ind w:left="1080" w:hanging="1080"/>
      </w:pPr>
    </w:lvl>
    <w:lvl w:ilvl="2">
      <w:start w:val="1"/>
      <w:numFmt w:val="decimal"/>
      <w:lvlText w:val="%1.%2.%3."/>
      <w:lvlJc w:val="left"/>
      <w:pPr>
        <w:ind w:left="1080" w:hanging="1080"/>
      </w:pPr>
      <w:rPr>
        <w:sz w:val="28"/>
      </w:rPr>
    </w:lvl>
    <w:lvl w:ilvl="3">
      <w:start w:val="1"/>
      <w:numFmt w:val="decimal"/>
      <w:lvlText w:val="%1.%2.%3.%4."/>
      <w:lvlJc w:val="left"/>
      <w:pPr>
        <w:ind w:left="1080" w:hanging="108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54" w15:restartNumberingAfterBreak="0">
    <w:nsid w:val="5C7C53F5"/>
    <w:multiLevelType w:val="hybridMultilevel"/>
    <w:tmpl w:val="698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512B13"/>
    <w:multiLevelType w:val="hybridMultilevel"/>
    <w:tmpl w:val="808843EA"/>
    <w:lvl w:ilvl="0" w:tplc="5308DA84">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FBA32AC"/>
    <w:multiLevelType w:val="multilevel"/>
    <w:tmpl w:val="E1ECA33E"/>
    <w:lvl w:ilvl="0">
      <w:start w:val="1"/>
      <w:numFmt w:val="upperLetter"/>
      <w:pStyle w:val="Heading6"/>
      <w:lvlText w:val="Appendix %1:"/>
      <w:lvlJc w:val="left"/>
      <w:pPr>
        <w:ind w:left="0" w:firstLine="0"/>
      </w:pPr>
      <w:rPr>
        <w:rFonts w:ascii="Tahoma" w:eastAsiaTheme="majorEastAsia" w:hAnsi="Tahoma" w:cs="Times New Roman (Headings C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0" w:firstLine="0"/>
      </w:pPr>
      <w:rPr>
        <w:rFonts w:hint="default"/>
      </w:rPr>
    </w:lvl>
    <w:lvl w:ilvl="5">
      <w:start w:val="1"/>
      <w:numFmt w:val="upperLetter"/>
      <w:lvlText w:val="Appendix %6:"/>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7" w15:restartNumberingAfterBreak="0">
    <w:nsid w:val="61C74D71"/>
    <w:multiLevelType w:val="multilevel"/>
    <w:tmpl w:val="38384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64556E5B"/>
    <w:multiLevelType w:val="hybridMultilevel"/>
    <w:tmpl w:val="D33656F6"/>
    <w:lvl w:ilvl="0" w:tplc="76565F70">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61" w15:restartNumberingAfterBreak="0">
    <w:nsid w:val="672A774B"/>
    <w:multiLevelType w:val="hybridMultilevel"/>
    <w:tmpl w:val="9DDA213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63" w15:restartNumberingAfterBreak="0">
    <w:nsid w:val="687D566B"/>
    <w:multiLevelType w:val="hybridMultilevel"/>
    <w:tmpl w:val="3514D116"/>
    <w:lvl w:ilvl="0" w:tplc="0012F9EE">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9ED65F3"/>
    <w:multiLevelType w:val="hybridMultilevel"/>
    <w:tmpl w:val="AE72C25E"/>
    <w:lvl w:ilvl="0" w:tplc="9738AC4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6A6D1D27"/>
    <w:multiLevelType w:val="hybridMultilevel"/>
    <w:tmpl w:val="3B84B3EC"/>
    <w:lvl w:ilvl="0" w:tplc="69068E7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67" w15:restartNumberingAfterBreak="0">
    <w:nsid w:val="6DDD0BD7"/>
    <w:multiLevelType w:val="hybridMultilevel"/>
    <w:tmpl w:val="563224AE"/>
    <w:styleLink w:val="H6"/>
    <w:lvl w:ilvl="0" w:tplc="1009001B">
      <w:start w:val="1"/>
      <w:numFmt w:val="decimal"/>
      <w:lvlText w:val="%1."/>
      <w:lvlJc w:val="left"/>
      <w:pPr>
        <w:ind w:left="360" w:hanging="360"/>
      </w:pPr>
      <w:rPr>
        <w:rFonts w:hint="default"/>
      </w:rPr>
    </w:lvl>
    <w:lvl w:ilvl="1" w:tplc="F8F47506">
      <w:start w:val="1"/>
      <w:numFmt w:val="decimal"/>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0CB704A"/>
    <w:multiLevelType w:val="singleLevel"/>
    <w:tmpl w:val="C2EA3C24"/>
    <w:lvl w:ilvl="0">
      <w:start w:val="1"/>
      <w:numFmt w:val="bullet"/>
      <w:pStyle w:val="Bullet1"/>
      <w:lvlText w:val=""/>
      <w:lvlJc w:val="left"/>
      <w:pPr>
        <w:tabs>
          <w:tab w:val="num" w:pos="360"/>
        </w:tabs>
        <w:ind w:left="360" w:hanging="360"/>
      </w:pPr>
      <w:rPr>
        <w:rFonts w:ascii="Symbol" w:hAnsi="Symbol" w:hint="default"/>
      </w:rPr>
    </w:lvl>
  </w:abstractNum>
  <w:abstractNum w:abstractNumId="69"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0"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71" w15:restartNumberingAfterBreak="0">
    <w:nsid w:val="72FC0F56"/>
    <w:multiLevelType w:val="hybridMultilevel"/>
    <w:tmpl w:val="339A26AC"/>
    <w:lvl w:ilvl="0" w:tplc="95D20B3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757437A2"/>
    <w:multiLevelType w:val="hybridMultilevel"/>
    <w:tmpl w:val="187EF414"/>
    <w:styleLink w:val="Style1"/>
    <w:lvl w:ilvl="0" w:tplc="7B3ABCB4">
      <w:start w:val="1"/>
      <w:numFmt w:val="lowerLetter"/>
      <w:lvlText w:val="%1."/>
      <w:lvlJc w:val="left"/>
      <w:pPr>
        <w:ind w:left="72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73" w15:restartNumberingAfterBreak="0">
    <w:nsid w:val="765D3228"/>
    <w:multiLevelType w:val="hybridMultilevel"/>
    <w:tmpl w:val="B0CCF152"/>
    <w:lvl w:ilvl="0" w:tplc="8742966A">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9DC35DC"/>
    <w:multiLevelType w:val="singleLevel"/>
    <w:tmpl w:val="8B4E957A"/>
    <w:lvl w:ilvl="0">
      <w:start w:val="1"/>
      <w:numFmt w:val="none"/>
      <w:pStyle w:val="Note"/>
      <w:lvlText w:val="%1Note:"/>
      <w:lvlJc w:val="left"/>
      <w:pPr>
        <w:tabs>
          <w:tab w:val="num" w:pos="720"/>
        </w:tabs>
        <w:ind w:left="0" w:firstLine="0"/>
      </w:pPr>
      <w:rPr>
        <w:rFonts w:ascii="Arial" w:hAnsi="Arial" w:hint="default"/>
        <w:b/>
        <w:i w:val="0"/>
        <w:sz w:val="20"/>
      </w:rPr>
    </w:lvl>
  </w:abstractNum>
  <w:abstractNum w:abstractNumId="75" w15:restartNumberingAfterBreak="0">
    <w:nsid w:val="7B233D40"/>
    <w:multiLevelType w:val="hybridMultilevel"/>
    <w:tmpl w:val="FEEC3B52"/>
    <w:lvl w:ilvl="0" w:tplc="00F40A4A">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7B6C21ED"/>
    <w:multiLevelType w:val="hybridMultilevel"/>
    <w:tmpl w:val="9A5E8C0A"/>
    <w:lvl w:ilvl="0" w:tplc="FA669FA2">
      <w:start w:val="1"/>
      <w:numFmt w:val="decimal"/>
      <w:lvlText w:val="%1."/>
      <w:lvlJc w:val="left"/>
      <w:pPr>
        <w:ind w:left="3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B8278D1"/>
    <w:multiLevelType w:val="multilevel"/>
    <w:tmpl w:val="5A90A41E"/>
    <w:lvl w:ilvl="0">
      <w:start w:val="1"/>
      <w:numFmt w:val="low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79" w15:restartNumberingAfterBreak="0">
    <w:nsid w:val="7D502CEA"/>
    <w:multiLevelType w:val="multilevel"/>
    <w:tmpl w:val="A4C0D2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1" w15:restartNumberingAfterBreak="0">
    <w:nsid w:val="7E7F29CC"/>
    <w:multiLevelType w:val="hybridMultilevel"/>
    <w:tmpl w:val="F33AA6DE"/>
    <w:lvl w:ilvl="0" w:tplc="59D83412">
      <w:start w:val="4"/>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3812480">
    <w:abstractNumId w:val="18"/>
  </w:num>
  <w:num w:numId="2" w16cid:durableId="666061428">
    <w:abstractNumId w:val="9"/>
  </w:num>
  <w:num w:numId="3" w16cid:durableId="2110159685">
    <w:abstractNumId w:val="24"/>
  </w:num>
  <w:num w:numId="4" w16cid:durableId="899288624">
    <w:abstractNumId w:val="6"/>
  </w:num>
  <w:num w:numId="5" w16cid:durableId="314264062">
    <w:abstractNumId w:val="35"/>
  </w:num>
  <w:num w:numId="6" w16cid:durableId="1018000321">
    <w:abstractNumId w:val="14"/>
  </w:num>
  <w:num w:numId="7" w16cid:durableId="1756171722">
    <w:abstractNumId w:val="33"/>
  </w:num>
  <w:num w:numId="8" w16cid:durableId="1962760706">
    <w:abstractNumId w:val="25"/>
  </w:num>
  <w:num w:numId="9" w16cid:durableId="2056656187">
    <w:abstractNumId w:val="12"/>
  </w:num>
  <w:num w:numId="10" w16cid:durableId="1328825937">
    <w:abstractNumId w:val="20"/>
  </w:num>
  <w:num w:numId="11" w16cid:durableId="2126651183">
    <w:abstractNumId w:val="46"/>
  </w:num>
  <w:num w:numId="12" w16cid:durableId="1750928450">
    <w:abstractNumId w:val="11"/>
  </w:num>
  <w:num w:numId="13" w16cid:durableId="261382629">
    <w:abstractNumId w:val="67"/>
  </w:num>
  <w:num w:numId="14" w16cid:durableId="1322150548">
    <w:abstractNumId w:val="66"/>
  </w:num>
  <w:num w:numId="15" w16cid:durableId="1107963683">
    <w:abstractNumId w:val="70"/>
  </w:num>
  <w:num w:numId="16" w16cid:durableId="2094543379">
    <w:abstractNumId w:val="52"/>
  </w:num>
  <w:num w:numId="17" w16cid:durableId="625308607">
    <w:abstractNumId w:val="34"/>
  </w:num>
  <w:num w:numId="18" w16cid:durableId="1230262809">
    <w:abstractNumId w:val="29"/>
  </w:num>
  <w:num w:numId="19" w16cid:durableId="1814105587">
    <w:abstractNumId w:val="60"/>
  </w:num>
  <w:num w:numId="20" w16cid:durableId="1681661742">
    <w:abstractNumId w:val="80"/>
  </w:num>
  <w:num w:numId="21" w16cid:durableId="1572497240">
    <w:abstractNumId w:val="68"/>
  </w:num>
  <w:num w:numId="22" w16cid:durableId="1778139881">
    <w:abstractNumId w:val="45"/>
  </w:num>
  <w:num w:numId="23" w16cid:durableId="871266792">
    <w:abstractNumId w:val="59"/>
  </w:num>
  <w:num w:numId="24" w16cid:durableId="635765460">
    <w:abstractNumId w:val="78"/>
  </w:num>
  <w:num w:numId="25" w16cid:durableId="1626345820">
    <w:abstractNumId w:val="39"/>
  </w:num>
  <w:num w:numId="26" w16cid:durableId="2043051597">
    <w:abstractNumId w:val="13"/>
  </w:num>
  <w:num w:numId="27" w16cid:durableId="1443185282">
    <w:abstractNumId w:val="5"/>
  </w:num>
  <w:num w:numId="28" w16cid:durableId="1385913921">
    <w:abstractNumId w:val="4"/>
  </w:num>
  <w:num w:numId="29" w16cid:durableId="1866089034">
    <w:abstractNumId w:val="40"/>
  </w:num>
  <w:num w:numId="30" w16cid:durableId="367412935">
    <w:abstractNumId w:val="43"/>
  </w:num>
  <w:num w:numId="31" w16cid:durableId="483278882">
    <w:abstractNumId w:val="2"/>
  </w:num>
  <w:num w:numId="32" w16cid:durableId="1759449891">
    <w:abstractNumId w:val="1"/>
  </w:num>
  <w:num w:numId="33" w16cid:durableId="201400661">
    <w:abstractNumId w:val="0"/>
  </w:num>
  <w:num w:numId="34" w16cid:durableId="1876887766">
    <w:abstractNumId w:val="74"/>
  </w:num>
  <w:num w:numId="35" w16cid:durableId="1455979544">
    <w:abstractNumId w:val="62"/>
  </w:num>
  <w:num w:numId="36" w16cid:durableId="1439906244">
    <w:abstractNumId w:val="69"/>
  </w:num>
  <w:num w:numId="37" w16cid:durableId="801462699">
    <w:abstractNumId w:val="32"/>
  </w:num>
  <w:num w:numId="38" w16cid:durableId="1867477477">
    <w:abstractNumId w:val="41"/>
  </w:num>
  <w:num w:numId="39" w16cid:durableId="563564465">
    <w:abstractNumId w:val="30"/>
  </w:num>
  <w:num w:numId="40" w16cid:durableId="1511456853">
    <w:abstractNumId w:val="49"/>
  </w:num>
  <w:num w:numId="41" w16cid:durableId="616108693">
    <w:abstractNumId w:val="47"/>
  </w:num>
  <w:num w:numId="42" w16cid:durableId="68037197">
    <w:abstractNumId w:val="67"/>
  </w:num>
  <w:num w:numId="43" w16cid:durableId="451481420">
    <w:abstractNumId w:val="76"/>
  </w:num>
  <w:num w:numId="44" w16cid:durableId="168839871">
    <w:abstractNumId w:val="21"/>
  </w:num>
  <w:num w:numId="45" w16cid:durableId="247731970">
    <w:abstractNumId w:val="51"/>
  </w:num>
  <w:num w:numId="46" w16cid:durableId="881752278">
    <w:abstractNumId w:val="54"/>
  </w:num>
  <w:num w:numId="47" w16cid:durableId="1216698405">
    <w:abstractNumId w:val="3"/>
  </w:num>
  <w:num w:numId="48" w16cid:durableId="2011366933">
    <w:abstractNumId w:val="3"/>
    <w:lvlOverride w:ilvl="0">
      <w:startOverride w:val="1"/>
    </w:lvlOverride>
  </w:num>
  <w:num w:numId="49" w16cid:durableId="326175658">
    <w:abstractNumId w:val="19"/>
  </w:num>
  <w:num w:numId="50" w16cid:durableId="2141876284">
    <w:abstractNumId w:val="75"/>
  </w:num>
  <w:num w:numId="51" w16cid:durableId="987396140">
    <w:abstractNumId w:val="16"/>
  </w:num>
  <w:num w:numId="52" w16cid:durableId="582571776">
    <w:abstractNumId w:val="23"/>
    <w:lvlOverride w:ilvl="0">
      <w:startOverride w:val="1"/>
    </w:lvlOverride>
  </w:num>
  <w:num w:numId="53" w16cid:durableId="1612281186">
    <w:abstractNumId w:val="72"/>
  </w:num>
  <w:num w:numId="54" w16cid:durableId="1719863767">
    <w:abstractNumId w:val="42"/>
  </w:num>
  <w:num w:numId="55" w16cid:durableId="1689528853">
    <w:abstractNumId w:val="38"/>
  </w:num>
  <w:num w:numId="56" w16cid:durableId="1078405903">
    <w:abstractNumId w:val="65"/>
  </w:num>
  <w:num w:numId="57" w16cid:durableId="1115060847">
    <w:abstractNumId w:val="64"/>
  </w:num>
  <w:num w:numId="58" w16cid:durableId="1985426895">
    <w:abstractNumId w:val="55"/>
  </w:num>
  <w:num w:numId="59" w16cid:durableId="2121994751">
    <w:abstractNumId w:val="15"/>
  </w:num>
  <w:num w:numId="60" w16cid:durableId="1563784753">
    <w:abstractNumId w:val="48"/>
  </w:num>
  <w:num w:numId="61" w16cid:durableId="1945765537">
    <w:abstractNumId w:val="23"/>
    <w:lvlOverride w:ilvl="0">
      <w:startOverride w:val="1"/>
    </w:lvlOverride>
  </w:num>
  <w:num w:numId="62" w16cid:durableId="1374378033">
    <w:abstractNumId w:val="23"/>
    <w:lvlOverride w:ilvl="0">
      <w:startOverride w:val="2"/>
    </w:lvlOverride>
  </w:num>
  <w:num w:numId="63" w16cid:durableId="1160736658">
    <w:abstractNumId w:val="8"/>
  </w:num>
  <w:num w:numId="64" w16cid:durableId="211772127">
    <w:abstractNumId w:val="71"/>
  </w:num>
  <w:num w:numId="65" w16cid:durableId="175732144">
    <w:abstractNumId w:val="56"/>
  </w:num>
  <w:num w:numId="66" w16cid:durableId="760415777">
    <w:abstractNumId w:val="31"/>
  </w:num>
  <w:num w:numId="67" w16cid:durableId="1943875927">
    <w:abstractNumId w:val="58"/>
  </w:num>
  <w:num w:numId="68" w16cid:durableId="1056314455">
    <w:abstractNumId w:val="73"/>
  </w:num>
  <w:num w:numId="69" w16cid:durableId="2104063032">
    <w:abstractNumId w:val="63"/>
  </w:num>
  <w:num w:numId="70" w16cid:durableId="1771848832">
    <w:abstractNumId w:val="36"/>
  </w:num>
  <w:num w:numId="71" w16cid:durableId="1497921590">
    <w:abstractNumId w:val="50"/>
  </w:num>
  <w:num w:numId="72" w16cid:durableId="323163538">
    <w:abstractNumId w:val="7"/>
  </w:num>
  <w:num w:numId="73" w16cid:durableId="1285161545">
    <w:abstractNumId w:val="22"/>
  </w:num>
  <w:num w:numId="74" w16cid:durableId="1292051013">
    <w:abstractNumId w:val="17"/>
  </w:num>
  <w:num w:numId="75" w16cid:durableId="2050950885">
    <w:abstractNumId w:val="61"/>
  </w:num>
  <w:num w:numId="76" w16cid:durableId="1532381232">
    <w:abstractNumId w:val="2"/>
    <w:lvlOverride w:ilvl="0">
      <w:startOverride w:val="1"/>
    </w:lvlOverride>
  </w:num>
  <w:num w:numId="77" w16cid:durableId="453913477">
    <w:abstractNumId w:val="26"/>
  </w:num>
  <w:num w:numId="78" w16cid:durableId="340937793">
    <w:abstractNumId w:val="37"/>
  </w:num>
  <w:num w:numId="79" w16cid:durableId="1683899865">
    <w:abstractNumId w:val="27"/>
  </w:num>
  <w:num w:numId="80" w16cid:durableId="1565993667">
    <w:abstractNumId w:val="44"/>
  </w:num>
  <w:num w:numId="81" w16cid:durableId="12316214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20075874">
    <w:abstractNumId w:val="79"/>
  </w:num>
  <w:num w:numId="83" w16cid:durableId="376702411">
    <w:abstractNumId w:val="77"/>
  </w:num>
  <w:num w:numId="84" w16cid:durableId="1225339392">
    <w:abstractNumId w:val="10"/>
  </w:num>
  <w:num w:numId="85" w16cid:durableId="1470778289">
    <w:abstractNumId w:val="28"/>
  </w:num>
  <w:num w:numId="86" w16cid:durableId="5705802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89772668">
    <w:abstractNumId w:val="8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activeWritingStyle w:appName="MSWord" w:lang="en-US" w:vendorID="64" w:dllVersion="6" w:nlCheck="1" w:checkStyle="0"/>
  <w:activeWritingStyle w:appName="MSWord" w:lang="en-CA" w:vendorID="64" w:dllVersion="6" w:nlCheck="1" w:checkStyle="0"/>
  <w:activeWritingStyle w:appName="MSWord" w:lang="en-CA" w:vendorID="64" w:dllVersion="0" w:nlCheck="1" w:checkStyle="0"/>
  <w:activeWritingStyle w:appName="MSWord" w:lang="en-US" w:vendorID="64" w:dllVersion="0" w:nlCheck="1" w:checkStyle="0"/>
  <w:proofState w:spelling="clean" w:grammar="clean"/>
  <w:trackRevisions/>
  <w:documentProtection w:edit="readOnly" w:formatting="1" w:enforcement="1" w:cryptProviderType="rsaAES" w:cryptAlgorithmClass="hash" w:cryptAlgorithmType="typeAny" w:cryptAlgorithmSid="14" w:cryptSpinCount="100000" w:hash="KXshF+Gq7mDeaWwPoFBsMumGU8G5P/Ac2krJuPXd9qn/sJRgvrvLC7icY8ymMwXjPy1QZtJwKOtpZZE+m7vTwA==" w:salt="dFtOcbaOfgcRbp1NlIBT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027E"/>
    <w:rsid w:val="000004E9"/>
    <w:rsid w:val="00000674"/>
    <w:rsid w:val="00000B7F"/>
    <w:rsid w:val="00000D49"/>
    <w:rsid w:val="00001314"/>
    <w:rsid w:val="0000161E"/>
    <w:rsid w:val="00001716"/>
    <w:rsid w:val="00001D2C"/>
    <w:rsid w:val="00001EC6"/>
    <w:rsid w:val="000020A0"/>
    <w:rsid w:val="000020DC"/>
    <w:rsid w:val="00002803"/>
    <w:rsid w:val="00002864"/>
    <w:rsid w:val="00002F83"/>
    <w:rsid w:val="0000307D"/>
    <w:rsid w:val="00003184"/>
    <w:rsid w:val="00003415"/>
    <w:rsid w:val="000034D9"/>
    <w:rsid w:val="00003642"/>
    <w:rsid w:val="000037D3"/>
    <w:rsid w:val="00003847"/>
    <w:rsid w:val="00003A0A"/>
    <w:rsid w:val="00003FA4"/>
    <w:rsid w:val="00004181"/>
    <w:rsid w:val="0000442F"/>
    <w:rsid w:val="00004628"/>
    <w:rsid w:val="00004A3F"/>
    <w:rsid w:val="00004ADB"/>
    <w:rsid w:val="00004ADC"/>
    <w:rsid w:val="00005016"/>
    <w:rsid w:val="00005B25"/>
    <w:rsid w:val="00006069"/>
    <w:rsid w:val="00006267"/>
    <w:rsid w:val="000063DB"/>
    <w:rsid w:val="00006972"/>
    <w:rsid w:val="00006A09"/>
    <w:rsid w:val="00007440"/>
    <w:rsid w:val="000074F0"/>
    <w:rsid w:val="000077D7"/>
    <w:rsid w:val="0000799F"/>
    <w:rsid w:val="00007A55"/>
    <w:rsid w:val="00007A58"/>
    <w:rsid w:val="00007AAB"/>
    <w:rsid w:val="00007CE2"/>
    <w:rsid w:val="00007FE6"/>
    <w:rsid w:val="0001004C"/>
    <w:rsid w:val="000100AA"/>
    <w:rsid w:val="000102A0"/>
    <w:rsid w:val="00010331"/>
    <w:rsid w:val="00010356"/>
    <w:rsid w:val="000104A7"/>
    <w:rsid w:val="000112A5"/>
    <w:rsid w:val="000114A1"/>
    <w:rsid w:val="00011512"/>
    <w:rsid w:val="00011802"/>
    <w:rsid w:val="00011C8B"/>
    <w:rsid w:val="00011EB8"/>
    <w:rsid w:val="00011F1B"/>
    <w:rsid w:val="000120CE"/>
    <w:rsid w:val="0001228F"/>
    <w:rsid w:val="00012979"/>
    <w:rsid w:val="00012BFD"/>
    <w:rsid w:val="00012E81"/>
    <w:rsid w:val="00013392"/>
    <w:rsid w:val="000134B0"/>
    <w:rsid w:val="0001354F"/>
    <w:rsid w:val="00013708"/>
    <w:rsid w:val="0001387D"/>
    <w:rsid w:val="00013BBA"/>
    <w:rsid w:val="00013F4A"/>
    <w:rsid w:val="0001416D"/>
    <w:rsid w:val="000143EE"/>
    <w:rsid w:val="000143FD"/>
    <w:rsid w:val="0001446D"/>
    <w:rsid w:val="00014D7D"/>
    <w:rsid w:val="00014DB9"/>
    <w:rsid w:val="0001517C"/>
    <w:rsid w:val="0001536A"/>
    <w:rsid w:val="0001539B"/>
    <w:rsid w:val="00015782"/>
    <w:rsid w:val="000158B4"/>
    <w:rsid w:val="00015D2C"/>
    <w:rsid w:val="00015DE4"/>
    <w:rsid w:val="00015ED0"/>
    <w:rsid w:val="00016521"/>
    <w:rsid w:val="00016557"/>
    <w:rsid w:val="00016862"/>
    <w:rsid w:val="0001688C"/>
    <w:rsid w:val="00016913"/>
    <w:rsid w:val="00016AC6"/>
    <w:rsid w:val="00016F63"/>
    <w:rsid w:val="00016FEE"/>
    <w:rsid w:val="00017423"/>
    <w:rsid w:val="00017B73"/>
    <w:rsid w:val="00017CA8"/>
    <w:rsid w:val="000205CF"/>
    <w:rsid w:val="000205F9"/>
    <w:rsid w:val="000207EE"/>
    <w:rsid w:val="000208BB"/>
    <w:rsid w:val="0002095E"/>
    <w:rsid w:val="00020BE0"/>
    <w:rsid w:val="0002113A"/>
    <w:rsid w:val="000212F1"/>
    <w:rsid w:val="00021C2A"/>
    <w:rsid w:val="00021EA4"/>
    <w:rsid w:val="00021F4D"/>
    <w:rsid w:val="00022022"/>
    <w:rsid w:val="000220E2"/>
    <w:rsid w:val="0002215B"/>
    <w:rsid w:val="00022487"/>
    <w:rsid w:val="00022570"/>
    <w:rsid w:val="00022681"/>
    <w:rsid w:val="00022839"/>
    <w:rsid w:val="000229F1"/>
    <w:rsid w:val="00022A31"/>
    <w:rsid w:val="00022C05"/>
    <w:rsid w:val="00022D22"/>
    <w:rsid w:val="0002306C"/>
    <w:rsid w:val="00023177"/>
    <w:rsid w:val="0002348A"/>
    <w:rsid w:val="0002366A"/>
    <w:rsid w:val="00023816"/>
    <w:rsid w:val="000239C5"/>
    <w:rsid w:val="00023B83"/>
    <w:rsid w:val="00023D81"/>
    <w:rsid w:val="00023DCE"/>
    <w:rsid w:val="00023F18"/>
    <w:rsid w:val="00024178"/>
    <w:rsid w:val="00024187"/>
    <w:rsid w:val="00024264"/>
    <w:rsid w:val="0002472B"/>
    <w:rsid w:val="00024800"/>
    <w:rsid w:val="00024B38"/>
    <w:rsid w:val="00024C63"/>
    <w:rsid w:val="00024DD7"/>
    <w:rsid w:val="00024DF6"/>
    <w:rsid w:val="00025051"/>
    <w:rsid w:val="00025470"/>
    <w:rsid w:val="000258E3"/>
    <w:rsid w:val="00025999"/>
    <w:rsid w:val="000259F5"/>
    <w:rsid w:val="00025C7B"/>
    <w:rsid w:val="00026014"/>
    <w:rsid w:val="0002601A"/>
    <w:rsid w:val="000263D1"/>
    <w:rsid w:val="00026485"/>
    <w:rsid w:val="000264A5"/>
    <w:rsid w:val="00026AC8"/>
    <w:rsid w:val="00026CD5"/>
    <w:rsid w:val="00026E66"/>
    <w:rsid w:val="0002719B"/>
    <w:rsid w:val="00027347"/>
    <w:rsid w:val="0002764C"/>
    <w:rsid w:val="00027716"/>
    <w:rsid w:val="00027730"/>
    <w:rsid w:val="00027840"/>
    <w:rsid w:val="00027B06"/>
    <w:rsid w:val="00027BD4"/>
    <w:rsid w:val="00027CEC"/>
    <w:rsid w:val="00027D3F"/>
    <w:rsid w:val="00027D8F"/>
    <w:rsid w:val="0003006D"/>
    <w:rsid w:val="00030249"/>
    <w:rsid w:val="0003035F"/>
    <w:rsid w:val="00030521"/>
    <w:rsid w:val="00030541"/>
    <w:rsid w:val="00030AAB"/>
    <w:rsid w:val="00030BEF"/>
    <w:rsid w:val="0003100B"/>
    <w:rsid w:val="00031076"/>
    <w:rsid w:val="0003113F"/>
    <w:rsid w:val="000312DA"/>
    <w:rsid w:val="00031660"/>
    <w:rsid w:val="00031A2E"/>
    <w:rsid w:val="00031BB3"/>
    <w:rsid w:val="00031D54"/>
    <w:rsid w:val="000320DF"/>
    <w:rsid w:val="000322BB"/>
    <w:rsid w:val="00032CBC"/>
    <w:rsid w:val="0003312D"/>
    <w:rsid w:val="00033358"/>
    <w:rsid w:val="000333F2"/>
    <w:rsid w:val="000334CB"/>
    <w:rsid w:val="00033AA4"/>
    <w:rsid w:val="00033B5C"/>
    <w:rsid w:val="0003411F"/>
    <w:rsid w:val="000344B1"/>
    <w:rsid w:val="00034618"/>
    <w:rsid w:val="00034737"/>
    <w:rsid w:val="000348C3"/>
    <w:rsid w:val="00034CA1"/>
    <w:rsid w:val="00034D26"/>
    <w:rsid w:val="00034D84"/>
    <w:rsid w:val="00034EC4"/>
    <w:rsid w:val="00034F5B"/>
    <w:rsid w:val="00035752"/>
    <w:rsid w:val="00035B1B"/>
    <w:rsid w:val="00035F0E"/>
    <w:rsid w:val="000361D5"/>
    <w:rsid w:val="00036675"/>
    <w:rsid w:val="000369DC"/>
    <w:rsid w:val="00036AE1"/>
    <w:rsid w:val="00036C37"/>
    <w:rsid w:val="00036D34"/>
    <w:rsid w:val="00036D85"/>
    <w:rsid w:val="00036FE0"/>
    <w:rsid w:val="000374E1"/>
    <w:rsid w:val="000379CA"/>
    <w:rsid w:val="00037ABD"/>
    <w:rsid w:val="00037C49"/>
    <w:rsid w:val="000401CF"/>
    <w:rsid w:val="000404EE"/>
    <w:rsid w:val="000407FE"/>
    <w:rsid w:val="00040CA3"/>
    <w:rsid w:val="00040EE3"/>
    <w:rsid w:val="0004100D"/>
    <w:rsid w:val="000412D0"/>
    <w:rsid w:val="00041A3C"/>
    <w:rsid w:val="00041BD2"/>
    <w:rsid w:val="000420F0"/>
    <w:rsid w:val="000421DC"/>
    <w:rsid w:val="0004238F"/>
    <w:rsid w:val="0004263B"/>
    <w:rsid w:val="00042D48"/>
    <w:rsid w:val="000432B1"/>
    <w:rsid w:val="000432F6"/>
    <w:rsid w:val="000436B9"/>
    <w:rsid w:val="00043980"/>
    <w:rsid w:val="00043A1C"/>
    <w:rsid w:val="00043D9A"/>
    <w:rsid w:val="00044132"/>
    <w:rsid w:val="00044350"/>
    <w:rsid w:val="000444BF"/>
    <w:rsid w:val="00044C71"/>
    <w:rsid w:val="00044DE3"/>
    <w:rsid w:val="00044EC5"/>
    <w:rsid w:val="00045270"/>
    <w:rsid w:val="000452F8"/>
    <w:rsid w:val="00045368"/>
    <w:rsid w:val="0004575A"/>
    <w:rsid w:val="00045999"/>
    <w:rsid w:val="00045BE7"/>
    <w:rsid w:val="00045EB9"/>
    <w:rsid w:val="00046070"/>
    <w:rsid w:val="00046235"/>
    <w:rsid w:val="000462FF"/>
    <w:rsid w:val="0004687F"/>
    <w:rsid w:val="00046A10"/>
    <w:rsid w:val="00046DA8"/>
    <w:rsid w:val="00046F4C"/>
    <w:rsid w:val="000470D2"/>
    <w:rsid w:val="00047397"/>
    <w:rsid w:val="0004746E"/>
    <w:rsid w:val="000475BA"/>
    <w:rsid w:val="000475EB"/>
    <w:rsid w:val="00047BA1"/>
    <w:rsid w:val="00047D41"/>
    <w:rsid w:val="000501EE"/>
    <w:rsid w:val="0005122A"/>
    <w:rsid w:val="000513BB"/>
    <w:rsid w:val="000513DF"/>
    <w:rsid w:val="0005163E"/>
    <w:rsid w:val="0005181C"/>
    <w:rsid w:val="00051A36"/>
    <w:rsid w:val="00051A47"/>
    <w:rsid w:val="00051C2D"/>
    <w:rsid w:val="00051E69"/>
    <w:rsid w:val="0005212E"/>
    <w:rsid w:val="000522C1"/>
    <w:rsid w:val="00052684"/>
    <w:rsid w:val="00052692"/>
    <w:rsid w:val="00052DDA"/>
    <w:rsid w:val="00052F76"/>
    <w:rsid w:val="00053159"/>
    <w:rsid w:val="0005328F"/>
    <w:rsid w:val="000532F5"/>
    <w:rsid w:val="00053458"/>
    <w:rsid w:val="0005373D"/>
    <w:rsid w:val="00053791"/>
    <w:rsid w:val="00054192"/>
    <w:rsid w:val="0005470A"/>
    <w:rsid w:val="000548A0"/>
    <w:rsid w:val="000549F8"/>
    <w:rsid w:val="00054A92"/>
    <w:rsid w:val="00054AFF"/>
    <w:rsid w:val="00054F45"/>
    <w:rsid w:val="000550AB"/>
    <w:rsid w:val="000553AC"/>
    <w:rsid w:val="00055494"/>
    <w:rsid w:val="000557C9"/>
    <w:rsid w:val="000559B5"/>
    <w:rsid w:val="000559C0"/>
    <w:rsid w:val="000559F7"/>
    <w:rsid w:val="00055B7F"/>
    <w:rsid w:val="00055EAA"/>
    <w:rsid w:val="00056354"/>
    <w:rsid w:val="0005665A"/>
    <w:rsid w:val="00056CAB"/>
    <w:rsid w:val="00056E34"/>
    <w:rsid w:val="000575A5"/>
    <w:rsid w:val="00057919"/>
    <w:rsid w:val="00057B19"/>
    <w:rsid w:val="00057B9D"/>
    <w:rsid w:val="00057E8B"/>
    <w:rsid w:val="000600F4"/>
    <w:rsid w:val="000603FA"/>
    <w:rsid w:val="0006045E"/>
    <w:rsid w:val="00060908"/>
    <w:rsid w:val="00060B2A"/>
    <w:rsid w:val="00060B31"/>
    <w:rsid w:val="00060C61"/>
    <w:rsid w:val="0006105C"/>
    <w:rsid w:val="000610E2"/>
    <w:rsid w:val="00061279"/>
    <w:rsid w:val="0006178C"/>
    <w:rsid w:val="00061A23"/>
    <w:rsid w:val="00061A2A"/>
    <w:rsid w:val="00061A75"/>
    <w:rsid w:val="00062196"/>
    <w:rsid w:val="000621E5"/>
    <w:rsid w:val="0006236D"/>
    <w:rsid w:val="00062517"/>
    <w:rsid w:val="000628F5"/>
    <w:rsid w:val="00062975"/>
    <w:rsid w:val="00062A7D"/>
    <w:rsid w:val="00062DC8"/>
    <w:rsid w:val="00063D89"/>
    <w:rsid w:val="00063E8A"/>
    <w:rsid w:val="0006463E"/>
    <w:rsid w:val="00064917"/>
    <w:rsid w:val="00064AD9"/>
    <w:rsid w:val="00064DA7"/>
    <w:rsid w:val="00064F08"/>
    <w:rsid w:val="00064FF8"/>
    <w:rsid w:val="00065026"/>
    <w:rsid w:val="0006513B"/>
    <w:rsid w:val="000651A2"/>
    <w:rsid w:val="00065237"/>
    <w:rsid w:val="000652E5"/>
    <w:rsid w:val="00065408"/>
    <w:rsid w:val="000654FC"/>
    <w:rsid w:val="00065890"/>
    <w:rsid w:val="000659A7"/>
    <w:rsid w:val="00065FCB"/>
    <w:rsid w:val="000660D0"/>
    <w:rsid w:val="00066221"/>
    <w:rsid w:val="000663CA"/>
    <w:rsid w:val="0006667A"/>
    <w:rsid w:val="000667C0"/>
    <w:rsid w:val="0006726B"/>
    <w:rsid w:val="00067545"/>
    <w:rsid w:val="00067ABE"/>
    <w:rsid w:val="00067CB8"/>
    <w:rsid w:val="00067D6E"/>
    <w:rsid w:val="0007039C"/>
    <w:rsid w:val="000706D7"/>
    <w:rsid w:val="0007070C"/>
    <w:rsid w:val="0007073F"/>
    <w:rsid w:val="00070901"/>
    <w:rsid w:val="00070D1F"/>
    <w:rsid w:val="000713EF"/>
    <w:rsid w:val="00071618"/>
    <w:rsid w:val="0007171C"/>
    <w:rsid w:val="000718FB"/>
    <w:rsid w:val="00071A00"/>
    <w:rsid w:val="00071B25"/>
    <w:rsid w:val="00071BAC"/>
    <w:rsid w:val="00071D20"/>
    <w:rsid w:val="00071F6D"/>
    <w:rsid w:val="00072133"/>
    <w:rsid w:val="0007219D"/>
    <w:rsid w:val="00072309"/>
    <w:rsid w:val="0007230C"/>
    <w:rsid w:val="00072410"/>
    <w:rsid w:val="00072A5F"/>
    <w:rsid w:val="00072A8A"/>
    <w:rsid w:val="00072BA0"/>
    <w:rsid w:val="00072FCD"/>
    <w:rsid w:val="000730E6"/>
    <w:rsid w:val="00074104"/>
    <w:rsid w:val="00074820"/>
    <w:rsid w:val="00074841"/>
    <w:rsid w:val="00074B19"/>
    <w:rsid w:val="00074E00"/>
    <w:rsid w:val="00074EE2"/>
    <w:rsid w:val="000755A6"/>
    <w:rsid w:val="00075961"/>
    <w:rsid w:val="00075E1D"/>
    <w:rsid w:val="00075E9B"/>
    <w:rsid w:val="0007600F"/>
    <w:rsid w:val="000760DB"/>
    <w:rsid w:val="000761C4"/>
    <w:rsid w:val="00076382"/>
    <w:rsid w:val="000763FA"/>
    <w:rsid w:val="000764CA"/>
    <w:rsid w:val="000765E6"/>
    <w:rsid w:val="0007682D"/>
    <w:rsid w:val="00076C14"/>
    <w:rsid w:val="00076C7A"/>
    <w:rsid w:val="00076FAB"/>
    <w:rsid w:val="00077C35"/>
    <w:rsid w:val="000802A5"/>
    <w:rsid w:val="00080873"/>
    <w:rsid w:val="000809B6"/>
    <w:rsid w:val="00080C43"/>
    <w:rsid w:val="00080E35"/>
    <w:rsid w:val="00080E57"/>
    <w:rsid w:val="000818EB"/>
    <w:rsid w:val="00081CEC"/>
    <w:rsid w:val="00081D06"/>
    <w:rsid w:val="00081D5B"/>
    <w:rsid w:val="00081E07"/>
    <w:rsid w:val="0008215A"/>
    <w:rsid w:val="000825DC"/>
    <w:rsid w:val="00082C2B"/>
    <w:rsid w:val="00082CCF"/>
    <w:rsid w:val="00082E65"/>
    <w:rsid w:val="00083A49"/>
    <w:rsid w:val="00083B97"/>
    <w:rsid w:val="00084523"/>
    <w:rsid w:val="00084B39"/>
    <w:rsid w:val="00084C98"/>
    <w:rsid w:val="00084E62"/>
    <w:rsid w:val="00084E88"/>
    <w:rsid w:val="00084EFA"/>
    <w:rsid w:val="00085133"/>
    <w:rsid w:val="00085234"/>
    <w:rsid w:val="000855C4"/>
    <w:rsid w:val="00085773"/>
    <w:rsid w:val="00085C22"/>
    <w:rsid w:val="00085F2A"/>
    <w:rsid w:val="0008653B"/>
    <w:rsid w:val="00086767"/>
    <w:rsid w:val="0008681E"/>
    <w:rsid w:val="00086983"/>
    <w:rsid w:val="00086BFF"/>
    <w:rsid w:val="00086D43"/>
    <w:rsid w:val="00086F79"/>
    <w:rsid w:val="0008700E"/>
    <w:rsid w:val="00087219"/>
    <w:rsid w:val="00087344"/>
    <w:rsid w:val="00087894"/>
    <w:rsid w:val="00087A0E"/>
    <w:rsid w:val="00087AD2"/>
    <w:rsid w:val="00087B8F"/>
    <w:rsid w:val="00087E16"/>
    <w:rsid w:val="000902DC"/>
    <w:rsid w:val="00090CB7"/>
    <w:rsid w:val="00090D8A"/>
    <w:rsid w:val="0009131D"/>
    <w:rsid w:val="000915E8"/>
    <w:rsid w:val="000920CC"/>
    <w:rsid w:val="0009244A"/>
    <w:rsid w:val="000924EE"/>
    <w:rsid w:val="000924F4"/>
    <w:rsid w:val="00092968"/>
    <w:rsid w:val="00092DAC"/>
    <w:rsid w:val="00093169"/>
    <w:rsid w:val="000932FB"/>
    <w:rsid w:val="00093A1F"/>
    <w:rsid w:val="00093D33"/>
    <w:rsid w:val="00093FB3"/>
    <w:rsid w:val="00094359"/>
    <w:rsid w:val="000949B7"/>
    <w:rsid w:val="000949E3"/>
    <w:rsid w:val="00094BD0"/>
    <w:rsid w:val="00094BD5"/>
    <w:rsid w:val="00094C4D"/>
    <w:rsid w:val="00094C98"/>
    <w:rsid w:val="00094CAC"/>
    <w:rsid w:val="00095364"/>
    <w:rsid w:val="0009537C"/>
    <w:rsid w:val="000954CA"/>
    <w:rsid w:val="0009561D"/>
    <w:rsid w:val="000959E4"/>
    <w:rsid w:val="00095D67"/>
    <w:rsid w:val="000962DA"/>
    <w:rsid w:val="0009649A"/>
    <w:rsid w:val="0009660D"/>
    <w:rsid w:val="000967CD"/>
    <w:rsid w:val="00096AB3"/>
    <w:rsid w:val="00096D87"/>
    <w:rsid w:val="00096D95"/>
    <w:rsid w:val="00097073"/>
    <w:rsid w:val="000970DA"/>
    <w:rsid w:val="000974D4"/>
    <w:rsid w:val="00097709"/>
    <w:rsid w:val="00097837"/>
    <w:rsid w:val="000978BF"/>
    <w:rsid w:val="00097A1C"/>
    <w:rsid w:val="000A0324"/>
    <w:rsid w:val="000A04C2"/>
    <w:rsid w:val="000A0629"/>
    <w:rsid w:val="000A1014"/>
    <w:rsid w:val="000A1142"/>
    <w:rsid w:val="000A1405"/>
    <w:rsid w:val="000A18F5"/>
    <w:rsid w:val="000A1A54"/>
    <w:rsid w:val="000A20E2"/>
    <w:rsid w:val="000A2469"/>
    <w:rsid w:val="000A2697"/>
    <w:rsid w:val="000A26D1"/>
    <w:rsid w:val="000A2B06"/>
    <w:rsid w:val="000A2C14"/>
    <w:rsid w:val="000A2D5E"/>
    <w:rsid w:val="000A2E77"/>
    <w:rsid w:val="000A2EFB"/>
    <w:rsid w:val="000A34B1"/>
    <w:rsid w:val="000A3979"/>
    <w:rsid w:val="000A3D6D"/>
    <w:rsid w:val="000A40AA"/>
    <w:rsid w:val="000A4163"/>
    <w:rsid w:val="000A4403"/>
    <w:rsid w:val="000A4652"/>
    <w:rsid w:val="000A49DE"/>
    <w:rsid w:val="000A4D29"/>
    <w:rsid w:val="000A4DB9"/>
    <w:rsid w:val="000A4F09"/>
    <w:rsid w:val="000A57E6"/>
    <w:rsid w:val="000A5982"/>
    <w:rsid w:val="000A5C7F"/>
    <w:rsid w:val="000A5D87"/>
    <w:rsid w:val="000A5F11"/>
    <w:rsid w:val="000A60FE"/>
    <w:rsid w:val="000A61CE"/>
    <w:rsid w:val="000A626D"/>
    <w:rsid w:val="000A6357"/>
    <w:rsid w:val="000A639B"/>
    <w:rsid w:val="000A63B8"/>
    <w:rsid w:val="000A681C"/>
    <w:rsid w:val="000A6B63"/>
    <w:rsid w:val="000A6DB5"/>
    <w:rsid w:val="000A7339"/>
    <w:rsid w:val="000A775C"/>
    <w:rsid w:val="000A7859"/>
    <w:rsid w:val="000A79A5"/>
    <w:rsid w:val="000A7A5A"/>
    <w:rsid w:val="000A7E58"/>
    <w:rsid w:val="000A7FB8"/>
    <w:rsid w:val="000A7FC8"/>
    <w:rsid w:val="000B0087"/>
    <w:rsid w:val="000B0222"/>
    <w:rsid w:val="000B03A3"/>
    <w:rsid w:val="000B03E9"/>
    <w:rsid w:val="000B0429"/>
    <w:rsid w:val="000B0571"/>
    <w:rsid w:val="000B0674"/>
    <w:rsid w:val="000B07BE"/>
    <w:rsid w:val="000B097F"/>
    <w:rsid w:val="000B0A27"/>
    <w:rsid w:val="000B0A6A"/>
    <w:rsid w:val="000B0C19"/>
    <w:rsid w:val="000B0D50"/>
    <w:rsid w:val="000B0D54"/>
    <w:rsid w:val="000B13E0"/>
    <w:rsid w:val="000B1444"/>
    <w:rsid w:val="000B183E"/>
    <w:rsid w:val="000B1BE8"/>
    <w:rsid w:val="000B1FF6"/>
    <w:rsid w:val="000B20A0"/>
    <w:rsid w:val="000B2112"/>
    <w:rsid w:val="000B2403"/>
    <w:rsid w:val="000B26C4"/>
    <w:rsid w:val="000B2805"/>
    <w:rsid w:val="000B2C55"/>
    <w:rsid w:val="000B2C64"/>
    <w:rsid w:val="000B2D8A"/>
    <w:rsid w:val="000B2EEC"/>
    <w:rsid w:val="000B30B0"/>
    <w:rsid w:val="000B30FD"/>
    <w:rsid w:val="000B3250"/>
    <w:rsid w:val="000B3558"/>
    <w:rsid w:val="000B36C5"/>
    <w:rsid w:val="000B387C"/>
    <w:rsid w:val="000B38A2"/>
    <w:rsid w:val="000B38AF"/>
    <w:rsid w:val="000B3DB5"/>
    <w:rsid w:val="000B404B"/>
    <w:rsid w:val="000B40AF"/>
    <w:rsid w:val="000B4981"/>
    <w:rsid w:val="000B4BE0"/>
    <w:rsid w:val="000B4C3C"/>
    <w:rsid w:val="000B4C54"/>
    <w:rsid w:val="000B4D13"/>
    <w:rsid w:val="000B4F2A"/>
    <w:rsid w:val="000B50DB"/>
    <w:rsid w:val="000B57AA"/>
    <w:rsid w:val="000B57CF"/>
    <w:rsid w:val="000B62E0"/>
    <w:rsid w:val="000B637F"/>
    <w:rsid w:val="000B660C"/>
    <w:rsid w:val="000B6C01"/>
    <w:rsid w:val="000B703B"/>
    <w:rsid w:val="000B709C"/>
    <w:rsid w:val="000B7364"/>
    <w:rsid w:val="000B74A7"/>
    <w:rsid w:val="000B74D1"/>
    <w:rsid w:val="000B7932"/>
    <w:rsid w:val="000B7D4F"/>
    <w:rsid w:val="000B7EE8"/>
    <w:rsid w:val="000C007D"/>
    <w:rsid w:val="000C0238"/>
    <w:rsid w:val="000C027E"/>
    <w:rsid w:val="000C04D8"/>
    <w:rsid w:val="000C0576"/>
    <w:rsid w:val="000C068C"/>
    <w:rsid w:val="000C06D4"/>
    <w:rsid w:val="000C095F"/>
    <w:rsid w:val="000C0ACD"/>
    <w:rsid w:val="000C0ADA"/>
    <w:rsid w:val="000C0CBA"/>
    <w:rsid w:val="000C0F8A"/>
    <w:rsid w:val="000C10F3"/>
    <w:rsid w:val="000C1183"/>
    <w:rsid w:val="000C1304"/>
    <w:rsid w:val="000C13CF"/>
    <w:rsid w:val="000C1633"/>
    <w:rsid w:val="000C16ED"/>
    <w:rsid w:val="000C186C"/>
    <w:rsid w:val="000C1D93"/>
    <w:rsid w:val="000C1D95"/>
    <w:rsid w:val="000C240F"/>
    <w:rsid w:val="000C26D7"/>
    <w:rsid w:val="000C28E2"/>
    <w:rsid w:val="000C28F4"/>
    <w:rsid w:val="000C29A3"/>
    <w:rsid w:val="000C2A3A"/>
    <w:rsid w:val="000C2DB1"/>
    <w:rsid w:val="000C3099"/>
    <w:rsid w:val="000C3357"/>
    <w:rsid w:val="000C349F"/>
    <w:rsid w:val="000C35DB"/>
    <w:rsid w:val="000C3608"/>
    <w:rsid w:val="000C3757"/>
    <w:rsid w:val="000C377B"/>
    <w:rsid w:val="000C3B37"/>
    <w:rsid w:val="000C3F1D"/>
    <w:rsid w:val="000C409F"/>
    <w:rsid w:val="000C412C"/>
    <w:rsid w:val="000C452F"/>
    <w:rsid w:val="000C48DE"/>
    <w:rsid w:val="000C4A70"/>
    <w:rsid w:val="000C5122"/>
    <w:rsid w:val="000C5478"/>
    <w:rsid w:val="000C55F7"/>
    <w:rsid w:val="000C565C"/>
    <w:rsid w:val="000C5AA9"/>
    <w:rsid w:val="000C5BCB"/>
    <w:rsid w:val="000C5D12"/>
    <w:rsid w:val="000C5E5E"/>
    <w:rsid w:val="000C5EA9"/>
    <w:rsid w:val="000C6256"/>
    <w:rsid w:val="000C6601"/>
    <w:rsid w:val="000C6A62"/>
    <w:rsid w:val="000C6BFC"/>
    <w:rsid w:val="000C6D33"/>
    <w:rsid w:val="000C70C9"/>
    <w:rsid w:val="000C72A9"/>
    <w:rsid w:val="000C7362"/>
    <w:rsid w:val="000C7401"/>
    <w:rsid w:val="000C751B"/>
    <w:rsid w:val="000C7D4A"/>
    <w:rsid w:val="000D00B0"/>
    <w:rsid w:val="000D05F2"/>
    <w:rsid w:val="000D0692"/>
    <w:rsid w:val="000D079B"/>
    <w:rsid w:val="000D1279"/>
    <w:rsid w:val="000D194A"/>
    <w:rsid w:val="000D1A78"/>
    <w:rsid w:val="000D1C67"/>
    <w:rsid w:val="000D1C86"/>
    <w:rsid w:val="000D204C"/>
    <w:rsid w:val="000D2535"/>
    <w:rsid w:val="000D25EA"/>
    <w:rsid w:val="000D2629"/>
    <w:rsid w:val="000D26A0"/>
    <w:rsid w:val="000D293B"/>
    <w:rsid w:val="000D2A9B"/>
    <w:rsid w:val="000D2E99"/>
    <w:rsid w:val="000D2F52"/>
    <w:rsid w:val="000D2F9B"/>
    <w:rsid w:val="000D3269"/>
    <w:rsid w:val="000D34EB"/>
    <w:rsid w:val="000D3B3B"/>
    <w:rsid w:val="000D3BAE"/>
    <w:rsid w:val="000D3DEE"/>
    <w:rsid w:val="000D4211"/>
    <w:rsid w:val="000D42C4"/>
    <w:rsid w:val="000D4413"/>
    <w:rsid w:val="000D4585"/>
    <w:rsid w:val="000D45B3"/>
    <w:rsid w:val="000D4751"/>
    <w:rsid w:val="000D4D4A"/>
    <w:rsid w:val="000D4D8D"/>
    <w:rsid w:val="000D4EE4"/>
    <w:rsid w:val="000D4F82"/>
    <w:rsid w:val="000D5614"/>
    <w:rsid w:val="000D57CB"/>
    <w:rsid w:val="000D59D5"/>
    <w:rsid w:val="000D5C01"/>
    <w:rsid w:val="000D6172"/>
    <w:rsid w:val="000D6379"/>
    <w:rsid w:val="000D6952"/>
    <w:rsid w:val="000D6BD3"/>
    <w:rsid w:val="000D6CBE"/>
    <w:rsid w:val="000D71B7"/>
    <w:rsid w:val="000D7396"/>
    <w:rsid w:val="000D744A"/>
    <w:rsid w:val="000D78D4"/>
    <w:rsid w:val="000D7D30"/>
    <w:rsid w:val="000E0192"/>
    <w:rsid w:val="000E057A"/>
    <w:rsid w:val="000E060C"/>
    <w:rsid w:val="000E06A5"/>
    <w:rsid w:val="000E073A"/>
    <w:rsid w:val="000E0A58"/>
    <w:rsid w:val="000E0A6D"/>
    <w:rsid w:val="000E0AED"/>
    <w:rsid w:val="000E0D75"/>
    <w:rsid w:val="000E0DAA"/>
    <w:rsid w:val="000E13C9"/>
    <w:rsid w:val="000E1AD1"/>
    <w:rsid w:val="000E1EBC"/>
    <w:rsid w:val="000E201A"/>
    <w:rsid w:val="000E22D8"/>
    <w:rsid w:val="000E23A1"/>
    <w:rsid w:val="000E241B"/>
    <w:rsid w:val="000E242F"/>
    <w:rsid w:val="000E2682"/>
    <w:rsid w:val="000E2ADD"/>
    <w:rsid w:val="000E2E73"/>
    <w:rsid w:val="000E2E9A"/>
    <w:rsid w:val="000E2F8E"/>
    <w:rsid w:val="000E31C3"/>
    <w:rsid w:val="000E3B2F"/>
    <w:rsid w:val="000E3C17"/>
    <w:rsid w:val="000E3EF0"/>
    <w:rsid w:val="000E3F7E"/>
    <w:rsid w:val="000E4286"/>
    <w:rsid w:val="000E446E"/>
    <w:rsid w:val="000E45D6"/>
    <w:rsid w:val="000E4794"/>
    <w:rsid w:val="000E5611"/>
    <w:rsid w:val="000E56B1"/>
    <w:rsid w:val="000E571F"/>
    <w:rsid w:val="000E5892"/>
    <w:rsid w:val="000E58F5"/>
    <w:rsid w:val="000E591F"/>
    <w:rsid w:val="000E5C37"/>
    <w:rsid w:val="000E60E4"/>
    <w:rsid w:val="000E6384"/>
    <w:rsid w:val="000E6391"/>
    <w:rsid w:val="000E63A0"/>
    <w:rsid w:val="000E6466"/>
    <w:rsid w:val="000E64C3"/>
    <w:rsid w:val="000E65DB"/>
    <w:rsid w:val="000E66B6"/>
    <w:rsid w:val="000E69DE"/>
    <w:rsid w:val="000E6B3D"/>
    <w:rsid w:val="000E6DBF"/>
    <w:rsid w:val="000E6F02"/>
    <w:rsid w:val="000E6F27"/>
    <w:rsid w:val="000E741F"/>
    <w:rsid w:val="000E7799"/>
    <w:rsid w:val="000E784C"/>
    <w:rsid w:val="000E7A35"/>
    <w:rsid w:val="000E7ABD"/>
    <w:rsid w:val="000E7C19"/>
    <w:rsid w:val="000E7EC2"/>
    <w:rsid w:val="000F0003"/>
    <w:rsid w:val="000F0842"/>
    <w:rsid w:val="000F0874"/>
    <w:rsid w:val="000F0947"/>
    <w:rsid w:val="000F0EAF"/>
    <w:rsid w:val="000F13F2"/>
    <w:rsid w:val="000F1791"/>
    <w:rsid w:val="000F1829"/>
    <w:rsid w:val="000F1902"/>
    <w:rsid w:val="000F1B23"/>
    <w:rsid w:val="000F1C36"/>
    <w:rsid w:val="000F2086"/>
    <w:rsid w:val="000F24DD"/>
    <w:rsid w:val="000F2632"/>
    <w:rsid w:val="000F26D7"/>
    <w:rsid w:val="000F2D83"/>
    <w:rsid w:val="000F2DB8"/>
    <w:rsid w:val="000F31B6"/>
    <w:rsid w:val="000F333E"/>
    <w:rsid w:val="000F33C5"/>
    <w:rsid w:val="000F38DD"/>
    <w:rsid w:val="000F3983"/>
    <w:rsid w:val="000F3C40"/>
    <w:rsid w:val="000F3DE6"/>
    <w:rsid w:val="000F3EB7"/>
    <w:rsid w:val="000F3FDC"/>
    <w:rsid w:val="000F4634"/>
    <w:rsid w:val="000F4647"/>
    <w:rsid w:val="000F4A1B"/>
    <w:rsid w:val="000F4A43"/>
    <w:rsid w:val="000F4C35"/>
    <w:rsid w:val="000F4FEF"/>
    <w:rsid w:val="000F51A3"/>
    <w:rsid w:val="000F52C3"/>
    <w:rsid w:val="000F52C4"/>
    <w:rsid w:val="000F533F"/>
    <w:rsid w:val="000F5890"/>
    <w:rsid w:val="000F5AC7"/>
    <w:rsid w:val="000F5AD5"/>
    <w:rsid w:val="000F5C3E"/>
    <w:rsid w:val="000F5D0A"/>
    <w:rsid w:val="000F5D70"/>
    <w:rsid w:val="000F5DD7"/>
    <w:rsid w:val="000F60CA"/>
    <w:rsid w:val="000F61DA"/>
    <w:rsid w:val="000F630D"/>
    <w:rsid w:val="000F64E3"/>
    <w:rsid w:val="000F693A"/>
    <w:rsid w:val="000F6AFF"/>
    <w:rsid w:val="000F6C82"/>
    <w:rsid w:val="000F6DAC"/>
    <w:rsid w:val="000F6F69"/>
    <w:rsid w:val="000F711D"/>
    <w:rsid w:val="000F79BD"/>
    <w:rsid w:val="000F7B13"/>
    <w:rsid w:val="001000F1"/>
    <w:rsid w:val="0010027B"/>
    <w:rsid w:val="00100A7B"/>
    <w:rsid w:val="00100D7E"/>
    <w:rsid w:val="00100FCF"/>
    <w:rsid w:val="00101099"/>
    <w:rsid w:val="001014E0"/>
    <w:rsid w:val="00101D4F"/>
    <w:rsid w:val="001020D6"/>
    <w:rsid w:val="001029AD"/>
    <w:rsid w:val="00102DE7"/>
    <w:rsid w:val="001031B8"/>
    <w:rsid w:val="00103397"/>
    <w:rsid w:val="001034D3"/>
    <w:rsid w:val="001035C2"/>
    <w:rsid w:val="0010367F"/>
    <w:rsid w:val="001038CE"/>
    <w:rsid w:val="00103B73"/>
    <w:rsid w:val="00103B93"/>
    <w:rsid w:val="00103CAE"/>
    <w:rsid w:val="00103D25"/>
    <w:rsid w:val="00103FF5"/>
    <w:rsid w:val="0010400A"/>
    <w:rsid w:val="00104483"/>
    <w:rsid w:val="001046EC"/>
    <w:rsid w:val="00104DA2"/>
    <w:rsid w:val="00104F5E"/>
    <w:rsid w:val="00104FF9"/>
    <w:rsid w:val="00105469"/>
    <w:rsid w:val="001055B1"/>
    <w:rsid w:val="00105709"/>
    <w:rsid w:val="00105F73"/>
    <w:rsid w:val="00106780"/>
    <w:rsid w:val="001068A3"/>
    <w:rsid w:val="00107B29"/>
    <w:rsid w:val="00107ED3"/>
    <w:rsid w:val="0011038C"/>
    <w:rsid w:val="00110D47"/>
    <w:rsid w:val="00111596"/>
    <w:rsid w:val="00111615"/>
    <w:rsid w:val="00111969"/>
    <w:rsid w:val="00111BA6"/>
    <w:rsid w:val="00111C28"/>
    <w:rsid w:val="00111CEF"/>
    <w:rsid w:val="00111EA7"/>
    <w:rsid w:val="00112177"/>
    <w:rsid w:val="00112219"/>
    <w:rsid w:val="00112347"/>
    <w:rsid w:val="001124B0"/>
    <w:rsid w:val="00112520"/>
    <w:rsid w:val="001125C1"/>
    <w:rsid w:val="00112E8C"/>
    <w:rsid w:val="00113346"/>
    <w:rsid w:val="00113635"/>
    <w:rsid w:val="0011385B"/>
    <w:rsid w:val="001139FF"/>
    <w:rsid w:val="00113EEA"/>
    <w:rsid w:val="00113F50"/>
    <w:rsid w:val="001143D6"/>
    <w:rsid w:val="00114601"/>
    <w:rsid w:val="0011496F"/>
    <w:rsid w:val="00114D30"/>
    <w:rsid w:val="00114D8A"/>
    <w:rsid w:val="00115025"/>
    <w:rsid w:val="0011502C"/>
    <w:rsid w:val="0011506A"/>
    <w:rsid w:val="001156A1"/>
    <w:rsid w:val="00115904"/>
    <w:rsid w:val="00115C02"/>
    <w:rsid w:val="00115CF6"/>
    <w:rsid w:val="001162E8"/>
    <w:rsid w:val="00116303"/>
    <w:rsid w:val="0011684E"/>
    <w:rsid w:val="00116FC6"/>
    <w:rsid w:val="0011714D"/>
    <w:rsid w:val="001173D8"/>
    <w:rsid w:val="00117584"/>
    <w:rsid w:val="00117B93"/>
    <w:rsid w:val="00117C6B"/>
    <w:rsid w:val="00120154"/>
    <w:rsid w:val="001202AF"/>
    <w:rsid w:val="00120749"/>
    <w:rsid w:val="0012115A"/>
    <w:rsid w:val="0012117E"/>
    <w:rsid w:val="001211C2"/>
    <w:rsid w:val="00121456"/>
    <w:rsid w:val="00121719"/>
    <w:rsid w:val="00121778"/>
    <w:rsid w:val="00121939"/>
    <w:rsid w:val="0012199A"/>
    <w:rsid w:val="00121B80"/>
    <w:rsid w:val="00121F6C"/>
    <w:rsid w:val="001220B3"/>
    <w:rsid w:val="001220C0"/>
    <w:rsid w:val="00122130"/>
    <w:rsid w:val="001222CC"/>
    <w:rsid w:val="00122525"/>
    <w:rsid w:val="00122702"/>
    <w:rsid w:val="001229B4"/>
    <w:rsid w:val="001230BE"/>
    <w:rsid w:val="00123375"/>
    <w:rsid w:val="001235B3"/>
    <w:rsid w:val="0012377A"/>
    <w:rsid w:val="001237B8"/>
    <w:rsid w:val="0012387F"/>
    <w:rsid w:val="00123A58"/>
    <w:rsid w:val="001244E2"/>
    <w:rsid w:val="001244E3"/>
    <w:rsid w:val="0012458B"/>
    <w:rsid w:val="0012467B"/>
    <w:rsid w:val="00124793"/>
    <w:rsid w:val="00124A10"/>
    <w:rsid w:val="00124C2B"/>
    <w:rsid w:val="00124D0E"/>
    <w:rsid w:val="00124DB7"/>
    <w:rsid w:val="00124E1A"/>
    <w:rsid w:val="00125162"/>
    <w:rsid w:val="001253F0"/>
    <w:rsid w:val="00125410"/>
    <w:rsid w:val="001255F2"/>
    <w:rsid w:val="001256F4"/>
    <w:rsid w:val="0012587D"/>
    <w:rsid w:val="00125B49"/>
    <w:rsid w:val="00125F35"/>
    <w:rsid w:val="0012632A"/>
    <w:rsid w:val="00126395"/>
    <w:rsid w:val="00126683"/>
    <w:rsid w:val="00126ECE"/>
    <w:rsid w:val="00127368"/>
    <w:rsid w:val="001275E9"/>
    <w:rsid w:val="001278BC"/>
    <w:rsid w:val="001279EA"/>
    <w:rsid w:val="00127B23"/>
    <w:rsid w:val="0013005C"/>
    <w:rsid w:val="00130576"/>
    <w:rsid w:val="00130692"/>
    <w:rsid w:val="00130985"/>
    <w:rsid w:val="00131007"/>
    <w:rsid w:val="00131080"/>
    <w:rsid w:val="00131150"/>
    <w:rsid w:val="00131309"/>
    <w:rsid w:val="0013133B"/>
    <w:rsid w:val="0013163D"/>
    <w:rsid w:val="00131B65"/>
    <w:rsid w:val="00132599"/>
    <w:rsid w:val="001329E9"/>
    <w:rsid w:val="00132A17"/>
    <w:rsid w:val="00132E43"/>
    <w:rsid w:val="001330C1"/>
    <w:rsid w:val="0013311E"/>
    <w:rsid w:val="001335F7"/>
    <w:rsid w:val="001337BC"/>
    <w:rsid w:val="00133880"/>
    <w:rsid w:val="00133DB6"/>
    <w:rsid w:val="00133DB9"/>
    <w:rsid w:val="0013404A"/>
    <w:rsid w:val="0013425A"/>
    <w:rsid w:val="0013457B"/>
    <w:rsid w:val="00134798"/>
    <w:rsid w:val="00134897"/>
    <w:rsid w:val="00134AA0"/>
    <w:rsid w:val="00134BA7"/>
    <w:rsid w:val="001352D0"/>
    <w:rsid w:val="001353DC"/>
    <w:rsid w:val="001355DC"/>
    <w:rsid w:val="00135702"/>
    <w:rsid w:val="00135936"/>
    <w:rsid w:val="00135AD5"/>
    <w:rsid w:val="00135C9B"/>
    <w:rsid w:val="0013600C"/>
    <w:rsid w:val="001367E3"/>
    <w:rsid w:val="00136825"/>
    <w:rsid w:val="00136B2C"/>
    <w:rsid w:val="00136C56"/>
    <w:rsid w:val="001376BD"/>
    <w:rsid w:val="00137822"/>
    <w:rsid w:val="001379E0"/>
    <w:rsid w:val="00137FC4"/>
    <w:rsid w:val="001400C5"/>
    <w:rsid w:val="001403D4"/>
    <w:rsid w:val="001404F3"/>
    <w:rsid w:val="00140A4D"/>
    <w:rsid w:val="00141147"/>
    <w:rsid w:val="001411DC"/>
    <w:rsid w:val="00141C99"/>
    <w:rsid w:val="00141E43"/>
    <w:rsid w:val="001421B1"/>
    <w:rsid w:val="0014264B"/>
    <w:rsid w:val="001426E0"/>
    <w:rsid w:val="001427F1"/>
    <w:rsid w:val="00142894"/>
    <w:rsid w:val="00142AE8"/>
    <w:rsid w:val="00142C65"/>
    <w:rsid w:val="00143062"/>
    <w:rsid w:val="0014317B"/>
    <w:rsid w:val="001435F7"/>
    <w:rsid w:val="00143B3F"/>
    <w:rsid w:val="0014488D"/>
    <w:rsid w:val="00144BFD"/>
    <w:rsid w:val="00144E95"/>
    <w:rsid w:val="00145132"/>
    <w:rsid w:val="00145632"/>
    <w:rsid w:val="00145F85"/>
    <w:rsid w:val="0014602E"/>
    <w:rsid w:val="001463CD"/>
    <w:rsid w:val="001466AF"/>
    <w:rsid w:val="00146A26"/>
    <w:rsid w:val="00146D62"/>
    <w:rsid w:val="00146DF2"/>
    <w:rsid w:val="001471EE"/>
    <w:rsid w:val="0014725A"/>
    <w:rsid w:val="001472C8"/>
    <w:rsid w:val="001472D8"/>
    <w:rsid w:val="0014757A"/>
    <w:rsid w:val="0014759F"/>
    <w:rsid w:val="00147839"/>
    <w:rsid w:val="00147C39"/>
    <w:rsid w:val="00147C7A"/>
    <w:rsid w:val="00147D0F"/>
    <w:rsid w:val="00147DFD"/>
    <w:rsid w:val="00147E2F"/>
    <w:rsid w:val="00147ECF"/>
    <w:rsid w:val="00147FCF"/>
    <w:rsid w:val="001500E5"/>
    <w:rsid w:val="0015014C"/>
    <w:rsid w:val="001503FF"/>
    <w:rsid w:val="00150C2E"/>
    <w:rsid w:val="0015102A"/>
    <w:rsid w:val="00151065"/>
    <w:rsid w:val="001515B8"/>
    <w:rsid w:val="001515F5"/>
    <w:rsid w:val="00151664"/>
    <w:rsid w:val="00151673"/>
    <w:rsid w:val="0015196D"/>
    <w:rsid w:val="00151A6E"/>
    <w:rsid w:val="00151C78"/>
    <w:rsid w:val="00151D87"/>
    <w:rsid w:val="001524C3"/>
    <w:rsid w:val="00152B0E"/>
    <w:rsid w:val="00153518"/>
    <w:rsid w:val="001537A9"/>
    <w:rsid w:val="001538EB"/>
    <w:rsid w:val="0015397F"/>
    <w:rsid w:val="00153A72"/>
    <w:rsid w:val="00153A7C"/>
    <w:rsid w:val="00153B97"/>
    <w:rsid w:val="00153D4A"/>
    <w:rsid w:val="00153E00"/>
    <w:rsid w:val="00153E56"/>
    <w:rsid w:val="00154010"/>
    <w:rsid w:val="0015443D"/>
    <w:rsid w:val="001546A3"/>
    <w:rsid w:val="00154717"/>
    <w:rsid w:val="00154826"/>
    <w:rsid w:val="00154AE5"/>
    <w:rsid w:val="00154C12"/>
    <w:rsid w:val="00154CE7"/>
    <w:rsid w:val="00154ED5"/>
    <w:rsid w:val="00155029"/>
    <w:rsid w:val="0015524C"/>
    <w:rsid w:val="001554C2"/>
    <w:rsid w:val="0015558D"/>
    <w:rsid w:val="00155BE3"/>
    <w:rsid w:val="00155E10"/>
    <w:rsid w:val="00155F10"/>
    <w:rsid w:val="00156124"/>
    <w:rsid w:val="00156349"/>
    <w:rsid w:val="00156C07"/>
    <w:rsid w:val="00156CC9"/>
    <w:rsid w:val="00156FFA"/>
    <w:rsid w:val="00157226"/>
    <w:rsid w:val="00157600"/>
    <w:rsid w:val="00157626"/>
    <w:rsid w:val="00157954"/>
    <w:rsid w:val="00157A85"/>
    <w:rsid w:val="00157BD4"/>
    <w:rsid w:val="00157D0B"/>
    <w:rsid w:val="00157F61"/>
    <w:rsid w:val="00160201"/>
    <w:rsid w:val="00160714"/>
    <w:rsid w:val="0016098F"/>
    <w:rsid w:val="001609D4"/>
    <w:rsid w:val="00160B30"/>
    <w:rsid w:val="00160BA4"/>
    <w:rsid w:val="00160D8A"/>
    <w:rsid w:val="00160DAD"/>
    <w:rsid w:val="001611AB"/>
    <w:rsid w:val="0016144D"/>
    <w:rsid w:val="001614DA"/>
    <w:rsid w:val="001616C8"/>
    <w:rsid w:val="001616E7"/>
    <w:rsid w:val="001617C3"/>
    <w:rsid w:val="0016189C"/>
    <w:rsid w:val="00161F00"/>
    <w:rsid w:val="0016269A"/>
    <w:rsid w:val="00162996"/>
    <w:rsid w:val="00162A8D"/>
    <w:rsid w:val="00162E9F"/>
    <w:rsid w:val="00162F33"/>
    <w:rsid w:val="00162FC2"/>
    <w:rsid w:val="00163457"/>
    <w:rsid w:val="001635D1"/>
    <w:rsid w:val="00163613"/>
    <w:rsid w:val="00163799"/>
    <w:rsid w:val="001638F6"/>
    <w:rsid w:val="00163A7D"/>
    <w:rsid w:val="00163DC1"/>
    <w:rsid w:val="0016482E"/>
    <w:rsid w:val="0016489F"/>
    <w:rsid w:val="00164A65"/>
    <w:rsid w:val="00164A90"/>
    <w:rsid w:val="00164AF6"/>
    <w:rsid w:val="00164C5E"/>
    <w:rsid w:val="00164D5C"/>
    <w:rsid w:val="00165389"/>
    <w:rsid w:val="00165C69"/>
    <w:rsid w:val="00165D03"/>
    <w:rsid w:val="00165E17"/>
    <w:rsid w:val="00165E4A"/>
    <w:rsid w:val="00165F47"/>
    <w:rsid w:val="00165FF4"/>
    <w:rsid w:val="00166284"/>
    <w:rsid w:val="00166344"/>
    <w:rsid w:val="001667D4"/>
    <w:rsid w:val="00166948"/>
    <w:rsid w:val="00166E0E"/>
    <w:rsid w:val="001670FD"/>
    <w:rsid w:val="00167181"/>
    <w:rsid w:val="00167C6C"/>
    <w:rsid w:val="00167C94"/>
    <w:rsid w:val="00167EA3"/>
    <w:rsid w:val="00170033"/>
    <w:rsid w:val="00170159"/>
    <w:rsid w:val="00170343"/>
    <w:rsid w:val="00170349"/>
    <w:rsid w:val="00170415"/>
    <w:rsid w:val="001708F1"/>
    <w:rsid w:val="00170B0D"/>
    <w:rsid w:val="00171031"/>
    <w:rsid w:val="001712E9"/>
    <w:rsid w:val="0017162A"/>
    <w:rsid w:val="001716CC"/>
    <w:rsid w:val="00171819"/>
    <w:rsid w:val="00171A3E"/>
    <w:rsid w:val="00172744"/>
    <w:rsid w:val="0017279A"/>
    <w:rsid w:val="00172B7F"/>
    <w:rsid w:val="00172C7E"/>
    <w:rsid w:val="00172D23"/>
    <w:rsid w:val="00172D82"/>
    <w:rsid w:val="00172F88"/>
    <w:rsid w:val="001733E3"/>
    <w:rsid w:val="00173446"/>
    <w:rsid w:val="001735DF"/>
    <w:rsid w:val="00173684"/>
    <w:rsid w:val="00173A4F"/>
    <w:rsid w:val="00173C30"/>
    <w:rsid w:val="00173FBC"/>
    <w:rsid w:val="0017407F"/>
    <w:rsid w:val="001740BC"/>
    <w:rsid w:val="0017445C"/>
    <w:rsid w:val="00174A5C"/>
    <w:rsid w:val="001753A5"/>
    <w:rsid w:val="00175910"/>
    <w:rsid w:val="00175C69"/>
    <w:rsid w:val="00175E0F"/>
    <w:rsid w:val="00175F71"/>
    <w:rsid w:val="00176708"/>
    <w:rsid w:val="00176A20"/>
    <w:rsid w:val="00176AC4"/>
    <w:rsid w:val="00176C0A"/>
    <w:rsid w:val="00176C5A"/>
    <w:rsid w:val="00177229"/>
    <w:rsid w:val="001775AD"/>
    <w:rsid w:val="001777BE"/>
    <w:rsid w:val="00177930"/>
    <w:rsid w:val="00177D84"/>
    <w:rsid w:val="001802AC"/>
    <w:rsid w:val="00180941"/>
    <w:rsid w:val="00180B18"/>
    <w:rsid w:val="0018171B"/>
    <w:rsid w:val="00181A2C"/>
    <w:rsid w:val="00181D50"/>
    <w:rsid w:val="00181FEA"/>
    <w:rsid w:val="00182180"/>
    <w:rsid w:val="001821C1"/>
    <w:rsid w:val="00182265"/>
    <w:rsid w:val="001822F1"/>
    <w:rsid w:val="00182A3C"/>
    <w:rsid w:val="00182C82"/>
    <w:rsid w:val="00182D48"/>
    <w:rsid w:val="00183086"/>
    <w:rsid w:val="00183133"/>
    <w:rsid w:val="0018330E"/>
    <w:rsid w:val="00183411"/>
    <w:rsid w:val="0018395C"/>
    <w:rsid w:val="001839FD"/>
    <w:rsid w:val="00183AE0"/>
    <w:rsid w:val="0018438E"/>
    <w:rsid w:val="00184420"/>
    <w:rsid w:val="00184CCB"/>
    <w:rsid w:val="00184D9D"/>
    <w:rsid w:val="001851C7"/>
    <w:rsid w:val="00185267"/>
    <w:rsid w:val="0018533A"/>
    <w:rsid w:val="00185407"/>
    <w:rsid w:val="001857D4"/>
    <w:rsid w:val="00185A43"/>
    <w:rsid w:val="00185D0C"/>
    <w:rsid w:val="00185F14"/>
    <w:rsid w:val="00185FFB"/>
    <w:rsid w:val="001864E9"/>
    <w:rsid w:val="001873B8"/>
    <w:rsid w:val="00187428"/>
    <w:rsid w:val="00187434"/>
    <w:rsid w:val="00187607"/>
    <w:rsid w:val="00187663"/>
    <w:rsid w:val="0018775B"/>
    <w:rsid w:val="00187920"/>
    <w:rsid w:val="00187965"/>
    <w:rsid w:val="00187E7A"/>
    <w:rsid w:val="00187FB8"/>
    <w:rsid w:val="00190004"/>
    <w:rsid w:val="0019007D"/>
    <w:rsid w:val="00190220"/>
    <w:rsid w:val="0019039B"/>
    <w:rsid w:val="0019057F"/>
    <w:rsid w:val="0019061A"/>
    <w:rsid w:val="0019079E"/>
    <w:rsid w:val="00190895"/>
    <w:rsid w:val="00190BCA"/>
    <w:rsid w:val="00190CBF"/>
    <w:rsid w:val="00190DC4"/>
    <w:rsid w:val="00190F8F"/>
    <w:rsid w:val="00191641"/>
    <w:rsid w:val="00191AF0"/>
    <w:rsid w:val="00191B2E"/>
    <w:rsid w:val="001920F7"/>
    <w:rsid w:val="00192262"/>
    <w:rsid w:val="00192388"/>
    <w:rsid w:val="00192487"/>
    <w:rsid w:val="0019256F"/>
    <w:rsid w:val="00192603"/>
    <w:rsid w:val="0019271F"/>
    <w:rsid w:val="00192AA1"/>
    <w:rsid w:val="00192B25"/>
    <w:rsid w:val="00192D62"/>
    <w:rsid w:val="00192E26"/>
    <w:rsid w:val="0019319C"/>
    <w:rsid w:val="001936FA"/>
    <w:rsid w:val="001938AA"/>
    <w:rsid w:val="0019391C"/>
    <w:rsid w:val="0019397B"/>
    <w:rsid w:val="00193A66"/>
    <w:rsid w:val="00193D20"/>
    <w:rsid w:val="0019430F"/>
    <w:rsid w:val="001947BA"/>
    <w:rsid w:val="00194B6E"/>
    <w:rsid w:val="00194CDE"/>
    <w:rsid w:val="00194D4E"/>
    <w:rsid w:val="00194FBC"/>
    <w:rsid w:val="001952B7"/>
    <w:rsid w:val="00195374"/>
    <w:rsid w:val="001955EF"/>
    <w:rsid w:val="00195799"/>
    <w:rsid w:val="0019584D"/>
    <w:rsid w:val="00195869"/>
    <w:rsid w:val="00195AF8"/>
    <w:rsid w:val="0019672B"/>
    <w:rsid w:val="0019676F"/>
    <w:rsid w:val="00196792"/>
    <w:rsid w:val="00196796"/>
    <w:rsid w:val="00196B0F"/>
    <w:rsid w:val="00196BF3"/>
    <w:rsid w:val="00196E04"/>
    <w:rsid w:val="00196FF9"/>
    <w:rsid w:val="00197045"/>
    <w:rsid w:val="001972B7"/>
    <w:rsid w:val="00197344"/>
    <w:rsid w:val="00197797"/>
    <w:rsid w:val="0019789C"/>
    <w:rsid w:val="00197904"/>
    <w:rsid w:val="00197CD7"/>
    <w:rsid w:val="001A032A"/>
    <w:rsid w:val="001A033F"/>
    <w:rsid w:val="001A0550"/>
    <w:rsid w:val="001A066A"/>
    <w:rsid w:val="001A074C"/>
    <w:rsid w:val="001A076F"/>
    <w:rsid w:val="001A096F"/>
    <w:rsid w:val="001A0C7C"/>
    <w:rsid w:val="001A0E96"/>
    <w:rsid w:val="001A145A"/>
    <w:rsid w:val="001A1595"/>
    <w:rsid w:val="001A169D"/>
    <w:rsid w:val="001A1A4C"/>
    <w:rsid w:val="001A26F6"/>
    <w:rsid w:val="001A2F60"/>
    <w:rsid w:val="001A2F9D"/>
    <w:rsid w:val="001A3011"/>
    <w:rsid w:val="001A34DA"/>
    <w:rsid w:val="001A3AC9"/>
    <w:rsid w:val="001A3B05"/>
    <w:rsid w:val="001A3F95"/>
    <w:rsid w:val="001A40D0"/>
    <w:rsid w:val="001A4200"/>
    <w:rsid w:val="001A439E"/>
    <w:rsid w:val="001A451B"/>
    <w:rsid w:val="001A48F0"/>
    <w:rsid w:val="001A4A8F"/>
    <w:rsid w:val="001A4ACB"/>
    <w:rsid w:val="001A4C9B"/>
    <w:rsid w:val="001A4F12"/>
    <w:rsid w:val="001A4F9C"/>
    <w:rsid w:val="001A5526"/>
    <w:rsid w:val="001A55CB"/>
    <w:rsid w:val="001A6182"/>
    <w:rsid w:val="001A6579"/>
    <w:rsid w:val="001A6AA4"/>
    <w:rsid w:val="001A753F"/>
    <w:rsid w:val="001A7546"/>
    <w:rsid w:val="001A77DB"/>
    <w:rsid w:val="001A79BA"/>
    <w:rsid w:val="001A7FF0"/>
    <w:rsid w:val="001B051E"/>
    <w:rsid w:val="001B0843"/>
    <w:rsid w:val="001B08AD"/>
    <w:rsid w:val="001B0920"/>
    <w:rsid w:val="001B0936"/>
    <w:rsid w:val="001B0A9A"/>
    <w:rsid w:val="001B0AB0"/>
    <w:rsid w:val="001B0AED"/>
    <w:rsid w:val="001B0D00"/>
    <w:rsid w:val="001B0FEB"/>
    <w:rsid w:val="001B176A"/>
    <w:rsid w:val="001B193E"/>
    <w:rsid w:val="001B19A4"/>
    <w:rsid w:val="001B1AE9"/>
    <w:rsid w:val="001B2278"/>
    <w:rsid w:val="001B22AD"/>
    <w:rsid w:val="001B2882"/>
    <w:rsid w:val="001B2B72"/>
    <w:rsid w:val="001B2BCC"/>
    <w:rsid w:val="001B2E9B"/>
    <w:rsid w:val="001B300E"/>
    <w:rsid w:val="001B305D"/>
    <w:rsid w:val="001B30D7"/>
    <w:rsid w:val="001B31F9"/>
    <w:rsid w:val="001B357D"/>
    <w:rsid w:val="001B36BF"/>
    <w:rsid w:val="001B3A53"/>
    <w:rsid w:val="001B440F"/>
    <w:rsid w:val="001B44DA"/>
    <w:rsid w:val="001B460A"/>
    <w:rsid w:val="001B489B"/>
    <w:rsid w:val="001B4A0C"/>
    <w:rsid w:val="001B4ACC"/>
    <w:rsid w:val="001B4F32"/>
    <w:rsid w:val="001B4F7A"/>
    <w:rsid w:val="001B518F"/>
    <w:rsid w:val="001B56EF"/>
    <w:rsid w:val="001B57A3"/>
    <w:rsid w:val="001B5890"/>
    <w:rsid w:val="001B5925"/>
    <w:rsid w:val="001B5A30"/>
    <w:rsid w:val="001B5E62"/>
    <w:rsid w:val="001B686B"/>
    <w:rsid w:val="001B6A04"/>
    <w:rsid w:val="001B6A3D"/>
    <w:rsid w:val="001B6D4C"/>
    <w:rsid w:val="001B6F84"/>
    <w:rsid w:val="001B7230"/>
    <w:rsid w:val="001B755D"/>
    <w:rsid w:val="001B773D"/>
    <w:rsid w:val="001C0582"/>
    <w:rsid w:val="001C05A3"/>
    <w:rsid w:val="001C06ED"/>
    <w:rsid w:val="001C072E"/>
    <w:rsid w:val="001C0A76"/>
    <w:rsid w:val="001C110B"/>
    <w:rsid w:val="001C157E"/>
    <w:rsid w:val="001C1692"/>
    <w:rsid w:val="001C17EA"/>
    <w:rsid w:val="001C1867"/>
    <w:rsid w:val="001C18A1"/>
    <w:rsid w:val="001C19E5"/>
    <w:rsid w:val="001C1F49"/>
    <w:rsid w:val="001C22F8"/>
    <w:rsid w:val="001C2A1E"/>
    <w:rsid w:val="001C2A87"/>
    <w:rsid w:val="001C2A99"/>
    <w:rsid w:val="001C2BA6"/>
    <w:rsid w:val="001C2F35"/>
    <w:rsid w:val="001C35F1"/>
    <w:rsid w:val="001C3662"/>
    <w:rsid w:val="001C36E4"/>
    <w:rsid w:val="001C3B68"/>
    <w:rsid w:val="001C3BEF"/>
    <w:rsid w:val="001C3D94"/>
    <w:rsid w:val="001C41DB"/>
    <w:rsid w:val="001C4458"/>
    <w:rsid w:val="001C47E3"/>
    <w:rsid w:val="001C481A"/>
    <w:rsid w:val="001C481D"/>
    <w:rsid w:val="001C482B"/>
    <w:rsid w:val="001C494F"/>
    <w:rsid w:val="001C4EB8"/>
    <w:rsid w:val="001C4F31"/>
    <w:rsid w:val="001C526E"/>
    <w:rsid w:val="001C528E"/>
    <w:rsid w:val="001C552E"/>
    <w:rsid w:val="001C56A8"/>
    <w:rsid w:val="001C58C4"/>
    <w:rsid w:val="001C5D09"/>
    <w:rsid w:val="001C5DDC"/>
    <w:rsid w:val="001C60D5"/>
    <w:rsid w:val="001C6107"/>
    <w:rsid w:val="001C64F6"/>
    <w:rsid w:val="001C6609"/>
    <w:rsid w:val="001C68AB"/>
    <w:rsid w:val="001C6A79"/>
    <w:rsid w:val="001C6BAD"/>
    <w:rsid w:val="001C6F64"/>
    <w:rsid w:val="001C7482"/>
    <w:rsid w:val="001C7A1E"/>
    <w:rsid w:val="001C7BED"/>
    <w:rsid w:val="001C7C5C"/>
    <w:rsid w:val="001C7ED0"/>
    <w:rsid w:val="001D0353"/>
    <w:rsid w:val="001D05F6"/>
    <w:rsid w:val="001D08DF"/>
    <w:rsid w:val="001D0A38"/>
    <w:rsid w:val="001D0C49"/>
    <w:rsid w:val="001D0E62"/>
    <w:rsid w:val="001D13DC"/>
    <w:rsid w:val="001D1405"/>
    <w:rsid w:val="001D1510"/>
    <w:rsid w:val="001D15B8"/>
    <w:rsid w:val="001D182D"/>
    <w:rsid w:val="001D1E6D"/>
    <w:rsid w:val="001D22F1"/>
    <w:rsid w:val="001D2365"/>
    <w:rsid w:val="001D262B"/>
    <w:rsid w:val="001D26EA"/>
    <w:rsid w:val="001D2D85"/>
    <w:rsid w:val="001D2DC1"/>
    <w:rsid w:val="001D2DF0"/>
    <w:rsid w:val="001D2F9E"/>
    <w:rsid w:val="001D3686"/>
    <w:rsid w:val="001D3B42"/>
    <w:rsid w:val="001D3BC0"/>
    <w:rsid w:val="001D3C9C"/>
    <w:rsid w:val="001D3DF9"/>
    <w:rsid w:val="001D432D"/>
    <w:rsid w:val="001D451C"/>
    <w:rsid w:val="001D46E0"/>
    <w:rsid w:val="001D4BF6"/>
    <w:rsid w:val="001D4E5C"/>
    <w:rsid w:val="001D5031"/>
    <w:rsid w:val="001D5155"/>
    <w:rsid w:val="001D51A1"/>
    <w:rsid w:val="001D51DE"/>
    <w:rsid w:val="001D569D"/>
    <w:rsid w:val="001D5875"/>
    <w:rsid w:val="001D59B3"/>
    <w:rsid w:val="001D5E9E"/>
    <w:rsid w:val="001D60CC"/>
    <w:rsid w:val="001D643E"/>
    <w:rsid w:val="001D647F"/>
    <w:rsid w:val="001D658B"/>
    <w:rsid w:val="001D6CD9"/>
    <w:rsid w:val="001D6E13"/>
    <w:rsid w:val="001D6FAE"/>
    <w:rsid w:val="001D74EC"/>
    <w:rsid w:val="001D7780"/>
    <w:rsid w:val="001D778D"/>
    <w:rsid w:val="001D78EA"/>
    <w:rsid w:val="001D7937"/>
    <w:rsid w:val="001D7A35"/>
    <w:rsid w:val="001D7D0B"/>
    <w:rsid w:val="001E0000"/>
    <w:rsid w:val="001E0246"/>
    <w:rsid w:val="001E05A8"/>
    <w:rsid w:val="001E0E1A"/>
    <w:rsid w:val="001E0FB9"/>
    <w:rsid w:val="001E101E"/>
    <w:rsid w:val="001E112C"/>
    <w:rsid w:val="001E1318"/>
    <w:rsid w:val="001E15BA"/>
    <w:rsid w:val="001E1740"/>
    <w:rsid w:val="001E1853"/>
    <w:rsid w:val="001E1C90"/>
    <w:rsid w:val="001E1D8D"/>
    <w:rsid w:val="001E1F6F"/>
    <w:rsid w:val="001E22C9"/>
    <w:rsid w:val="001E2423"/>
    <w:rsid w:val="001E25D1"/>
    <w:rsid w:val="001E276C"/>
    <w:rsid w:val="001E2C53"/>
    <w:rsid w:val="001E2F35"/>
    <w:rsid w:val="001E3462"/>
    <w:rsid w:val="001E3C4C"/>
    <w:rsid w:val="001E3C7B"/>
    <w:rsid w:val="001E479C"/>
    <w:rsid w:val="001E4A50"/>
    <w:rsid w:val="001E4F18"/>
    <w:rsid w:val="001E5010"/>
    <w:rsid w:val="001E50A9"/>
    <w:rsid w:val="001E5611"/>
    <w:rsid w:val="001E692F"/>
    <w:rsid w:val="001E699D"/>
    <w:rsid w:val="001E6D5E"/>
    <w:rsid w:val="001E766F"/>
    <w:rsid w:val="001E7D1A"/>
    <w:rsid w:val="001E7F16"/>
    <w:rsid w:val="001F001D"/>
    <w:rsid w:val="001F0424"/>
    <w:rsid w:val="001F07DB"/>
    <w:rsid w:val="001F0BBB"/>
    <w:rsid w:val="001F0C10"/>
    <w:rsid w:val="001F0CB3"/>
    <w:rsid w:val="001F12C3"/>
    <w:rsid w:val="001F1399"/>
    <w:rsid w:val="001F1586"/>
    <w:rsid w:val="001F1780"/>
    <w:rsid w:val="001F20EA"/>
    <w:rsid w:val="001F23A8"/>
    <w:rsid w:val="001F2447"/>
    <w:rsid w:val="001F2463"/>
    <w:rsid w:val="001F258A"/>
    <w:rsid w:val="001F25BF"/>
    <w:rsid w:val="001F2807"/>
    <w:rsid w:val="001F2B3E"/>
    <w:rsid w:val="001F2C21"/>
    <w:rsid w:val="001F321D"/>
    <w:rsid w:val="001F37C0"/>
    <w:rsid w:val="001F3841"/>
    <w:rsid w:val="001F38C5"/>
    <w:rsid w:val="001F3B8F"/>
    <w:rsid w:val="001F3E2A"/>
    <w:rsid w:val="001F3FC5"/>
    <w:rsid w:val="001F40C0"/>
    <w:rsid w:val="001F42F9"/>
    <w:rsid w:val="001F45A4"/>
    <w:rsid w:val="001F4810"/>
    <w:rsid w:val="001F4A75"/>
    <w:rsid w:val="001F4B60"/>
    <w:rsid w:val="001F4D85"/>
    <w:rsid w:val="001F4F7B"/>
    <w:rsid w:val="001F4FF1"/>
    <w:rsid w:val="001F5486"/>
    <w:rsid w:val="001F54D2"/>
    <w:rsid w:val="001F56A5"/>
    <w:rsid w:val="001F5BC1"/>
    <w:rsid w:val="001F5BD5"/>
    <w:rsid w:val="001F5E59"/>
    <w:rsid w:val="001F5FF0"/>
    <w:rsid w:val="001F63C2"/>
    <w:rsid w:val="001F63E3"/>
    <w:rsid w:val="001F6622"/>
    <w:rsid w:val="001F6719"/>
    <w:rsid w:val="001F6795"/>
    <w:rsid w:val="001F695A"/>
    <w:rsid w:val="001F6AE9"/>
    <w:rsid w:val="001F6D2E"/>
    <w:rsid w:val="001F6DC5"/>
    <w:rsid w:val="001F711B"/>
    <w:rsid w:val="001F7283"/>
    <w:rsid w:val="001F73C5"/>
    <w:rsid w:val="001F745F"/>
    <w:rsid w:val="001F74E2"/>
    <w:rsid w:val="001F7558"/>
    <w:rsid w:val="001F758C"/>
    <w:rsid w:val="001F7623"/>
    <w:rsid w:val="001F766E"/>
    <w:rsid w:val="001F7877"/>
    <w:rsid w:val="001F7A47"/>
    <w:rsid w:val="001F7ECE"/>
    <w:rsid w:val="001F7FDC"/>
    <w:rsid w:val="002004B1"/>
    <w:rsid w:val="002005BF"/>
    <w:rsid w:val="00200A84"/>
    <w:rsid w:val="00200EAC"/>
    <w:rsid w:val="00201473"/>
    <w:rsid w:val="002015CE"/>
    <w:rsid w:val="0020177E"/>
    <w:rsid w:val="00201800"/>
    <w:rsid w:val="00201F91"/>
    <w:rsid w:val="0020236F"/>
    <w:rsid w:val="00202427"/>
    <w:rsid w:val="002028F0"/>
    <w:rsid w:val="002029DF"/>
    <w:rsid w:val="00203279"/>
    <w:rsid w:val="00203951"/>
    <w:rsid w:val="00203AB8"/>
    <w:rsid w:val="00203AE2"/>
    <w:rsid w:val="00203C89"/>
    <w:rsid w:val="00204086"/>
    <w:rsid w:val="0020420E"/>
    <w:rsid w:val="0020427E"/>
    <w:rsid w:val="00204559"/>
    <w:rsid w:val="0020458C"/>
    <w:rsid w:val="002047DE"/>
    <w:rsid w:val="002049A0"/>
    <w:rsid w:val="002049DF"/>
    <w:rsid w:val="00204BC0"/>
    <w:rsid w:val="0020515B"/>
    <w:rsid w:val="002052FF"/>
    <w:rsid w:val="00205678"/>
    <w:rsid w:val="00205937"/>
    <w:rsid w:val="00205C7E"/>
    <w:rsid w:val="00205C92"/>
    <w:rsid w:val="00206052"/>
    <w:rsid w:val="00206345"/>
    <w:rsid w:val="0020647C"/>
    <w:rsid w:val="0020672C"/>
    <w:rsid w:val="0020675B"/>
    <w:rsid w:val="002069C1"/>
    <w:rsid w:val="002070B5"/>
    <w:rsid w:val="0020716C"/>
    <w:rsid w:val="0020732F"/>
    <w:rsid w:val="00207332"/>
    <w:rsid w:val="00207698"/>
    <w:rsid w:val="0020775D"/>
    <w:rsid w:val="00207930"/>
    <w:rsid w:val="00207D8B"/>
    <w:rsid w:val="00210490"/>
    <w:rsid w:val="002104BD"/>
    <w:rsid w:val="00210689"/>
    <w:rsid w:val="00210701"/>
    <w:rsid w:val="00210935"/>
    <w:rsid w:val="00210CAF"/>
    <w:rsid w:val="00211541"/>
    <w:rsid w:val="00211996"/>
    <w:rsid w:val="00211A2D"/>
    <w:rsid w:val="00211B11"/>
    <w:rsid w:val="00211C37"/>
    <w:rsid w:val="00211CE8"/>
    <w:rsid w:val="0021200B"/>
    <w:rsid w:val="00212415"/>
    <w:rsid w:val="002125B5"/>
    <w:rsid w:val="0021263E"/>
    <w:rsid w:val="00212893"/>
    <w:rsid w:val="00212AE9"/>
    <w:rsid w:val="00212E70"/>
    <w:rsid w:val="00212EE0"/>
    <w:rsid w:val="002131DF"/>
    <w:rsid w:val="0021322B"/>
    <w:rsid w:val="002135D4"/>
    <w:rsid w:val="002139A8"/>
    <w:rsid w:val="00213A30"/>
    <w:rsid w:val="00213E75"/>
    <w:rsid w:val="00214095"/>
    <w:rsid w:val="00214384"/>
    <w:rsid w:val="0021471D"/>
    <w:rsid w:val="0021475B"/>
    <w:rsid w:val="002149CB"/>
    <w:rsid w:val="00214C0C"/>
    <w:rsid w:val="00214E49"/>
    <w:rsid w:val="00214F2D"/>
    <w:rsid w:val="0021526E"/>
    <w:rsid w:val="00215682"/>
    <w:rsid w:val="00215B7C"/>
    <w:rsid w:val="00215CFB"/>
    <w:rsid w:val="00215D53"/>
    <w:rsid w:val="00215D62"/>
    <w:rsid w:val="00215EA7"/>
    <w:rsid w:val="00216047"/>
    <w:rsid w:val="002160BB"/>
    <w:rsid w:val="00216104"/>
    <w:rsid w:val="00216B10"/>
    <w:rsid w:val="00216D33"/>
    <w:rsid w:val="00216FE3"/>
    <w:rsid w:val="0021721A"/>
    <w:rsid w:val="002172A4"/>
    <w:rsid w:val="002172FF"/>
    <w:rsid w:val="00217851"/>
    <w:rsid w:val="00217BAF"/>
    <w:rsid w:val="00217BD3"/>
    <w:rsid w:val="00217BF6"/>
    <w:rsid w:val="00217C25"/>
    <w:rsid w:val="00217F1C"/>
    <w:rsid w:val="0022029A"/>
    <w:rsid w:val="00220503"/>
    <w:rsid w:val="00220A58"/>
    <w:rsid w:val="00220B6A"/>
    <w:rsid w:val="00221435"/>
    <w:rsid w:val="0022144B"/>
    <w:rsid w:val="0022197D"/>
    <w:rsid w:val="00222045"/>
    <w:rsid w:val="0022310D"/>
    <w:rsid w:val="002235E2"/>
    <w:rsid w:val="002236C4"/>
    <w:rsid w:val="00223BD2"/>
    <w:rsid w:val="00223DBD"/>
    <w:rsid w:val="002242F3"/>
    <w:rsid w:val="002244D3"/>
    <w:rsid w:val="00224631"/>
    <w:rsid w:val="00224B52"/>
    <w:rsid w:val="00224BFC"/>
    <w:rsid w:val="00224EAC"/>
    <w:rsid w:val="0022511C"/>
    <w:rsid w:val="00225785"/>
    <w:rsid w:val="002258E4"/>
    <w:rsid w:val="00225BE3"/>
    <w:rsid w:val="002261AA"/>
    <w:rsid w:val="002263AF"/>
    <w:rsid w:val="00226D4C"/>
    <w:rsid w:val="002272E4"/>
    <w:rsid w:val="002273FD"/>
    <w:rsid w:val="00227666"/>
    <w:rsid w:val="0022790B"/>
    <w:rsid w:val="00227A1E"/>
    <w:rsid w:val="00227F80"/>
    <w:rsid w:val="0023027F"/>
    <w:rsid w:val="00230418"/>
    <w:rsid w:val="00230719"/>
    <w:rsid w:val="00230969"/>
    <w:rsid w:val="00230A00"/>
    <w:rsid w:val="00230A9F"/>
    <w:rsid w:val="00230BC0"/>
    <w:rsid w:val="00230BC3"/>
    <w:rsid w:val="002312E2"/>
    <w:rsid w:val="00231373"/>
    <w:rsid w:val="002313C7"/>
    <w:rsid w:val="002314AB"/>
    <w:rsid w:val="002314E6"/>
    <w:rsid w:val="00231C95"/>
    <w:rsid w:val="00231DD9"/>
    <w:rsid w:val="0023204A"/>
    <w:rsid w:val="0023208A"/>
    <w:rsid w:val="002322B2"/>
    <w:rsid w:val="0023231C"/>
    <w:rsid w:val="002324CD"/>
    <w:rsid w:val="002325C7"/>
    <w:rsid w:val="00232CE5"/>
    <w:rsid w:val="00232DDF"/>
    <w:rsid w:val="002330F3"/>
    <w:rsid w:val="0023345D"/>
    <w:rsid w:val="0023405A"/>
    <w:rsid w:val="002340BB"/>
    <w:rsid w:val="00234246"/>
    <w:rsid w:val="002347FC"/>
    <w:rsid w:val="00234894"/>
    <w:rsid w:val="00234D35"/>
    <w:rsid w:val="00234EE8"/>
    <w:rsid w:val="00234F21"/>
    <w:rsid w:val="00234FAA"/>
    <w:rsid w:val="002352D6"/>
    <w:rsid w:val="00235454"/>
    <w:rsid w:val="002355C9"/>
    <w:rsid w:val="002355E2"/>
    <w:rsid w:val="0023565E"/>
    <w:rsid w:val="002361E1"/>
    <w:rsid w:val="00236456"/>
    <w:rsid w:val="00237138"/>
    <w:rsid w:val="002371DC"/>
    <w:rsid w:val="002372A8"/>
    <w:rsid w:val="0023732A"/>
    <w:rsid w:val="002374D8"/>
    <w:rsid w:val="002376AD"/>
    <w:rsid w:val="00237757"/>
    <w:rsid w:val="00237843"/>
    <w:rsid w:val="00237990"/>
    <w:rsid w:val="00237E08"/>
    <w:rsid w:val="00237E3F"/>
    <w:rsid w:val="002400F2"/>
    <w:rsid w:val="00240209"/>
    <w:rsid w:val="002403BF"/>
    <w:rsid w:val="00240451"/>
    <w:rsid w:val="002405B1"/>
    <w:rsid w:val="00240753"/>
    <w:rsid w:val="00240A97"/>
    <w:rsid w:val="00241314"/>
    <w:rsid w:val="002413F9"/>
    <w:rsid w:val="002418A6"/>
    <w:rsid w:val="0024194E"/>
    <w:rsid w:val="00241DCA"/>
    <w:rsid w:val="00241E19"/>
    <w:rsid w:val="00241F1C"/>
    <w:rsid w:val="00241FD6"/>
    <w:rsid w:val="00242BD8"/>
    <w:rsid w:val="002431DD"/>
    <w:rsid w:val="002431FC"/>
    <w:rsid w:val="00243226"/>
    <w:rsid w:val="002433C3"/>
    <w:rsid w:val="002433F2"/>
    <w:rsid w:val="0024379E"/>
    <w:rsid w:val="00243937"/>
    <w:rsid w:val="00243B1E"/>
    <w:rsid w:val="00243FEF"/>
    <w:rsid w:val="002441E4"/>
    <w:rsid w:val="002441E6"/>
    <w:rsid w:val="00244262"/>
    <w:rsid w:val="002443BF"/>
    <w:rsid w:val="002447CE"/>
    <w:rsid w:val="002449C8"/>
    <w:rsid w:val="002450DD"/>
    <w:rsid w:val="00245332"/>
    <w:rsid w:val="00245338"/>
    <w:rsid w:val="00245460"/>
    <w:rsid w:val="00245895"/>
    <w:rsid w:val="00245B90"/>
    <w:rsid w:val="00245C9B"/>
    <w:rsid w:val="00245CBA"/>
    <w:rsid w:val="00245EA1"/>
    <w:rsid w:val="0024675C"/>
    <w:rsid w:val="002467ED"/>
    <w:rsid w:val="0024689C"/>
    <w:rsid w:val="00246ADB"/>
    <w:rsid w:val="00246C0F"/>
    <w:rsid w:val="00246D9A"/>
    <w:rsid w:val="00246F65"/>
    <w:rsid w:val="00247179"/>
    <w:rsid w:val="002473D5"/>
    <w:rsid w:val="002474E3"/>
    <w:rsid w:val="00247BC3"/>
    <w:rsid w:val="00247CD0"/>
    <w:rsid w:val="00247DDD"/>
    <w:rsid w:val="00247EF3"/>
    <w:rsid w:val="0025026C"/>
    <w:rsid w:val="0025039A"/>
    <w:rsid w:val="00250464"/>
    <w:rsid w:val="0025081F"/>
    <w:rsid w:val="0025143E"/>
    <w:rsid w:val="00251647"/>
    <w:rsid w:val="00251648"/>
    <w:rsid w:val="002518D4"/>
    <w:rsid w:val="002518E3"/>
    <w:rsid w:val="00251B4C"/>
    <w:rsid w:val="00251C41"/>
    <w:rsid w:val="00251F0A"/>
    <w:rsid w:val="00251FD4"/>
    <w:rsid w:val="00252109"/>
    <w:rsid w:val="00252191"/>
    <w:rsid w:val="0025243F"/>
    <w:rsid w:val="002524A1"/>
    <w:rsid w:val="00252798"/>
    <w:rsid w:val="002528DF"/>
    <w:rsid w:val="00252A99"/>
    <w:rsid w:val="0025310C"/>
    <w:rsid w:val="002533F4"/>
    <w:rsid w:val="00253654"/>
    <w:rsid w:val="00253682"/>
    <w:rsid w:val="0025389E"/>
    <w:rsid w:val="00253A31"/>
    <w:rsid w:val="00253BF5"/>
    <w:rsid w:val="00254245"/>
    <w:rsid w:val="0025452B"/>
    <w:rsid w:val="002546DC"/>
    <w:rsid w:val="00255214"/>
    <w:rsid w:val="002554C4"/>
    <w:rsid w:val="002554F9"/>
    <w:rsid w:val="00255663"/>
    <w:rsid w:val="0025579D"/>
    <w:rsid w:val="002557C5"/>
    <w:rsid w:val="0025586E"/>
    <w:rsid w:val="002558C2"/>
    <w:rsid w:val="002558E4"/>
    <w:rsid w:val="002559A6"/>
    <w:rsid w:val="00255EBC"/>
    <w:rsid w:val="002560ED"/>
    <w:rsid w:val="00256140"/>
    <w:rsid w:val="0025629F"/>
    <w:rsid w:val="00256379"/>
    <w:rsid w:val="00256753"/>
    <w:rsid w:val="00256A35"/>
    <w:rsid w:val="00256ABD"/>
    <w:rsid w:val="00256E53"/>
    <w:rsid w:val="00256FAA"/>
    <w:rsid w:val="0025726F"/>
    <w:rsid w:val="002574EB"/>
    <w:rsid w:val="0025753B"/>
    <w:rsid w:val="002579E7"/>
    <w:rsid w:val="00257D39"/>
    <w:rsid w:val="00257D9E"/>
    <w:rsid w:val="00257DC7"/>
    <w:rsid w:val="0026014F"/>
    <w:rsid w:val="002603F1"/>
    <w:rsid w:val="00260598"/>
    <w:rsid w:val="00260851"/>
    <w:rsid w:val="0026122C"/>
    <w:rsid w:val="00261384"/>
    <w:rsid w:val="00261577"/>
    <w:rsid w:val="00261611"/>
    <w:rsid w:val="00261710"/>
    <w:rsid w:val="00261756"/>
    <w:rsid w:val="002617F8"/>
    <w:rsid w:val="00261E7A"/>
    <w:rsid w:val="00262160"/>
    <w:rsid w:val="00262501"/>
    <w:rsid w:val="002626BC"/>
    <w:rsid w:val="00262854"/>
    <w:rsid w:val="00262EA6"/>
    <w:rsid w:val="00262FE0"/>
    <w:rsid w:val="00263698"/>
    <w:rsid w:val="002639D8"/>
    <w:rsid w:val="00263DBE"/>
    <w:rsid w:val="00263DD7"/>
    <w:rsid w:val="00263EDA"/>
    <w:rsid w:val="00263F67"/>
    <w:rsid w:val="002643A7"/>
    <w:rsid w:val="00264AE2"/>
    <w:rsid w:val="00264DFD"/>
    <w:rsid w:val="00264FCF"/>
    <w:rsid w:val="00265018"/>
    <w:rsid w:val="00265062"/>
    <w:rsid w:val="002650C1"/>
    <w:rsid w:val="002651B4"/>
    <w:rsid w:val="002653E9"/>
    <w:rsid w:val="00265532"/>
    <w:rsid w:val="002655DF"/>
    <w:rsid w:val="0026595A"/>
    <w:rsid w:val="00265A15"/>
    <w:rsid w:val="00265B61"/>
    <w:rsid w:val="00265DD4"/>
    <w:rsid w:val="00265E2D"/>
    <w:rsid w:val="00266302"/>
    <w:rsid w:val="00266403"/>
    <w:rsid w:val="00266499"/>
    <w:rsid w:val="002664AD"/>
    <w:rsid w:val="00266A8B"/>
    <w:rsid w:val="00266EFB"/>
    <w:rsid w:val="00266FCA"/>
    <w:rsid w:val="0026786D"/>
    <w:rsid w:val="00267D68"/>
    <w:rsid w:val="00267E47"/>
    <w:rsid w:val="002701D9"/>
    <w:rsid w:val="0027038F"/>
    <w:rsid w:val="002704B6"/>
    <w:rsid w:val="0027072C"/>
    <w:rsid w:val="00270C77"/>
    <w:rsid w:val="00270C7E"/>
    <w:rsid w:val="00270EC6"/>
    <w:rsid w:val="002715B7"/>
    <w:rsid w:val="002717CF"/>
    <w:rsid w:val="00271E63"/>
    <w:rsid w:val="00271EEE"/>
    <w:rsid w:val="002720A6"/>
    <w:rsid w:val="002723C9"/>
    <w:rsid w:val="00272547"/>
    <w:rsid w:val="00272A50"/>
    <w:rsid w:val="00272A86"/>
    <w:rsid w:val="002730B3"/>
    <w:rsid w:val="002731CA"/>
    <w:rsid w:val="00273503"/>
    <w:rsid w:val="00273C20"/>
    <w:rsid w:val="00273C80"/>
    <w:rsid w:val="00273CC9"/>
    <w:rsid w:val="00273DB9"/>
    <w:rsid w:val="0027409C"/>
    <w:rsid w:val="00274C86"/>
    <w:rsid w:val="00274DF7"/>
    <w:rsid w:val="0027530A"/>
    <w:rsid w:val="002756F2"/>
    <w:rsid w:val="00275B52"/>
    <w:rsid w:val="00275E8D"/>
    <w:rsid w:val="002763DE"/>
    <w:rsid w:val="00276A5D"/>
    <w:rsid w:val="00277036"/>
    <w:rsid w:val="00277485"/>
    <w:rsid w:val="00277A57"/>
    <w:rsid w:val="00277CD6"/>
    <w:rsid w:val="00277D60"/>
    <w:rsid w:val="002800BA"/>
    <w:rsid w:val="002802C6"/>
    <w:rsid w:val="00280736"/>
    <w:rsid w:val="00280C72"/>
    <w:rsid w:val="00280F1D"/>
    <w:rsid w:val="0028117D"/>
    <w:rsid w:val="00281564"/>
    <w:rsid w:val="00281586"/>
    <w:rsid w:val="002815E9"/>
    <w:rsid w:val="00281677"/>
    <w:rsid w:val="002817A0"/>
    <w:rsid w:val="002818F0"/>
    <w:rsid w:val="002818F3"/>
    <w:rsid w:val="00281BBC"/>
    <w:rsid w:val="00281F9F"/>
    <w:rsid w:val="002822E9"/>
    <w:rsid w:val="00282344"/>
    <w:rsid w:val="002826AB"/>
    <w:rsid w:val="0028284F"/>
    <w:rsid w:val="00282895"/>
    <w:rsid w:val="002828E6"/>
    <w:rsid w:val="00282A42"/>
    <w:rsid w:val="00282D82"/>
    <w:rsid w:val="00282E7D"/>
    <w:rsid w:val="00282ED3"/>
    <w:rsid w:val="00283001"/>
    <w:rsid w:val="00283563"/>
    <w:rsid w:val="002835B3"/>
    <w:rsid w:val="00283775"/>
    <w:rsid w:val="00283850"/>
    <w:rsid w:val="0028397D"/>
    <w:rsid w:val="002839EA"/>
    <w:rsid w:val="00283BAA"/>
    <w:rsid w:val="00283E76"/>
    <w:rsid w:val="00283EB1"/>
    <w:rsid w:val="00283F58"/>
    <w:rsid w:val="002840CA"/>
    <w:rsid w:val="002846A5"/>
    <w:rsid w:val="002848AF"/>
    <w:rsid w:val="00284A9F"/>
    <w:rsid w:val="00284B51"/>
    <w:rsid w:val="0028560B"/>
    <w:rsid w:val="00285717"/>
    <w:rsid w:val="00285981"/>
    <w:rsid w:val="00285A11"/>
    <w:rsid w:val="00285C2D"/>
    <w:rsid w:val="00285D31"/>
    <w:rsid w:val="00285D90"/>
    <w:rsid w:val="00285E3D"/>
    <w:rsid w:val="00286416"/>
    <w:rsid w:val="002867F6"/>
    <w:rsid w:val="0028696A"/>
    <w:rsid w:val="002869FC"/>
    <w:rsid w:val="00286A68"/>
    <w:rsid w:val="00286B83"/>
    <w:rsid w:val="00286C08"/>
    <w:rsid w:val="00286D15"/>
    <w:rsid w:val="00286F0B"/>
    <w:rsid w:val="002874E6"/>
    <w:rsid w:val="002876EF"/>
    <w:rsid w:val="00287788"/>
    <w:rsid w:val="00287B52"/>
    <w:rsid w:val="00287BC9"/>
    <w:rsid w:val="00287D55"/>
    <w:rsid w:val="00287D5E"/>
    <w:rsid w:val="00287EF3"/>
    <w:rsid w:val="00291006"/>
    <w:rsid w:val="002910F7"/>
    <w:rsid w:val="002912CF"/>
    <w:rsid w:val="002912F5"/>
    <w:rsid w:val="0029153D"/>
    <w:rsid w:val="00291A0B"/>
    <w:rsid w:val="00291DA6"/>
    <w:rsid w:val="00291E95"/>
    <w:rsid w:val="00291FC9"/>
    <w:rsid w:val="00292246"/>
    <w:rsid w:val="00292366"/>
    <w:rsid w:val="0029238F"/>
    <w:rsid w:val="002929FF"/>
    <w:rsid w:val="00292C15"/>
    <w:rsid w:val="00293386"/>
    <w:rsid w:val="002933D1"/>
    <w:rsid w:val="0029364A"/>
    <w:rsid w:val="002939E0"/>
    <w:rsid w:val="00293E8D"/>
    <w:rsid w:val="00293EAC"/>
    <w:rsid w:val="00293F6D"/>
    <w:rsid w:val="00293FE3"/>
    <w:rsid w:val="00294BFA"/>
    <w:rsid w:val="00294CC9"/>
    <w:rsid w:val="00294F13"/>
    <w:rsid w:val="00295007"/>
    <w:rsid w:val="0029518D"/>
    <w:rsid w:val="0029541B"/>
    <w:rsid w:val="002957C8"/>
    <w:rsid w:val="0029580A"/>
    <w:rsid w:val="00295AA0"/>
    <w:rsid w:val="00295B15"/>
    <w:rsid w:val="00295D42"/>
    <w:rsid w:val="00295DAF"/>
    <w:rsid w:val="00296218"/>
    <w:rsid w:val="002962BE"/>
    <w:rsid w:val="002964A5"/>
    <w:rsid w:val="00296850"/>
    <w:rsid w:val="00296BF2"/>
    <w:rsid w:val="00296E11"/>
    <w:rsid w:val="00297143"/>
    <w:rsid w:val="002971E5"/>
    <w:rsid w:val="00297811"/>
    <w:rsid w:val="00297A26"/>
    <w:rsid w:val="00297A47"/>
    <w:rsid w:val="00297B9C"/>
    <w:rsid w:val="00297C0E"/>
    <w:rsid w:val="002A009E"/>
    <w:rsid w:val="002A059B"/>
    <w:rsid w:val="002A0CA9"/>
    <w:rsid w:val="002A103F"/>
    <w:rsid w:val="002A10F6"/>
    <w:rsid w:val="002A1739"/>
    <w:rsid w:val="002A1920"/>
    <w:rsid w:val="002A1EDC"/>
    <w:rsid w:val="002A1FCC"/>
    <w:rsid w:val="002A2143"/>
    <w:rsid w:val="002A224D"/>
    <w:rsid w:val="002A288C"/>
    <w:rsid w:val="002A2C85"/>
    <w:rsid w:val="002A335C"/>
    <w:rsid w:val="002A3543"/>
    <w:rsid w:val="002A35ED"/>
    <w:rsid w:val="002A3AC4"/>
    <w:rsid w:val="002A3AC6"/>
    <w:rsid w:val="002A3B1F"/>
    <w:rsid w:val="002A3BE8"/>
    <w:rsid w:val="002A3D26"/>
    <w:rsid w:val="002A3FC3"/>
    <w:rsid w:val="002A4023"/>
    <w:rsid w:val="002A48FC"/>
    <w:rsid w:val="002A49CB"/>
    <w:rsid w:val="002A4AA5"/>
    <w:rsid w:val="002A4D64"/>
    <w:rsid w:val="002A4E90"/>
    <w:rsid w:val="002A4EB0"/>
    <w:rsid w:val="002A4EB3"/>
    <w:rsid w:val="002A4EDD"/>
    <w:rsid w:val="002A4F04"/>
    <w:rsid w:val="002A4F41"/>
    <w:rsid w:val="002A52D5"/>
    <w:rsid w:val="002A5673"/>
    <w:rsid w:val="002A5678"/>
    <w:rsid w:val="002A5839"/>
    <w:rsid w:val="002A5863"/>
    <w:rsid w:val="002A5AC5"/>
    <w:rsid w:val="002A5B02"/>
    <w:rsid w:val="002A5DDE"/>
    <w:rsid w:val="002A613F"/>
    <w:rsid w:val="002A62A5"/>
    <w:rsid w:val="002A6598"/>
    <w:rsid w:val="002A66A1"/>
    <w:rsid w:val="002A67B7"/>
    <w:rsid w:val="002A6939"/>
    <w:rsid w:val="002A6B02"/>
    <w:rsid w:val="002A6D9F"/>
    <w:rsid w:val="002A6FEB"/>
    <w:rsid w:val="002A7151"/>
    <w:rsid w:val="002A71C0"/>
    <w:rsid w:val="002A7340"/>
    <w:rsid w:val="002A75EC"/>
    <w:rsid w:val="002A76F9"/>
    <w:rsid w:val="002A7C98"/>
    <w:rsid w:val="002A7DEB"/>
    <w:rsid w:val="002B00AC"/>
    <w:rsid w:val="002B011F"/>
    <w:rsid w:val="002B0129"/>
    <w:rsid w:val="002B09D0"/>
    <w:rsid w:val="002B0EB8"/>
    <w:rsid w:val="002B0EDA"/>
    <w:rsid w:val="002B133C"/>
    <w:rsid w:val="002B17AB"/>
    <w:rsid w:val="002B2693"/>
    <w:rsid w:val="002B2960"/>
    <w:rsid w:val="002B2C64"/>
    <w:rsid w:val="002B30BC"/>
    <w:rsid w:val="002B34DD"/>
    <w:rsid w:val="002B3B93"/>
    <w:rsid w:val="002B3D5C"/>
    <w:rsid w:val="002B3E59"/>
    <w:rsid w:val="002B3E7C"/>
    <w:rsid w:val="002B3F41"/>
    <w:rsid w:val="002B3F67"/>
    <w:rsid w:val="002B43C9"/>
    <w:rsid w:val="002B4C97"/>
    <w:rsid w:val="002B4DB0"/>
    <w:rsid w:val="002B4F2B"/>
    <w:rsid w:val="002B5282"/>
    <w:rsid w:val="002B5817"/>
    <w:rsid w:val="002B61EC"/>
    <w:rsid w:val="002B6699"/>
    <w:rsid w:val="002B66FC"/>
    <w:rsid w:val="002B692B"/>
    <w:rsid w:val="002B6D3F"/>
    <w:rsid w:val="002B723A"/>
    <w:rsid w:val="002B769A"/>
    <w:rsid w:val="002B769B"/>
    <w:rsid w:val="002B7794"/>
    <w:rsid w:val="002B7A79"/>
    <w:rsid w:val="002B7A7A"/>
    <w:rsid w:val="002B7C05"/>
    <w:rsid w:val="002B7E16"/>
    <w:rsid w:val="002C0015"/>
    <w:rsid w:val="002C054F"/>
    <w:rsid w:val="002C058E"/>
    <w:rsid w:val="002C07E6"/>
    <w:rsid w:val="002C0B9E"/>
    <w:rsid w:val="002C0ECF"/>
    <w:rsid w:val="002C1178"/>
    <w:rsid w:val="002C1396"/>
    <w:rsid w:val="002C1905"/>
    <w:rsid w:val="002C1919"/>
    <w:rsid w:val="002C1B49"/>
    <w:rsid w:val="002C1B93"/>
    <w:rsid w:val="002C21CA"/>
    <w:rsid w:val="002C2530"/>
    <w:rsid w:val="002C2AD5"/>
    <w:rsid w:val="002C2ADC"/>
    <w:rsid w:val="002C2BAE"/>
    <w:rsid w:val="002C2DA9"/>
    <w:rsid w:val="002C2FA8"/>
    <w:rsid w:val="002C2FF9"/>
    <w:rsid w:val="002C32AE"/>
    <w:rsid w:val="002C32D3"/>
    <w:rsid w:val="002C3375"/>
    <w:rsid w:val="002C3500"/>
    <w:rsid w:val="002C3AF2"/>
    <w:rsid w:val="002C3E1E"/>
    <w:rsid w:val="002C4050"/>
    <w:rsid w:val="002C431E"/>
    <w:rsid w:val="002C44B2"/>
    <w:rsid w:val="002C4616"/>
    <w:rsid w:val="002C4745"/>
    <w:rsid w:val="002C484C"/>
    <w:rsid w:val="002C48C3"/>
    <w:rsid w:val="002C499F"/>
    <w:rsid w:val="002C4C66"/>
    <w:rsid w:val="002C4D3C"/>
    <w:rsid w:val="002C517A"/>
    <w:rsid w:val="002C5252"/>
    <w:rsid w:val="002C5669"/>
    <w:rsid w:val="002C56DC"/>
    <w:rsid w:val="002C5EA6"/>
    <w:rsid w:val="002C6274"/>
    <w:rsid w:val="002C62C9"/>
    <w:rsid w:val="002C6305"/>
    <w:rsid w:val="002C6350"/>
    <w:rsid w:val="002C64C6"/>
    <w:rsid w:val="002C6682"/>
    <w:rsid w:val="002C6711"/>
    <w:rsid w:val="002C6A3B"/>
    <w:rsid w:val="002C6A5D"/>
    <w:rsid w:val="002C6A75"/>
    <w:rsid w:val="002C6DF0"/>
    <w:rsid w:val="002C6EBA"/>
    <w:rsid w:val="002C71EE"/>
    <w:rsid w:val="002C7539"/>
    <w:rsid w:val="002C7729"/>
    <w:rsid w:val="002C7CE3"/>
    <w:rsid w:val="002D0232"/>
    <w:rsid w:val="002D06F4"/>
    <w:rsid w:val="002D1362"/>
    <w:rsid w:val="002D153D"/>
    <w:rsid w:val="002D15A7"/>
    <w:rsid w:val="002D15C8"/>
    <w:rsid w:val="002D1910"/>
    <w:rsid w:val="002D1A16"/>
    <w:rsid w:val="002D1A87"/>
    <w:rsid w:val="002D1AC4"/>
    <w:rsid w:val="002D25B7"/>
    <w:rsid w:val="002D2D08"/>
    <w:rsid w:val="002D30A9"/>
    <w:rsid w:val="002D31D6"/>
    <w:rsid w:val="002D3238"/>
    <w:rsid w:val="002D365E"/>
    <w:rsid w:val="002D388D"/>
    <w:rsid w:val="002D3949"/>
    <w:rsid w:val="002D39C1"/>
    <w:rsid w:val="002D3AD1"/>
    <w:rsid w:val="002D3C62"/>
    <w:rsid w:val="002D46A4"/>
    <w:rsid w:val="002D498A"/>
    <w:rsid w:val="002D4D17"/>
    <w:rsid w:val="002D51E4"/>
    <w:rsid w:val="002D5271"/>
    <w:rsid w:val="002D5367"/>
    <w:rsid w:val="002D5488"/>
    <w:rsid w:val="002D57AB"/>
    <w:rsid w:val="002D580A"/>
    <w:rsid w:val="002D5CB8"/>
    <w:rsid w:val="002D613F"/>
    <w:rsid w:val="002D62D8"/>
    <w:rsid w:val="002D642E"/>
    <w:rsid w:val="002D6892"/>
    <w:rsid w:val="002D68AD"/>
    <w:rsid w:val="002D6CDD"/>
    <w:rsid w:val="002D6DD6"/>
    <w:rsid w:val="002D6EF0"/>
    <w:rsid w:val="002D7140"/>
    <w:rsid w:val="002D72B3"/>
    <w:rsid w:val="002D7840"/>
    <w:rsid w:val="002D7920"/>
    <w:rsid w:val="002D7987"/>
    <w:rsid w:val="002E0097"/>
    <w:rsid w:val="002E0112"/>
    <w:rsid w:val="002E0128"/>
    <w:rsid w:val="002E015B"/>
    <w:rsid w:val="002E0544"/>
    <w:rsid w:val="002E05DE"/>
    <w:rsid w:val="002E05E7"/>
    <w:rsid w:val="002E0AD3"/>
    <w:rsid w:val="002E0C51"/>
    <w:rsid w:val="002E0C95"/>
    <w:rsid w:val="002E0CC2"/>
    <w:rsid w:val="002E0EDD"/>
    <w:rsid w:val="002E13E1"/>
    <w:rsid w:val="002E176C"/>
    <w:rsid w:val="002E19C0"/>
    <w:rsid w:val="002E1BD6"/>
    <w:rsid w:val="002E1C3B"/>
    <w:rsid w:val="002E1CD3"/>
    <w:rsid w:val="002E228D"/>
    <w:rsid w:val="002E26EF"/>
    <w:rsid w:val="002E2F17"/>
    <w:rsid w:val="002E3405"/>
    <w:rsid w:val="002E36B4"/>
    <w:rsid w:val="002E408C"/>
    <w:rsid w:val="002E48BE"/>
    <w:rsid w:val="002E4B16"/>
    <w:rsid w:val="002E4C08"/>
    <w:rsid w:val="002E5583"/>
    <w:rsid w:val="002E577C"/>
    <w:rsid w:val="002E596A"/>
    <w:rsid w:val="002E5A4A"/>
    <w:rsid w:val="002E6188"/>
    <w:rsid w:val="002E6225"/>
    <w:rsid w:val="002E635C"/>
    <w:rsid w:val="002E659D"/>
    <w:rsid w:val="002E6871"/>
    <w:rsid w:val="002E6A54"/>
    <w:rsid w:val="002E6DFD"/>
    <w:rsid w:val="002E6F14"/>
    <w:rsid w:val="002E70C6"/>
    <w:rsid w:val="002E7186"/>
    <w:rsid w:val="002E7267"/>
    <w:rsid w:val="002E7519"/>
    <w:rsid w:val="002E79F9"/>
    <w:rsid w:val="002E7A1C"/>
    <w:rsid w:val="002E7E75"/>
    <w:rsid w:val="002F0164"/>
    <w:rsid w:val="002F0492"/>
    <w:rsid w:val="002F0563"/>
    <w:rsid w:val="002F06A1"/>
    <w:rsid w:val="002F08AF"/>
    <w:rsid w:val="002F0E12"/>
    <w:rsid w:val="002F0F81"/>
    <w:rsid w:val="002F152A"/>
    <w:rsid w:val="002F155E"/>
    <w:rsid w:val="002F1692"/>
    <w:rsid w:val="002F172A"/>
    <w:rsid w:val="002F1938"/>
    <w:rsid w:val="002F1D00"/>
    <w:rsid w:val="002F2435"/>
    <w:rsid w:val="002F269F"/>
    <w:rsid w:val="002F28EB"/>
    <w:rsid w:val="002F2A19"/>
    <w:rsid w:val="002F2AE7"/>
    <w:rsid w:val="002F2E6F"/>
    <w:rsid w:val="002F3185"/>
    <w:rsid w:val="002F324D"/>
    <w:rsid w:val="002F361E"/>
    <w:rsid w:val="002F37DE"/>
    <w:rsid w:val="002F381F"/>
    <w:rsid w:val="002F3862"/>
    <w:rsid w:val="002F4052"/>
    <w:rsid w:val="002F439B"/>
    <w:rsid w:val="002F4554"/>
    <w:rsid w:val="002F4587"/>
    <w:rsid w:val="002F461C"/>
    <w:rsid w:val="002F47A1"/>
    <w:rsid w:val="002F482E"/>
    <w:rsid w:val="002F4B65"/>
    <w:rsid w:val="002F4E72"/>
    <w:rsid w:val="002F4F16"/>
    <w:rsid w:val="002F558E"/>
    <w:rsid w:val="002F55A2"/>
    <w:rsid w:val="002F55C5"/>
    <w:rsid w:val="002F5718"/>
    <w:rsid w:val="002F59CE"/>
    <w:rsid w:val="002F5A98"/>
    <w:rsid w:val="002F5ACB"/>
    <w:rsid w:val="002F5DCE"/>
    <w:rsid w:val="002F6036"/>
    <w:rsid w:val="002F6519"/>
    <w:rsid w:val="002F6576"/>
    <w:rsid w:val="002F65BB"/>
    <w:rsid w:val="002F6631"/>
    <w:rsid w:val="002F68FB"/>
    <w:rsid w:val="002F6954"/>
    <w:rsid w:val="002F6A28"/>
    <w:rsid w:val="002F6DD0"/>
    <w:rsid w:val="002F719C"/>
    <w:rsid w:val="002F729D"/>
    <w:rsid w:val="002F72B6"/>
    <w:rsid w:val="002F72BA"/>
    <w:rsid w:val="002F7711"/>
    <w:rsid w:val="002F7B3A"/>
    <w:rsid w:val="002F7C16"/>
    <w:rsid w:val="002F7CA8"/>
    <w:rsid w:val="002F7EA6"/>
    <w:rsid w:val="00300042"/>
    <w:rsid w:val="003001E8"/>
    <w:rsid w:val="0030034C"/>
    <w:rsid w:val="0030045F"/>
    <w:rsid w:val="003005F7"/>
    <w:rsid w:val="003007F1"/>
    <w:rsid w:val="00300C3F"/>
    <w:rsid w:val="00300D1A"/>
    <w:rsid w:val="0030107F"/>
    <w:rsid w:val="003012EF"/>
    <w:rsid w:val="00301518"/>
    <w:rsid w:val="00301634"/>
    <w:rsid w:val="003017B9"/>
    <w:rsid w:val="00301A6E"/>
    <w:rsid w:val="00301B50"/>
    <w:rsid w:val="00302247"/>
    <w:rsid w:val="00302580"/>
    <w:rsid w:val="003028D7"/>
    <w:rsid w:val="00302949"/>
    <w:rsid w:val="00302986"/>
    <w:rsid w:val="003029D0"/>
    <w:rsid w:val="00302AFD"/>
    <w:rsid w:val="00302D29"/>
    <w:rsid w:val="00302FAC"/>
    <w:rsid w:val="0030359E"/>
    <w:rsid w:val="00303730"/>
    <w:rsid w:val="00303F16"/>
    <w:rsid w:val="0030416B"/>
    <w:rsid w:val="003046B6"/>
    <w:rsid w:val="00304F9B"/>
    <w:rsid w:val="0030511E"/>
    <w:rsid w:val="003053FD"/>
    <w:rsid w:val="00305910"/>
    <w:rsid w:val="00305EAD"/>
    <w:rsid w:val="00305FFA"/>
    <w:rsid w:val="0030619A"/>
    <w:rsid w:val="0030681E"/>
    <w:rsid w:val="003072EB"/>
    <w:rsid w:val="003072FB"/>
    <w:rsid w:val="00307895"/>
    <w:rsid w:val="00307929"/>
    <w:rsid w:val="00307C42"/>
    <w:rsid w:val="00307DD1"/>
    <w:rsid w:val="00307E7F"/>
    <w:rsid w:val="0031018E"/>
    <w:rsid w:val="00310AFC"/>
    <w:rsid w:val="00310B19"/>
    <w:rsid w:val="00310C46"/>
    <w:rsid w:val="003111C0"/>
    <w:rsid w:val="003112C4"/>
    <w:rsid w:val="0031151A"/>
    <w:rsid w:val="00311613"/>
    <w:rsid w:val="0031177D"/>
    <w:rsid w:val="0031197C"/>
    <w:rsid w:val="00311B6D"/>
    <w:rsid w:val="00311CCE"/>
    <w:rsid w:val="00311E16"/>
    <w:rsid w:val="0031225A"/>
    <w:rsid w:val="003125E7"/>
    <w:rsid w:val="0031265A"/>
    <w:rsid w:val="003126DE"/>
    <w:rsid w:val="00312B06"/>
    <w:rsid w:val="00312B71"/>
    <w:rsid w:val="00312D68"/>
    <w:rsid w:val="00312E2A"/>
    <w:rsid w:val="0031302A"/>
    <w:rsid w:val="00313441"/>
    <w:rsid w:val="00313719"/>
    <w:rsid w:val="00313F6F"/>
    <w:rsid w:val="00313FE1"/>
    <w:rsid w:val="0031414B"/>
    <w:rsid w:val="00314170"/>
    <w:rsid w:val="00314256"/>
    <w:rsid w:val="00314727"/>
    <w:rsid w:val="003147BD"/>
    <w:rsid w:val="0031493B"/>
    <w:rsid w:val="00314995"/>
    <w:rsid w:val="00314B3D"/>
    <w:rsid w:val="003156DE"/>
    <w:rsid w:val="003156F0"/>
    <w:rsid w:val="003157E4"/>
    <w:rsid w:val="00315A4F"/>
    <w:rsid w:val="00315BD0"/>
    <w:rsid w:val="00315C55"/>
    <w:rsid w:val="00315DD8"/>
    <w:rsid w:val="0031601C"/>
    <w:rsid w:val="0031607D"/>
    <w:rsid w:val="003161FA"/>
    <w:rsid w:val="00316304"/>
    <w:rsid w:val="00316668"/>
    <w:rsid w:val="0031675D"/>
    <w:rsid w:val="003167B1"/>
    <w:rsid w:val="003168B9"/>
    <w:rsid w:val="003170BA"/>
    <w:rsid w:val="003171E1"/>
    <w:rsid w:val="0031743D"/>
    <w:rsid w:val="003175DF"/>
    <w:rsid w:val="003179AD"/>
    <w:rsid w:val="00317F6B"/>
    <w:rsid w:val="003201ED"/>
    <w:rsid w:val="00320219"/>
    <w:rsid w:val="00320271"/>
    <w:rsid w:val="003205A9"/>
    <w:rsid w:val="00320E4D"/>
    <w:rsid w:val="00320EE8"/>
    <w:rsid w:val="0032120B"/>
    <w:rsid w:val="003212AB"/>
    <w:rsid w:val="00321510"/>
    <w:rsid w:val="00321730"/>
    <w:rsid w:val="00321C3D"/>
    <w:rsid w:val="00321F8E"/>
    <w:rsid w:val="00322036"/>
    <w:rsid w:val="003220A5"/>
    <w:rsid w:val="003222DA"/>
    <w:rsid w:val="00322593"/>
    <w:rsid w:val="0032291D"/>
    <w:rsid w:val="00322989"/>
    <w:rsid w:val="00322C66"/>
    <w:rsid w:val="0032334E"/>
    <w:rsid w:val="003233D6"/>
    <w:rsid w:val="003236DC"/>
    <w:rsid w:val="00323747"/>
    <w:rsid w:val="00323904"/>
    <w:rsid w:val="00323CF9"/>
    <w:rsid w:val="00323D61"/>
    <w:rsid w:val="00324270"/>
    <w:rsid w:val="003242FC"/>
    <w:rsid w:val="0032440C"/>
    <w:rsid w:val="00324553"/>
    <w:rsid w:val="00324B85"/>
    <w:rsid w:val="00324DD8"/>
    <w:rsid w:val="00324E94"/>
    <w:rsid w:val="00325480"/>
    <w:rsid w:val="00325502"/>
    <w:rsid w:val="00325829"/>
    <w:rsid w:val="00325840"/>
    <w:rsid w:val="00325892"/>
    <w:rsid w:val="003258A3"/>
    <w:rsid w:val="00326609"/>
    <w:rsid w:val="003266FE"/>
    <w:rsid w:val="00326752"/>
    <w:rsid w:val="00326C6D"/>
    <w:rsid w:val="00326E96"/>
    <w:rsid w:val="0032709E"/>
    <w:rsid w:val="0032721E"/>
    <w:rsid w:val="00327279"/>
    <w:rsid w:val="0032749F"/>
    <w:rsid w:val="00327715"/>
    <w:rsid w:val="003279DB"/>
    <w:rsid w:val="00327D20"/>
    <w:rsid w:val="00327D46"/>
    <w:rsid w:val="00327DB2"/>
    <w:rsid w:val="00327EF4"/>
    <w:rsid w:val="00330343"/>
    <w:rsid w:val="00330447"/>
    <w:rsid w:val="003304B4"/>
    <w:rsid w:val="003304EA"/>
    <w:rsid w:val="003304FF"/>
    <w:rsid w:val="00330680"/>
    <w:rsid w:val="00330785"/>
    <w:rsid w:val="00330C36"/>
    <w:rsid w:val="00330D0A"/>
    <w:rsid w:val="00330F02"/>
    <w:rsid w:val="00330F7C"/>
    <w:rsid w:val="003313AF"/>
    <w:rsid w:val="00331572"/>
    <w:rsid w:val="00331B7F"/>
    <w:rsid w:val="00331C86"/>
    <w:rsid w:val="00331D90"/>
    <w:rsid w:val="00332009"/>
    <w:rsid w:val="00332067"/>
    <w:rsid w:val="00332336"/>
    <w:rsid w:val="003329B1"/>
    <w:rsid w:val="00332A3E"/>
    <w:rsid w:val="00332C5B"/>
    <w:rsid w:val="00332CC7"/>
    <w:rsid w:val="00332E4A"/>
    <w:rsid w:val="00332F64"/>
    <w:rsid w:val="00333157"/>
    <w:rsid w:val="0033317A"/>
    <w:rsid w:val="0033329E"/>
    <w:rsid w:val="003332A7"/>
    <w:rsid w:val="003333D4"/>
    <w:rsid w:val="00333C94"/>
    <w:rsid w:val="0033411A"/>
    <w:rsid w:val="00334344"/>
    <w:rsid w:val="00334389"/>
    <w:rsid w:val="003346C5"/>
    <w:rsid w:val="0033488D"/>
    <w:rsid w:val="00334966"/>
    <w:rsid w:val="003349E1"/>
    <w:rsid w:val="00335216"/>
    <w:rsid w:val="00335351"/>
    <w:rsid w:val="00335454"/>
    <w:rsid w:val="003354F1"/>
    <w:rsid w:val="0033591B"/>
    <w:rsid w:val="00335A32"/>
    <w:rsid w:val="00335B99"/>
    <w:rsid w:val="00335BFB"/>
    <w:rsid w:val="00336212"/>
    <w:rsid w:val="0033654F"/>
    <w:rsid w:val="00336906"/>
    <w:rsid w:val="00336EBA"/>
    <w:rsid w:val="00336F6C"/>
    <w:rsid w:val="00337180"/>
    <w:rsid w:val="003373EC"/>
    <w:rsid w:val="00337846"/>
    <w:rsid w:val="00337AD3"/>
    <w:rsid w:val="00337B35"/>
    <w:rsid w:val="00337C97"/>
    <w:rsid w:val="00340112"/>
    <w:rsid w:val="003403E4"/>
    <w:rsid w:val="003406F9"/>
    <w:rsid w:val="003407D4"/>
    <w:rsid w:val="003408D3"/>
    <w:rsid w:val="003410F3"/>
    <w:rsid w:val="003415B1"/>
    <w:rsid w:val="0034169A"/>
    <w:rsid w:val="00341730"/>
    <w:rsid w:val="003419B3"/>
    <w:rsid w:val="003421E4"/>
    <w:rsid w:val="0034260C"/>
    <w:rsid w:val="003426F3"/>
    <w:rsid w:val="00342CF9"/>
    <w:rsid w:val="00342DE7"/>
    <w:rsid w:val="00343200"/>
    <w:rsid w:val="00343438"/>
    <w:rsid w:val="0034368A"/>
    <w:rsid w:val="0034372D"/>
    <w:rsid w:val="00343A24"/>
    <w:rsid w:val="00343A89"/>
    <w:rsid w:val="00343ADF"/>
    <w:rsid w:val="00343B57"/>
    <w:rsid w:val="00343BA8"/>
    <w:rsid w:val="00343C75"/>
    <w:rsid w:val="00343F7A"/>
    <w:rsid w:val="00343FFC"/>
    <w:rsid w:val="003443C0"/>
    <w:rsid w:val="003446D5"/>
    <w:rsid w:val="0034485E"/>
    <w:rsid w:val="003449CA"/>
    <w:rsid w:val="00344BAE"/>
    <w:rsid w:val="00344C61"/>
    <w:rsid w:val="00344E83"/>
    <w:rsid w:val="00345115"/>
    <w:rsid w:val="003451B5"/>
    <w:rsid w:val="0034529F"/>
    <w:rsid w:val="003452E2"/>
    <w:rsid w:val="003454A9"/>
    <w:rsid w:val="00345739"/>
    <w:rsid w:val="0034598D"/>
    <w:rsid w:val="00345ACA"/>
    <w:rsid w:val="00345B01"/>
    <w:rsid w:val="00345E60"/>
    <w:rsid w:val="00345F8C"/>
    <w:rsid w:val="00345FE3"/>
    <w:rsid w:val="00346161"/>
    <w:rsid w:val="00346305"/>
    <w:rsid w:val="0034645E"/>
    <w:rsid w:val="00346549"/>
    <w:rsid w:val="00346E4D"/>
    <w:rsid w:val="003470DA"/>
    <w:rsid w:val="003473C1"/>
    <w:rsid w:val="00347910"/>
    <w:rsid w:val="00347B1B"/>
    <w:rsid w:val="003505EC"/>
    <w:rsid w:val="003507B6"/>
    <w:rsid w:val="00350B22"/>
    <w:rsid w:val="00350B6B"/>
    <w:rsid w:val="00350CB3"/>
    <w:rsid w:val="00350CED"/>
    <w:rsid w:val="00351780"/>
    <w:rsid w:val="00351A9A"/>
    <w:rsid w:val="00351B5A"/>
    <w:rsid w:val="00351E6B"/>
    <w:rsid w:val="00352589"/>
    <w:rsid w:val="003526C6"/>
    <w:rsid w:val="00352A1B"/>
    <w:rsid w:val="00352C28"/>
    <w:rsid w:val="00352EFE"/>
    <w:rsid w:val="003531EC"/>
    <w:rsid w:val="003536EA"/>
    <w:rsid w:val="0035374E"/>
    <w:rsid w:val="003538BF"/>
    <w:rsid w:val="00353BC7"/>
    <w:rsid w:val="00353BC9"/>
    <w:rsid w:val="00353F7C"/>
    <w:rsid w:val="00354116"/>
    <w:rsid w:val="003544B3"/>
    <w:rsid w:val="003545DE"/>
    <w:rsid w:val="0035491C"/>
    <w:rsid w:val="00354D87"/>
    <w:rsid w:val="00354DC1"/>
    <w:rsid w:val="003550CC"/>
    <w:rsid w:val="003550E1"/>
    <w:rsid w:val="003550EA"/>
    <w:rsid w:val="003551CE"/>
    <w:rsid w:val="003551EB"/>
    <w:rsid w:val="00355327"/>
    <w:rsid w:val="0035599A"/>
    <w:rsid w:val="00355B3C"/>
    <w:rsid w:val="00355D6A"/>
    <w:rsid w:val="003566A8"/>
    <w:rsid w:val="00356D63"/>
    <w:rsid w:val="0035730A"/>
    <w:rsid w:val="00357510"/>
    <w:rsid w:val="00357520"/>
    <w:rsid w:val="003576FC"/>
    <w:rsid w:val="003601B1"/>
    <w:rsid w:val="003601D2"/>
    <w:rsid w:val="00360216"/>
    <w:rsid w:val="003603A8"/>
    <w:rsid w:val="00360632"/>
    <w:rsid w:val="0036097D"/>
    <w:rsid w:val="003609A6"/>
    <w:rsid w:val="00360A41"/>
    <w:rsid w:val="00360CC4"/>
    <w:rsid w:val="00360DB9"/>
    <w:rsid w:val="003611B3"/>
    <w:rsid w:val="003613FF"/>
    <w:rsid w:val="00361DC7"/>
    <w:rsid w:val="00361E51"/>
    <w:rsid w:val="00361ED0"/>
    <w:rsid w:val="00362559"/>
    <w:rsid w:val="00362C48"/>
    <w:rsid w:val="003630F7"/>
    <w:rsid w:val="00363564"/>
    <w:rsid w:val="003635B5"/>
    <w:rsid w:val="0036360B"/>
    <w:rsid w:val="00363824"/>
    <w:rsid w:val="00363A69"/>
    <w:rsid w:val="00363AFB"/>
    <w:rsid w:val="00363E23"/>
    <w:rsid w:val="00363E9B"/>
    <w:rsid w:val="00363EB8"/>
    <w:rsid w:val="003640C6"/>
    <w:rsid w:val="003640D9"/>
    <w:rsid w:val="0036453A"/>
    <w:rsid w:val="00364826"/>
    <w:rsid w:val="00364872"/>
    <w:rsid w:val="00364D13"/>
    <w:rsid w:val="00364D2F"/>
    <w:rsid w:val="00365DBD"/>
    <w:rsid w:val="00365FC6"/>
    <w:rsid w:val="00366254"/>
    <w:rsid w:val="0036631B"/>
    <w:rsid w:val="0036667D"/>
    <w:rsid w:val="003668DD"/>
    <w:rsid w:val="00366C69"/>
    <w:rsid w:val="00366F37"/>
    <w:rsid w:val="0036702E"/>
    <w:rsid w:val="00367093"/>
    <w:rsid w:val="0036716A"/>
    <w:rsid w:val="00367315"/>
    <w:rsid w:val="00367885"/>
    <w:rsid w:val="00370022"/>
    <w:rsid w:val="003703FE"/>
    <w:rsid w:val="003704AE"/>
    <w:rsid w:val="00370C44"/>
    <w:rsid w:val="00370D13"/>
    <w:rsid w:val="00370FB4"/>
    <w:rsid w:val="00370FD1"/>
    <w:rsid w:val="0037150B"/>
    <w:rsid w:val="00371599"/>
    <w:rsid w:val="0037162D"/>
    <w:rsid w:val="00372120"/>
    <w:rsid w:val="003723DF"/>
    <w:rsid w:val="00372460"/>
    <w:rsid w:val="00373045"/>
    <w:rsid w:val="003734ED"/>
    <w:rsid w:val="003734F6"/>
    <w:rsid w:val="003735CB"/>
    <w:rsid w:val="003736B2"/>
    <w:rsid w:val="003737A9"/>
    <w:rsid w:val="00373AB4"/>
    <w:rsid w:val="00373BD8"/>
    <w:rsid w:val="00373CC5"/>
    <w:rsid w:val="00373D0B"/>
    <w:rsid w:val="00373E20"/>
    <w:rsid w:val="00373F58"/>
    <w:rsid w:val="00373FC9"/>
    <w:rsid w:val="003740C7"/>
    <w:rsid w:val="00374138"/>
    <w:rsid w:val="0037414F"/>
    <w:rsid w:val="00374184"/>
    <w:rsid w:val="003741CF"/>
    <w:rsid w:val="00374277"/>
    <w:rsid w:val="003747E9"/>
    <w:rsid w:val="003747FC"/>
    <w:rsid w:val="003749F9"/>
    <w:rsid w:val="00374A9C"/>
    <w:rsid w:val="00374C69"/>
    <w:rsid w:val="00374CD7"/>
    <w:rsid w:val="00374D7C"/>
    <w:rsid w:val="00374DEC"/>
    <w:rsid w:val="003750A7"/>
    <w:rsid w:val="0037539F"/>
    <w:rsid w:val="003754E8"/>
    <w:rsid w:val="00375517"/>
    <w:rsid w:val="00375631"/>
    <w:rsid w:val="00376307"/>
    <w:rsid w:val="0037643B"/>
    <w:rsid w:val="00376682"/>
    <w:rsid w:val="00376971"/>
    <w:rsid w:val="00376E91"/>
    <w:rsid w:val="003770FE"/>
    <w:rsid w:val="003772F4"/>
    <w:rsid w:val="00377684"/>
    <w:rsid w:val="00377814"/>
    <w:rsid w:val="0037781C"/>
    <w:rsid w:val="00377AF7"/>
    <w:rsid w:val="003804C5"/>
    <w:rsid w:val="003808F8"/>
    <w:rsid w:val="00380A0F"/>
    <w:rsid w:val="00380FA1"/>
    <w:rsid w:val="00380FD5"/>
    <w:rsid w:val="0038141A"/>
    <w:rsid w:val="00381441"/>
    <w:rsid w:val="00381448"/>
    <w:rsid w:val="003818CF"/>
    <w:rsid w:val="00381A11"/>
    <w:rsid w:val="00381A7F"/>
    <w:rsid w:val="00381ACB"/>
    <w:rsid w:val="00381C23"/>
    <w:rsid w:val="00381EA3"/>
    <w:rsid w:val="00382068"/>
    <w:rsid w:val="00382506"/>
    <w:rsid w:val="00382B06"/>
    <w:rsid w:val="00382F56"/>
    <w:rsid w:val="00382F70"/>
    <w:rsid w:val="0038327B"/>
    <w:rsid w:val="003834EC"/>
    <w:rsid w:val="0038353F"/>
    <w:rsid w:val="003835CA"/>
    <w:rsid w:val="00383F54"/>
    <w:rsid w:val="00384270"/>
    <w:rsid w:val="0038494A"/>
    <w:rsid w:val="00384FCD"/>
    <w:rsid w:val="00385020"/>
    <w:rsid w:val="0038522C"/>
    <w:rsid w:val="003852F5"/>
    <w:rsid w:val="0038583F"/>
    <w:rsid w:val="0038586D"/>
    <w:rsid w:val="00385E08"/>
    <w:rsid w:val="00385E9F"/>
    <w:rsid w:val="00385EBA"/>
    <w:rsid w:val="003860C6"/>
    <w:rsid w:val="003870A8"/>
    <w:rsid w:val="00387279"/>
    <w:rsid w:val="003873CB"/>
    <w:rsid w:val="003873EC"/>
    <w:rsid w:val="00387408"/>
    <w:rsid w:val="00387FD2"/>
    <w:rsid w:val="00390309"/>
    <w:rsid w:val="0039037D"/>
    <w:rsid w:val="00390381"/>
    <w:rsid w:val="00390489"/>
    <w:rsid w:val="003906C2"/>
    <w:rsid w:val="00390CEC"/>
    <w:rsid w:val="00390E5B"/>
    <w:rsid w:val="00390E9E"/>
    <w:rsid w:val="0039113D"/>
    <w:rsid w:val="003913AA"/>
    <w:rsid w:val="003913FA"/>
    <w:rsid w:val="0039173C"/>
    <w:rsid w:val="003919CC"/>
    <w:rsid w:val="00391A8A"/>
    <w:rsid w:val="00391BF4"/>
    <w:rsid w:val="00391DAF"/>
    <w:rsid w:val="00391DD4"/>
    <w:rsid w:val="00391EDA"/>
    <w:rsid w:val="00392260"/>
    <w:rsid w:val="0039266B"/>
    <w:rsid w:val="003929D2"/>
    <w:rsid w:val="00392C62"/>
    <w:rsid w:val="00392E8B"/>
    <w:rsid w:val="00392F55"/>
    <w:rsid w:val="00392FB6"/>
    <w:rsid w:val="00393038"/>
    <w:rsid w:val="00393058"/>
    <w:rsid w:val="0039310C"/>
    <w:rsid w:val="0039383A"/>
    <w:rsid w:val="0039393D"/>
    <w:rsid w:val="00393978"/>
    <w:rsid w:val="00393D8D"/>
    <w:rsid w:val="00394321"/>
    <w:rsid w:val="00394325"/>
    <w:rsid w:val="003947A2"/>
    <w:rsid w:val="00394834"/>
    <w:rsid w:val="0039498A"/>
    <w:rsid w:val="003949D4"/>
    <w:rsid w:val="003949EA"/>
    <w:rsid w:val="00394AA4"/>
    <w:rsid w:val="00394B08"/>
    <w:rsid w:val="00394C0C"/>
    <w:rsid w:val="003950A6"/>
    <w:rsid w:val="0039591E"/>
    <w:rsid w:val="00395B87"/>
    <w:rsid w:val="00395E8C"/>
    <w:rsid w:val="0039602A"/>
    <w:rsid w:val="00396997"/>
    <w:rsid w:val="0039790F"/>
    <w:rsid w:val="003A04A6"/>
    <w:rsid w:val="003A073F"/>
    <w:rsid w:val="003A08BB"/>
    <w:rsid w:val="003A0980"/>
    <w:rsid w:val="003A0A00"/>
    <w:rsid w:val="003A0A5B"/>
    <w:rsid w:val="003A0A8A"/>
    <w:rsid w:val="003A0E18"/>
    <w:rsid w:val="003A139F"/>
    <w:rsid w:val="003A13A0"/>
    <w:rsid w:val="003A1C9C"/>
    <w:rsid w:val="003A1E9E"/>
    <w:rsid w:val="003A1EE2"/>
    <w:rsid w:val="003A1F50"/>
    <w:rsid w:val="003A2003"/>
    <w:rsid w:val="003A204C"/>
    <w:rsid w:val="003A20B4"/>
    <w:rsid w:val="003A234B"/>
    <w:rsid w:val="003A2E1C"/>
    <w:rsid w:val="003A3223"/>
    <w:rsid w:val="003A32AC"/>
    <w:rsid w:val="003A36EE"/>
    <w:rsid w:val="003A3702"/>
    <w:rsid w:val="003A3741"/>
    <w:rsid w:val="003A38E5"/>
    <w:rsid w:val="003A3CF5"/>
    <w:rsid w:val="003A4224"/>
    <w:rsid w:val="003A45DA"/>
    <w:rsid w:val="003A4682"/>
    <w:rsid w:val="003A49B5"/>
    <w:rsid w:val="003A4A16"/>
    <w:rsid w:val="003A4AD3"/>
    <w:rsid w:val="003A4CD6"/>
    <w:rsid w:val="003A4F89"/>
    <w:rsid w:val="003A5310"/>
    <w:rsid w:val="003A5417"/>
    <w:rsid w:val="003A58AB"/>
    <w:rsid w:val="003A59B0"/>
    <w:rsid w:val="003A5BDA"/>
    <w:rsid w:val="003A5EE5"/>
    <w:rsid w:val="003A5F22"/>
    <w:rsid w:val="003A6AE6"/>
    <w:rsid w:val="003A765F"/>
    <w:rsid w:val="003B06B9"/>
    <w:rsid w:val="003B0D51"/>
    <w:rsid w:val="003B16FE"/>
    <w:rsid w:val="003B1B75"/>
    <w:rsid w:val="003B1CEA"/>
    <w:rsid w:val="003B1FC9"/>
    <w:rsid w:val="003B1FE5"/>
    <w:rsid w:val="003B216D"/>
    <w:rsid w:val="003B25B1"/>
    <w:rsid w:val="003B2787"/>
    <w:rsid w:val="003B2810"/>
    <w:rsid w:val="003B285A"/>
    <w:rsid w:val="003B2B37"/>
    <w:rsid w:val="003B2C57"/>
    <w:rsid w:val="003B2D27"/>
    <w:rsid w:val="003B364D"/>
    <w:rsid w:val="003B3667"/>
    <w:rsid w:val="003B4B46"/>
    <w:rsid w:val="003B4B77"/>
    <w:rsid w:val="003B4F95"/>
    <w:rsid w:val="003B51E6"/>
    <w:rsid w:val="003B56FC"/>
    <w:rsid w:val="003B5FF8"/>
    <w:rsid w:val="003B6036"/>
    <w:rsid w:val="003B6159"/>
    <w:rsid w:val="003B6191"/>
    <w:rsid w:val="003B6318"/>
    <w:rsid w:val="003B6418"/>
    <w:rsid w:val="003B66DE"/>
    <w:rsid w:val="003B69CE"/>
    <w:rsid w:val="003B74C9"/>
    <w:rsid w:val="003B7796"/>
    <w:rsid w:val="003B79B3"/>
    <w:rsid w:val="003B7F9A"/>
    <w:rsid w:val="003C00C8"/>
    <w:rsid w:val="003C01B9"/>
    <w:rsid w:val="003C02D2"/>
    <w:rsid w:val="003C0656"/>
    <w:rsid w:val="003C0922"/>
    <w:rsid w:val="003C0B4A"/>
    <w:rsid w:val="003C0DEA"/>
    <w:rsid w:val="003C1A9F"/>
    <w:rsid w:val="003C1E8B"/>
    <w:rsid w:val="003C1EEF"/>
    <w:rsid w:val="003C1F1F"/>
    <w:rsid w:val="003C2251"/>
    <w:rsid w:val="003C22C5"/>
    <w:rsid w:val="003C22D5"/>
    <w:rsid w:val="003C23A9"/>
    <w:rsid w:val="003C2499"/>
    <w:rsid w:val="003C2603"/>
    <w:rsid w:val="003C2CA0"/>
    <w:rsid w:val="003C3048"/>
    <w:rsid w:val="003C33D8"/>
    <w:rsid w:val="003C3523"/>
    <w:rsid w:val="003C3562"/>
    <w:rsid w:val="003C3801"/>
    <w:rsid w:val="003C392D"/>
    <w:rsid w:val="003C3999"/>
    <w:rsid w:val="003C39BD"/>
    <w:rsid w:val="003C3C07"/>
    <w:rsid w:val="003C3FF8"/>
    <w:rsid w:val="003C4392"/>
    <w:rsid w:val="003C46D4"/>
    <w:rsid w:val="003C4816"/>
    <w:rsid w:val="003C48BE"/>
    <w:rsid w:val="003C493B"/>
    <w:rsid w:val="003C4A84"/>
    <w:rsid w:val="003C5075"/>
    <w:rsid w:val="003C5087"/>
    <w:rsid w:val="003C508C"/>
    <w:rsid w:val="003C514C"/>
    <w:rsid w:val="003C56F0"/>
    <w:rsid w:val="003C573C"/>
    <w:rsid w:val="003C58BA"/>
    <w:rsid w:val="003C59C0"/>
    <w:rsid w:val="003C5DAF"/>
    <w:rsid w:val="003C5F64"/>
    <w:rsid w:val="003C6084"/>
    <w:rsid w:val="003C619A"/>
    <w:rsid w:val="003C62FE"/>
    <w:rsid w:val="003C6492"/>
    <w:rsid w:val="003C64A1"/>
    <w:rsid w:val="003C6660"/>
    <w:rsid w:val="003C6854"/>
    <w:rsid w:val="003C6BC5"/>
    <w:rsid w:val="003C6FAC"/>
    <w:rsid w:val="003C734E"/>
    <w:rsid w:val="003C7366"/>
    <w:rsid w:val="003C76EA"/>
    <w:rsid w:val="003C7797"/>
    <w:rsid w:val="003C7851"/>
    <w:rsid w:val="003C7870"/>
    <w:rsid w:val="003C7C8E"/>
    <w:rsid w:val="003C7E61"/>
    <w:rsid w:val="003D006A"/>
    <w:rsid w:val="003D0224"/>
    <w:rsid w:val="003D0557"/>
    <w:rsid w:val="003D062F"/>
    <w:rsid w:val="003D07FB"/>
    <w:rsid w:val="003D08E3"/>
    <w:rsid w:val="003D0AA3"/>
    <w:rsid w:val="003D0D75"/>
    <w:rsid w:val="003D0FAE"/>
    <w:rsid w:val="003D1434"/>
    <w:rsid w:val="003D18EF"/>
    <w:rsid w:val="003D1B6B"/>
    <w:rsid w:val="003D1B75"/>
    <w:rsid w:val="003D1BFB"/>
    <w:rsid w:val="003D1CC2"/>
    <w:rsid w:val="003D23EF"/>
    <w:rsid w:val="003D29D0"/>
    <w:rsid w:val="003D2EF6"/>
    <w:rsid w:val="003D2F39"/>
    <w:rsid w:val="003D2FF6"/>
    <w:rsid w:val="003D323A"/>
    <w:rsid w:val="003D33F0"/>
    <w:rsid w:val="003D3604"/>
    <w:rsid w:val="003D3615"/>
    <w:rsid w:val="003D389A"/>
    <w:rsid w:val="003D3A70"/>
    <w:rsid w:val="003D3CCD"/>
    <w:rsid w:val="003D42E8"/>
    <w:rsid w:val="003D4319"/>
    <w:rsid w:val="003D46E6"/>
    <w:rsid w:val="003D4978"/>
    <w:rsid w:val="003D4BC1"/>
    <w:rsid w:val="003D4BC7"/>
    <w:rsid w:val="003D4C9E"/>
    <w:rsid w:val="003D4E98"/>
    <w:rsid w:val="003D4F7C"/>
    <w:rsid w:val="003D519E"/>
    <w:rsid w:val="003D5388"/>
    <w:rsid w:val="003D55EF"/>
    <w:rsid w:val="003D56FC"/>
    <w:rsid w:val="003D5768"/>
    <w:rsid w:val="003D5822"/>
    <w:rsid w:val="003D58CD"/>
    <w:rsid w:val="003D5DCE"/>
    <w:rsid w:val="003D5E0C"/>
    <w:rsid w:val="003D5E5C"/>
    <w:rsid w:val="003D624C"/>
    <w:rsid w:val="003D6548"/>
    <w:rsid w:val="003D65A6"/>
    <w:rsid w:val="003D6634"/>
    <w:rsid w:val="003D698B"/>
    <w:rsid w:val="003D6A71"/>
    <w:rsid w:val="003D6B04"/>
    <w:rsid w:val="003D701B"/>
    <w:rsid w:val="003D71ED"/>
    <w:rsid w:val="003D73C2"/>
    <w:rsid w:val="003D7513"/>
    <w:rsid w:val="003D76B6"/>
    <w:rsid w:val="003D7C2D"/>
    <w:rsid w:val="003E02C1"/>
    <w:rsid w:val="003E043E"/>
    <w:rsid w:val="003E0453"/>
    <w:rsid w:val="003E04BD"/>
    <w:rsid w:val="003E04FC"/>
    <w:rsid w:val="003E0781"/>
    <w:rsid w:val="003E0B92"/>
    <w:rsid w:val="003E114A"/>
    <w:rsid w:val="003E14F5"/>
    <w:rsid w:val="003E1D3D"/>
    <w:rsid w:val="003E1D59"/>
    <w:rsid w:val="003E1EB8"/>
    <w:rsid w:val="003E1FC1"/>
    <w:rsid w:val="003E21EC"/>
    <w:rsid w:val="003E25FB"/>
    <w:rsid w:val="003E27CD"/>
    <w:rsid w:val="003E2872"/>
    <w:rsid w:val="003E2A01"/>
    <w:rsid w:val="003E2B65"/>
    <w:rsid w:val="003E2B66"/>
    <w:rsid w:val="003E2C18"/>
    <w:rsid w:val="003E2CC1"/>
    <w:rsid w:val="003E3208"/>
    <w:rsid w:val="003E328C"/>
    <w:rsid w:val="003E3389"/>
    <w:rsid w:val="003E34E7"/>
    <w:rsid w:val="003E39BA"/>
    <w:rsid w:val="003E3A4F"/>
    <w:rsid w:val="003E3C68"/>
    <w:rsid w:val="003E3E37"/>
    <w:rsid w:val="003E3E91"/>
    <w:rsid w:val="003E41AF"/>
    <w:rsid w:val="003E434B"/>
    <w:rsid w:val="003E48D4"/>
    <w:rsid w:val="003E4AD5"/>
    <w:rsid w:val="003E4CB7"/>
    <w:rsid w:val="003E4D2F"/>
    <w:rsid w:val="003E4E74"/>
    <w:rsid w:val="003E5069"/>
    <w:rsid w:val="003E51E0"/>
    <w:rsid w:val="003E5935"/>
    <w:rsid w:val="003E5B4E"/>
    <w:rsid w:val="003E5C3E"/>
    <w:rsid w:val="003E61A5"/>
    <w:rsid w:val="003E6639"/>
    <w:rsid w:val="003E6810"/>
    <w:rsid w:val="003E6C5C"/>
    <w:rsid w:val="003E6CFF"/>
    <w:rsid w:val="003E6FE1"/>
    <w:rsid w:val="003E7167"/>
    <w:rsid w:val="003E7360"/>
    <w:rsid w:val="003E745D"/>
    <w:rsid w:val="003E7CD3"/>
    <w:rsid w:val="003E7CEA"/>
    <w:rsid w:val="003F074E"/>
    <w:rsid w:val="003F0D2F"/>
    <w:rsid w:val="003F0DE7"/>
    <w:rsid w:val="003F1164"/>
    <w:rsid w:val="003F118E"/>
    <w:rsid w:val="003F162F"/>
    <w:rsid w:val="003F1A06"/>
    <w:rsid w:val="003F1BD8"/>
    <w:rsid w:val="003F1BF4"/>
    <w:rsid w:val="003F1D1D"/>
    <w:rsid w:val="003F1E68"/>
    <w:rsid w:val="003F21B0"/>
    <w:rsid w:val="003F2503"/>
    <w:rsid w:val="003F2744"/>
    <w:rsid w:val="003F2C7D"/>
    <w:rsid w:val="003F3291"/>
    <w:rsid w:val="003F32C8"/>
    <w:rsid w:val="003F3883"/>
    <w:rsid w:val="003F3986"/>
    <w:rsid w:val="003F3FD3"/>
    <w:rsid w:val="003F40C9"/>
    <w:rsid w:val="003F4160"/>
    <w:rsid w:val="003F4466"/>
    <w:rsid w:val="003F44EF"/>
    <w:rsid w:val="003F484B"/>
    <w:rsid w:val="003F48CB"/>
    <w:rsid w:val="003F49BE"/>
    <w:rsid w:val="003F4D61"/>
    <w:rsid w:val="003F4F3F"/>
    <w:rsid w:val="003F5374"/>
    <w:rsid w:val="003F58BB"/>
    <w:rsid w:val="003F58E8"/>
    <w:rsid w:val="003F5945"/>
    <w:rsid w:val="003F59CF"/>
    <w:rsid w:val="003F5BE0"/>
    <w:rsid w:val="003F5EA9"/>
    <w:rsid w:val="003F5F36"/>
    <w:rsid w:val="003F6141"/>
    <w:rsid w:val="003F6199"/>
    <w:rsid w:val="003F6485"/>
    <w:rsid w:val="003F65DB"/>
    <w:rsid w:val="003F687D"/>
    <w:rsid w:val="003F6880"/>
    <w:rsid w:val="003F68AC"/>
    <w:rsid w:val="003F6AC3"/>
    <w:rsid w:val="003F6B98"/>
    <w:rsid w:val="003F7189"/>
    <w:rsid w:val="003F7420"/>
    <w:rsid w:val="003F758A"/>
    <w:rsid w:val="003F769F"/>
    <w:rsid w:val="003F7A93"/>
    <w:rsid w:val="003F7B05"/>
    <w:rsid w:val="004001A3"/>
    <w:rsid w:val="00400389"/>
    <w:rsid w:val="004003D8"/>
    <w:rsid w:val="004003FA"/>
    <w:rsid w:val="0040054B"/>
    <w:rsid w:val="00400596"/>
    <w:rsid w:val="00400780"/>
    <w:rsid w:val="0040088E"/>
    <w:rsid w:val="004009A6"/>
    <w:rsid w:val="004013FE"/>
    <w:rsid w:val="004017D1"/>
    <w:rsid w:val="00401898"/>
    <w:rsid w:val="00401EEE"/>
    <w:rsid w:val="004020F1"/>
    <w:rsid w:val="0040229D"/>
    <w:rsid w:val="004027FB"/>
    <w:rsid w:val="004029AB"/>
    <w:rsid w:val="00402A39"/>
    <w:rsid w:val="00402D51"/>
    <w:rsid w:val="00402DE4"/>
    <w:rsid w:val="00402E2A"/>
    <w:rsid w:val="00402EB8"/>
    <w:rsid w:val="00403648"/>
    <w:rsid w:val="004036C5"/>
    <w:rsid w:val="00403AE5"/>
    <w:rsid w:val="00403D1B"/>
    <w:rsid w:val="00403E45"/>
    <w:rsid w:val="00403EF8"/>
    <w:rsid w:val="00403FA6"/>
    <w:rsid w:val="004042EB"/>
    <w:rsid w:val="00404312"/>
    <w:rsid w:val="0040473A"/>
    <w:rsid w:val="004049B9"/>
    <w:rsid w:val="00404C0A"/>
    <w:rsid w:val="00404C1F"/>
    <w:rsid w:val="00404ED5"/>
    <w:rsid w:val="004050BE"/>
    <w:rsid w:val="0040513B"/>
    <w:rsid w:val="0040555D"/>
    <w:rsid w:val="004059BC"/>
    <w:rsid w:val="00405A44"/>
    <w:rsid w:val="004068FD"/>
    <w:rsid w:val="004069B8"/>
    <w:rsid w:val="00406C68"/>
    <w:rsid w:val="00407330"/>
    <w:rsid w:val="0040737E"/>
    <w:rsid w:val="0040738A"/>
    <w:rsid w:val="00407556"/>
    <w:rsid w:val="004077A1"/>
    <w:rsid w:val="00407C83"/>
    <w:rsid w:val="00407EDD"/>
    <w:rsid w:val="00410045"/>
    <w:rsid w:val="00410389"/>
    <w:rsid w:val="0041076E"/>
    <w:rsid w:val="004107A7"/>
    <w:rsid w:val="00410866"/>
    <w:rsid w:val="004109A4"/>
    <w:rsid w:val="00410D40"/>
    <w:rsid w:val="00410D51"/>
    <w:rsid w:val="00410F48"/>
    <w:rsid w:val="00411266"/>
    <w:rsid w:val="004114AF"/>
    <w:rsid w:val="004115B6"/>
    <w:rsid w:val="0041185D"/>
    <w:rsid w:val="00411F67"/>
    <w:rsid w:val="00412301"/>
    <w:rsid w:val="004123E7"/>
    <w:rsid w:val="00412719"/>
    <w:rsid w:val="0041291F"/>
    <w:rsid w:val="00412C10"/>
    <w:rsid w:val="00412D0E"/>
    <w:rsid w:val="00412F73"/>
    <w:rsid w:val="00412FCE"/>
    <w:rsid w:val="0041321A"/>
    <w:rsid w:val="00413760"/>
    <w:rsid w:val="00413C74"/>
    <w:rsid w:val="00413E4A"/>
    <w:rsid w:val="004146CC"/>
    <w:rsid w:val="004146D3"/>
    <w:rsid w:val="0041530F"/>
    <w:rsid w:val="00415337"/>
    <w:rsid w:val="004158E2"/>
    <w:rsid w:val="00415953"/>
    <w:rsid w:val="00415AB4"/>
    <w:rsid w:val="00415E01"/>
    <w:rsid w:val="00415E41"/>
    <w:rsid w:val="0041637F"/>
    <w:rsid w:val="0041695F"/>
    <w:rsid w:val="00416BA6"/>
    <w:rsid w:val="00416F47"/>
    <w:rsid w:val="004170C6"/>
    <w:rsid w:val="00417108"/>
    <w:rsid w:val="00417114"/>
    <w:rsid w:val="00417411"/>
    <w:rsid w:val="00417973"/>
    <w:rsid w:val="004179F0"/>
    <w:rsid w:val="00417C43"/>
    <w:rsid w:val="00417F45"/>
    <w:rsid w:val="00420355"/>
    <w:rsid w:val="004207B8"/>
    <w:rsid w:val="004207FC"/>
    <w:rsid w:val="00421371"/>
    <w:rsid w:val="00421557"/>
    <w:rsid w:val="00421A2C"/>
    <w:rsid w:val="00421C90"/>
    <w:rsid w:val="00422573"/>
    <w:rsid w:val="00422785"/>
    <w:rsid w:val="00423061"/>
    <w:rsid w:val="004235B8"/>
    <w:rsid w:val="0042366A"/>
    <w:rsid w:val="0042374B"/>
    <w:rsid w:val="00423A69"/>
    <w:rsid w:val="00423D31"/>
    <w:rsid w:val="00424473"/>
    <w:rsid w:val="00424DA1"/>
    <w:rsid w:val="0042531F"/>
    <w:rsid w:val="0042558B"/>
    <w:rsid w:val="00425CB7"/>
    <w:rsid w:val="00425DE0"/>
    <w:rsid w:val="00425F6F"/>
    <w:rsid w:val="004266D1"/>
    <w:rsid w:val="0042685F"/>
    <w:rsid w:val="00426CAA"/>
    <w:rsid w:val="00427247"/>
    <w:rsid w:val="00427270"/>
    <w:rsid w:val="004274CA"/>
    <w:rsid w:val="0042766B"/>
    <w:rsid w:val="004277BF"/>
    <w:rsid w:val="00427849"/>
    <w:rsid w:val="00427D6E"/>
    <w:rsid w:val="00427EE9"/>
    <w:rsid w:val="00427F36"/>
    <w:rsid w:val="004300B9"/>
    <w:rsid w:val="0043041B"/>
    <w:rsid w:val="0043057C"/>
    <w:rsid w:val="004306A0"/>
    <w:rsid w:val="004306AB"/>
    <w:rsid w:val="00430888"/>
    <w:rsid w:val="004308D8"/>
    <w:rsid w:val="004309E7"/>
    <w:rsid w:val="00430AFE"/>
    <w:rsid w:val="00431048"/>
    <w:rsid w:val="00431159"/>
    <w:rsid w:val="00431352"/>
    <w:rsid w:val="00431364"/>
    <w:rsid w:val="0043148A"/>
    <w:rsid w:val="004314E7"/>
    <w:rsid w:val="0043153F"/>
    <w:rsid w:val="00431621"/>
    <w:rsid w:val="0043168F"/>
    <w:rsid w:val="00431A02"/>
    <w:rsid w:val="00431B86"/>
    <w:rsid w:val="004321F0"/>
    <w:rsid w:val="00432296"/>
    <w:rsid w:val="00432426"/>
    <w:rsid w:val="0043261D"/>
    <w:rsid w:val="00432AED"/>
    <w:rsid w:val="00432F38"/>
    <w:rsid w:val="0043308D"/>
    <w:rsid w:val="0043318C"/>
    <w:rsid w:val="0043333A"/>
    <w:rsid w:val="004333FE"/>
    <w:rsid w:val="0043365C"/>
    <w:rsid w:val="004336D2"/>
    <w:rsid w:val="00433744"/>
    <w:rsid w:val="00433888"/>
    <w:rsid w:val="00433984"/>
    <w:rsid w:val="00433ACA"/>
    <w:rsid w:val="00433C2D"/>
    <w:rsid w:val="00433C5D"/>
    <w:rsid w:val="00433E1C"/>
    <w:rsid w:val="00434A26"/>
    <w:rsid w:val="00434B08"/>
    <w:rsid w:val="00434C91"/>
    <w:rsid w:val="004350E1"/>
    <w:rsid w:val="0043525F"/>
    <w:rsid w:val="00435369"/>
    <w:rsid w:val="0043544A"/>
    <w:rsid w:val="00435C5E"/>
    <w:rsid w:val="00436033"/>
    <w:rsid w:val="004365FD"/>
    <w:rsid w:val="0043674F"/>
    <w:rsid w:val="00436B00"/>
    <w:rsid w:val="00437044"/>
    <w:rsid w:val="00437153"/>
    <w:rsid w:val="004373F0"/>
    <w:rsid w:val="004378FB"/>
    <w:rsid w:val="00437A43"/>
    <w:rsid w:val="00437A57"/>
    <w:rsid w:val="00437A86"/>
    <w:rsid w:val="00437B95"/>
    <w:rsid w:val="00437BA3"/>
    <w:rsid w:val="00437CAF"/>
    <w:rsid w:val="00437D07"/>
    <w:rsid w:val="0044066F"/>
    <w:rsid w:val="004409A6"/>
    <w:rsid w:val="00440BE7"/>
    <w:rsid w:val="00441280"/>
    <w:rsid w:val="00441304"/>
    <w:rsid w:val="00441752"/>
    <w:rsid w:val="004419AB"/>
    <w:rsid w:val="00441BA2"/>
    <w:rsid w:val="00441F42"/>
    <w:rsid w:val="00442074"/>
    <w:rsid w:val="00442813"/>
    <w:rsid w:val="0044315C"/>
    <w:rsid w:val="004431F3"/>
    <w:rsid w:val="00443918"/>
    <w:rsid w:val="00443B19"/>
    <w:rsid w:val="00443C5C"/>
    <w:rsid w:val="00444367"/>
    <w:rsid w:val="0044438C"/>
    <w:rsid w:val="00444680"/>
    <w:rsid w:val="00444826"/>
    <w:rsid w:val="00444AD9"/>
    <w:rsid w:val="00445717"/>
    <w:rsid w:val="004458DA"/>
    <w:rsid w:val="00445DA1"/>
    <w:rsid w:val="00446153"/>
    <w:rsid w:val="004462A0"/>
    <w:rsid w:val="004469FA"/>
    <w:rsid w:val="00446B69"/>
    <w:rsid w:val="004471AC"/>
    <w:rsid w:val="00447262"/>
    <w:rsid w:val="00447CC9"/>
    <w:rsid w:val="00447E16"/>
    <w:rsid w:val="00447ECF"/>
    <w:rsid w:val="00450746"/>
    <w:rsid w:val="00450982"/>
    <w:rsid w:val="00450A2E"/>
    <w:rsid w:val="00450D52"/>
    <w:rsid w:val="004515BA"/>
    <w:rsid w:val="00451616"/>
    <w:rsid w:val="0045177A"/>
    <w:rsid w:val="00451888"/>
    <w:rsid w:val="00451A67"/>
    <w:rsid w:val="00452027"/>
    <w:rsid w:val="004522E1"/>
    <w:rsid w:val="00452607"/>
    <w:rsid w:val="00452980"/>
    <w:rsid w:val="00452A62"/>
    <w:rsid w:val="00452CC7"/>
    <w:rsid w:val="004532C2"/>
    <w:rsid w:val="004535D2"/>
    <w:rsid w:val="004537E1"/>
    <w:rsid w:val="00453A6E"/>
    <w:rsid w:val="00453BFD"/>
    <w:rsid w:val="00453F42"/>
    <w:rsid w:val="00453F7F"/>
    <w:rsid w:val="00453F9E"/>
    <w:rsid w:val="0045421C"/>
    <w:rsid w:val="004542F2"/>
    <w:rsid w:val="0045436A"/>
    <w:rsid w:val="004544BA"/>
    <w:rsid w:val="00454504"/>
    <w:rsid w:val="00454652"/>
    <w:rsid w:val="00454C3B"/>
    <w:rsid w:val="004551AB"/>
    <w:rsid w:val="00455543"/>
    <w:rsid w:val="00455785"/>
    <w:rsid w:val="00455851"/>
    <w:rsid w:val="00455977"/>
    <w:rsid w:val="00455A3E"/>
    <w:rsid w:val="00455AAD"/>
    <w:rsid w:val="00455BD3"/>
    <w:rsid w:val="00455CB8"/>
    <w:rsid w:val="00455E8F"/>
    <w:rsid w:val="00455F65"/>
    <w:rsid w:val="004561A1"/>
    <w:rsid w:val="0045679E"/>
    <w:rsid w:val="00456849"/>
    <w:rsid w:val="004568A6"/>
    <w:rsid w:val="00456C7C"/>
    <w:rsid w:val="00456CC8"/>
    <w:rsid w:val="00456EB2"/>
    <w:rsid w:val="00456EC7"/>
    <w:rsid w:val="0045712A"/>
    <w:rsid w:val="00457436"/>
    <w:rsid w:val="00457804"/>
    <w:rsid w:val="0045781E"/>
    <w:rsid w:val="00457873"/>
    <w:rsid w:val="00457F1F"/>
    <w:rsid w:val="00460094"/>
    <w:rsid w:val="004604F4"/>
    <w:rsid w:val="004609FA"/>
    <w:rsid w:val="00460CC0"/>
    <w:rsid w:val="00460F2B"/>
    <w:rsid w:val="00460F6F"/>
    <w:rsid w:val="004610E2"/>
    <w:rsid w:val="00461137"/>
    <w:rsid w:val="00461189"/>
    <w:rsid w:val="004611C4"/>
    <w:rsid w:val="0046189A"/>
    <w:rsid w:val="0046195F"/>
    <w:rsid w:val="00461CDF"/>
    <w:rsid w:val="00461E13"/>
    <w:rsid w:val="00461FAE"/>
    <w:rsid w:val="00462074"/>
    <w:rsid w:val="004625F4"/>
    <w:rsid w:val="0046267A"/>
    <w:rsid w:val="0046271D"/>
    <w:rsid w:val="0046280F"/>
    <w:rsid w:val="0046282A"/>
    <w:rsid w:val="004628D2"/>
    <w:rsid w:val="00462A8D"/>
    <w:rsid w:val="00462AE3"/>
    <w:rsid w:val="00462E95"/>
    <w:rsid w:val="004631F8"/>
    <w:rsid w:val="00463382"/>
    <w:rsid w:val="00463417"/>
    <w:rsid w:val="00463B1F"/>
    <w:rsid w:val="00463CB2"/>
    <w:rsid w:val="00463D0D"/>
    <w:rsid w:val="00463DB3"/>
    <w:rsid w:val="00464467"/>
    <w:rsid w:val="0046495A"/>
    <w:rsid w:val="00464B48"/>
    <w:rsid w:val="00464E0C"/>
    <w:rsid w:val="00464E57"/>
    <w:rsid w:val="00464E7C"/>
    <w:rsid w:val="0046523A"/>
    <w:rsid w:val="004657DB"/>
    <w:rsid w:val="00465A95"/>
    <w:rsid w:val="00465CB9"/>
    <w:rsid w:val="00465D03"/>
    <w:rsid w:val="00465D9C"/>
    <w:rsid w:val="00465E49"/>
    <w:rsid w:val="00466443"/>
    <w:rsid w:val="004667E9"/>
    <w:rsid w:val="0046685F"/>
    <w:rsid w:val="00466DDD"/>
    <w:rsid w:val="00466E37"/>
    <w:rsid w:val="004675E8"/>
    <w:rsid w:val="00467DD0"/>
    <w:rsid w:val="00470049"/>
    <w:rsid w:val="004707D4"/>
    <w:rsid w:val="00470824"/>
    <w:rsid w:val="00470BFB"/>
    <w:rsid w:val="00470C6B"/>
    <w:rsid w:val="00471247"/>
    <w:rsid w:val="004712D4"/>
    <w:rsid w:val="00471357"/>
    <w:rsid w:val="0047136F"/>
    <w:rsid w:val="00471764"/>
    <w:rsid w:val="0047178A"/>
    <w:rsid w:val="00471A7D"/>
    <w:rsid w:val="00471E78"/>
    <w:rsid w:val="00471E96"/>
    <w:rsid w:val="00472229"/>
    <w:rsid w:val="00472403"/>
    <w:rsid w:val="00472476"/>
    <w:rsid w:val="004729D3"/>
    <w:rsid w:val="00472E2D"/>
    <w:rsid w:val="00473222"/>
    <w:rsid w:val="00473439"/>
    <w:rsid w:val="004735EF"/>
    <w:rsid w:val="00473706"/>
    <w:rsid w:val="00473A48"/>
    <w:rsid w:val="00473AA5"/>
    <w:rsid w:val="00473EE9"/>
    <w:rsid w:val="00473F38"/>
    <w:rsid w:val="00474289"/>
    <w:rsid w:val="00474771"/>
    <w:rsid w:val="004747CF"/>
    <w:rsid w:val="00474B40"/>
    <w:rsid w:val="00475096"/>
    <w:rsid w:val="00475151"/>
    <w:rsid w:val="004757FB"/>
    <w:rsid w:val="0047583A"/>
    <w:rsid w:val="00475C95"/>
    <w:rsid w:val="00475D6E"/>
    <w:rsid w:val="004761BA"/>
    <w:rsid w:val="004765A3"/>
    <w:rsid w:val="0047664C"/>
    <w:rsid w:val="00476E93"/>
    <w:rsid w:val="00476FCC"/>
    <w:rsid w:val="004772D4"/>
    <w:rsid w:val="00477469"/>
    <w:rsid w:val="004775CD"/>
    <w:rsid w:val="0047770C"/>
    <w:rsid w:val="00477B82"/>
    <w:rsid w:val="00477BFF"/>
    <w:rsid w:val="00477C39"/>
    <w:rsid w:val="00477EA2"/>
    <w:rsid w:val="0048044D"/>
    <w:rsid w:val="0048077C"/>
    <w:rsid w:val="0048094D"/>
    <w:rsid w:val="00480A8D"/>
    <w:rsid w:val="00480AE2"/>
    <w:rsid w:val="00480CDF"/>
    <w:rsid w:val="00481378"/>
    <w:rsid w:val="00481440"/>
    <w:rsid w:val="00481736"/>
    <w:rsid w:val="0048192D"/>
    <w:rsid w:val="00481A64"/>
    <w:rsid w:val="00481DFC"/>
    <w:rsid w:val="00481EDB"/>
    <w:rsid w:val="00482181"/>
    <w:rsid w:val="004821F3"/>
    <w:rsid w:val="0048243C"/>
    <w:rsid w:val="0048277A"/>
    <w:rsid w:val="00482806"/>
    <w:rsid w:val="0048289C"/>
    <w:rsid w:val="004828A8"/>
    <w:rsid w:val="00482961"/>
    <w:rsid w:val="00482CCE"/>
    <w:rsid w:val="00483488"/>
    <w:rsid w:val="00483633"/>
    <w:rsid w:val="0048370B"/>
    <w:rsid w:val="0048394C"/>
    <w:rsid w:val="00483EB8"/>
    <w:rsid w:val="00484108"/>
    <w:rsid w:val="0048420B"/>
    <w:rsid w:val="00484487"/>
    <w:rsid w:val="0048462D"/>
    <w:rsid w:val="004846C1"/>
    <w:rsid w:val="004847C9"/>
    <w:rsid w:val="00484A22"/>
    <w:rsid w:val="00484BC7"/>
    <w:rsid w:val="00484DCF"/>
    <w:rsid w:val="00484F1A"/>
    <w:rsid w:val="004852D3"/>
    <w:rsid w:val="004853BA"/>
    <w:rsid w:val="00485833"/>
    <w:rsid w:val="004858D2"/>
    <w:rsid w:val="00485BB2"/>
    <w:rsid w:val="00485C43"/>
    <w:rsid w:val="00485DC0"/>
    <w:rsid w:val="00485F88"/>
    <w:rsid w:val="0048600F"/>
    <w:rsid w:val="004862B1"/>
    <w:rsid w:val="00486864"/>
    <w:rsid w:val="00486B06"/>
    <w:rsid w:val="00487038"/>
    <w:rsid w:val="004870FB"/>
    <w:rsid w:val="004871B0"/>
    <w:rsid w:val="00487216"/>
    <w:rsid w:val="00487781"/>
    <w:rsid w:val="00487920"/>
    <w:rsid w:val="004879AF"/>
    <w:rsid w:val="00487B82"/>
    <w:rsid w:val="00487C19"/>
    <w:rsid w:val="00487C66"/>
    <w:rsid w:val="00487CB7"/>
    <w:rsid w:val="00487F28"/>
    <w:rsid w:val="0049073F"/>
    <w:rsid w:val="0049092B"/>
    <w:rsid w:val="00490C16"/>
    <w:rsid w:val="00490E1B"/>
    <w:rsid w:val="00490E9C"/>
    <w:rsid w:val="004913A3"/>
    <w:rsid w:val="00491F57"/>
    <w:rsid w:val="004922F4"/>
    <w:rsid w:val="0049280C"/>
    <w:rsid w:val="0049295E"/>
    <w:rsid w:val="004929BA"/>
    <w:rsid w:val="00492C96"/>
    <w:rsid w:val="00492D01"/>
    <w:rsid w:val="00492F5D"/>
    <w:rsid w:val="004938D6"/>
    <w:rsid w:val="00493AF3"/>
    <w:rsid w:val="00493CB3"/>
    <w:rsid w:val="00493FDA"/>
    <w:rsid w:val="004940AF"/>
    <w:rsid w:val="00494292"/>
    <w:rsid w:val="0049440B"/>
    <w:rsid w:val="00494614"/>
    <w:rsid w:val="0049467D"/>
    <w:rsid w:val="00494726"/>
    <w:rsid w:val="004947BB"/>
    <w:rsid w:val="0049525C"/>
    <w:rsid w:val="00495360"/>
    <w:rsid w:val="004953A8"/>
    <w:rsid w:val="00495BCF"/>
    <w:rsid w:val="00495D3C"/>
    <w:rsid w:val="00495D57"/>
    <w:rsid w:val="00496113"/>
    <w:rsid w:val="00496473"/>
    <w:rsid w:val="00496803"/>
    <w:rsid w:val="0049689D"/>
    <w:rsid w:val="00496947"/>
    <w:rsid w:val="00496A20"/>
    <w:rsid w:val="00496B7F"/>
    <w:rsid w:val="00496F6D"/>
    <w:rsid w:val="00496F7E"/>
    <w:rsid w:val="0049712B"/>
    <w:rsid w:val="004971DF"/>
    <w:rsid w:val="004972EC"/>
    <w:rsid w:val="004975AF"/>
    <w:rsid w:val="0049784F"/>
    <w:rsid w:val="0049789A"/>
    <w:rsid w:val="00497ADB"/>
    <w:rsid w:val="004A0107"/>
    <w:rsid w:val="004A095B"/>
    <w:rsid w:val="004A0A09"/>
    <w:rsid w:val="004A0AD6"/>
    <w:rsid w:val="004A0B01"/>
    <w:rsid w:val="004A0C09"/>
    <w:rsid w:val="004A0F48"/>
    <w:rsid w:val="004A1013"/>
    <w:rsid w:val="004A1A4F"/>
    <w:rsid w:val="004A22E2"/>
    <w:rsid w:val="004A24EF"/>
    <w:rsid w:val="004A2796"/>
    <w:rsid w:val="004A2AB3"/>
    <w:rsid w:val="004A2F46"/>
    <w:rsid w:val="004A3301"/>
    <w:rsid w:val="004A34A1"/>
    <w:rsid w:val="004A3669"/>
    <w:rsid w:val="004A3830"/>
    <w:rsid w:val="004A3BB2"/>
    <w:rsid w:val="004A3F82"/>
    <w:rsid w:val="004A450C"/>
    <w:rsid w:val="004A454D"/>
    <w:rsid w:val="004A4656"/>
    <w:rsid w:val="004A4856"/>
    <w:rsid w:val="004A4884"/>
    <w:rsid w:val="004A4BB8"/>
    <w:rsid w:val="004A4D80"/>
    <w:rsid w:val="004A532F"/>
    <w:rsid w:val="004A5C1D"/>
    <w:rsid w:val="004A5C3F"/>
    <w:rsid w:val="004A5D33"/>
    <w:rsid w:val="004A5D55"/>
    <w:rsid w:val="004A5F85"/>
    <w:rsid w:val="004A6002"/>
    <w:rsid w:val="004A60E7"/>
    <w:rsid w:val="004A61CF"/>
    <w:rsid w:val="004A63E1"/>
    <w:rsid w:val="004A65AB"/>
    <w:rsid w:val="004A65F1"/>
    <w:rsid w:val="004A68A5"/>
    <w:rsid w:val="004A6B75"/>
    <w:rsid w:val="004A7055"/>
    <w:rsid w:val="004A72E9"/>
    <w:rsid w:val="004A734A"/>
    <w:rsid w:val="004A75B8"/>
    <w:rsid w:val="004A7755"/>
    <w:rsid w:val="004A77A6"/>
    <w:rsid w:val="004A7AFE"/>
    <w:rsid w:val="004A7DE2"/>
    <w:rsid w:val="004B00AC"/>
    <w:rsid w:val="004B01E6"/>
    <w:rsid w:val="004B021C"/>
    <w:rsid w:val="004B0363"/>
    <w:rsid w:val="004B049D"/>
    <w:rsid w:val="004B05A8"/>
    <w:rsid w:val="004B09E0"/>
    <w:rsid w:val="004B0F60"/>
    <w:rsid w:val="004B0FA8"/>
    <w:rsid w:val="004B1392"/>
    <w:rsid w:val="004B17CB"/>
    <w:rsid w:val="004B17E8"/>
    <w:rsid w:val="004B1A09"/>
    <w:rsid w:val="004B1D78"/>
    <w:rsid w:val="004B22D6"/>
    <w:rsid w:val="004B26A6"/>
    <w:rsid w:val="004B2A78"/>
    <w:rsid w:val="004B2D11"/>
    <w:rsid w:val="004B3374"/>
    <w:rsid w:val="004B3A54"/>
    <w:rsid w:val="004B3B99"/>
    <w:rsid w:val="004B3BCB"/>
    <w:rsid w:val="004B3C94"/>
    <w:rsid w:val="004B3D44"/>
    <w:rsid w:val="004B411F"/>
    <w:rsid w:val="004B420C"/>
    <w:rsid w:val="004B42A8"/>
    <w:rsid w:val="004B4484"/>
    <w:rsid w:val="004B4781"/>
    <w:rsid w:val="004B4799"/>
    <w:rsid w:val="004B4835"/>
    <w:rsid w:val="004B4B30"/>
    <w:rsid w:val="004B4D2B"/>
    <w:rsid w:val="004B4EED"/>
    <w:rsid w:val="004B4F5C"/>
    <w:rsid w:val="004B4FB5"/>
    <w:rsid w:val="004B50EA"/>
    <w:rsid w:val="004B56AA"/>
    <w:rsid w:val="004B582F"/>
    <w:rsid w:val="004B5B3F"/>
    <w:rsid w:val="004B5C9E"/>
    <w:rsid w:val="004B5EE4"/>
    <w:rsid w:val="004B5F91"/>
    <w:rsid w:val="004B61C4"/>
    <w:rsid w:val="004B62B6"/>
    <w:rsid w:val="004B64CA"/>
    <w:rsid w:val="004B6862"/>
    <w:rsid w:val="004B6F65"/>
    <w:rsid w:val="004B780B"/>
    <w:rsid w:val="004B7863"/>
    <w:rsid w:val="004B790B"/>
    <w:rsid w:val="004B7E8E"/>
    <w:rsid w:val="004B7F6A"/>
    <w:rsid w:val="004C0265"/>
    <w:rsid w:val="004C02AF"/>
    <w:rsid w:val="004C0320"/>
    <w:rsid w:val="004C063F"/>
    <w:rsid w:val="004C06AE"/>
    <w:rsid w:val="004C0836"/>
    <w:rsid w:val="004C0837"/>
    <w:rsid w:val="004C0AB1"/>
    <w:rsid w:val="004C0CA8"/>
    <w:rsid w:val="004C1035"/>
    <w:rsid w:val="004C150F"/>
    <w:rsid w:val="004C1E60"/>
    <w:rsid w:val="004C1F67"/>
    <w:rsid w:val="004C1FE7"/>
    <w:rsid w:val="004C2127"/>
    <w:rsid w:val="004C24E2"/>
    <w:rsid w:val="004C2A3C"/>
    <w:rsid w:val="004C3114"/>
    <w:rsid w:val="004C33DE"/>
    <w:rsid w:val="004C396F"/>
    <w:rsid w:val="004C3FDE"/>
    <w:rsid w:val="004C45D7"/>
    <w:rsid w:val="004C4CD9"/>
    <w:rsid w:val="004C4CEE"/>
    <w:rsid w:val="004C4EB2"/>
    <w:rsid w:val="004C4F3C"/>
    <w:rsid w:val="004C4FE2"/>
    <w:rsid w:val="004C5485"/>
    <w:rsid w:val="004C56C9"/>
    <w:rsid w:val="004C5966"/>
    <w:rsid w:val="004C5A6C"/>
    <w:rsid w:val="004C5B63"/>
    <w:rsid w:val="004C5E00"/>
    <w:rsid w:val="004C5F91"/>
    <w:rsid w:val="004C5FE4"/>
    <w:rsid w:val="004C629B"/>
    <w:rsid w:val="004C66E1"/>
    <w:rsid w:val="004C6984"/>
    <w:rsid w:val="004C6C80"/>
    <w:rsid w:val="004C6F48"/>
    <w:rsid w:val="004C706B"/>
    <w:rsid w:val="004C7118"/>
    <w:rsid w:val="004C7727"/>
    <w:rsid w:val="004C7AFC"/>
    <w:rsid w:val="004C7C7E"/>
    <w:rsid w:val="004D00B2"/>
    <w:rsid w:val="004D01E8"/>
    <w:rsid w:val="004D07FA"/>
    <w:rsid w:val="004D0DC8"/>
    <w:rsid w:val="004D0E1F"/>
    <w:rsid w:val="004D0FD9"/>
    <w:rsid w:val="004D14DA"/>
    <w:rsid w:val="004D16C9"/>
    <w:rsid w:val="004D16FC"/>
    <w:rsid w:val="004D2342"/>
    <w:rsid w:val="004D2362"/>
    <w:rsid w:val="004D2985"/>
    <w:rsid w:val="004D37FC"/>
    <w:rsid w:val="004D3EB9"/>
    <w:rsid w:val="004D41D0"/>
    <w:rsid w:val="004D427D"/>
    <w:rsid w:val="004D42FB"/>
    <w:rsid w:val="004D4376"/>
    <w:rsid w:val="004D4789"/>
    <w:rsid w:val="004D4A53"/>
    <w:rsid w:val="004D4BD2"/>
    <w:rsid w:val="004D4DBE"/>
    <w:rsid w:val="004D4DD4"/>
    <w:rsid w:val="004D4DF4"/>
    <w:rsid w:val="004D4FC8"/>
    <w:rsid w:val="004D5052"/>
    <w:rsid w:val="004D5159"/>
    <w:rsid w:val="004D52F9"/>
    <w:rsid w:val="004D5358"/>
    <w:rsid w:val="004D54F8"/>
    <w:rsid w:val="004D57EC"/>
    <w:rsid w:val="004D5D55"/>
    <w:rsid w:val="004D5F81"/>
    <w:rsid w:val="004D6135"/>
    <w:rsid w:val="004D63DE"/>
    <w:rsid w:val="004D645D"/>
    <w:rsid w:val="004D6800"/>
    <w:rsid w:val="004D68A2"/>
    <w:rsid w:val="004D6CC6"/>
    <w:rsid w:val="004D6F44"/>
    <w:rsid w:val="004D73A1"/>
    <w:rsid w:val="004D7677"/>
    <w:rsid w:val="004D7789"/>
    <w:rsid w:val="004D791D"/>
    <w:rsid w:val="004D79EB"/>
    <w:rsid w:val="004D7C7C"/>
    <w:rsid w:val="004D7E26"/>
    <w:rsid w:val="004D7FDA"/>
    <w:rsid w:val="004E0181"/>
    <w:rsid w:val="004E06B0"/>
    <w:rsid w:val="004E07EB"/>
    <w:rsid w:val="004E0BC3"/>
    <w:rsid w:val="004E0BD7"/>
    <w:rsid w:val="004E102B"/>
    <w:rsid w:val="004E105D"/>
    <w:rsid w:val="004E10B7"/>
    <w:rsid w:val="004E121E"/>
    <w:rsid w:val="004E139A"/>
    <w:rsid w:val="004E1D12"/>
    <w:rsid w:val="004E1FD6"/>
    <w:rsid w:val="004E2140"/>
    <w:rsid w:val="004E21DA"/>
    <w:rsid w:val="004E2290"/>
    <w:rsid w:val="004E293D"/>
    <w:rsid w:val="004E2DB0"/>
    <w:rsid w:val="004E2DBC"/>
    <w:rsid w:val="004E306F"/>
    <w:rsid w:val="004E355C"/>
    <w:rsid w:val="004E3656"/>
    <w:rsid w:val="004E3690"/>
    <w:rsid w:val="004E38D2"/>
    <w:rsid w:val="004E38DF"/>
    <w:rsid w:val="004E3953"/>
    <w:rsid w:val="004E398C"/>
    <w:rsid w:val="004E3B4D"/>
    <w:rsid w:val="004E3E66"/>
    <w:rsid w:val="004E3E7B"/>
    <w:rsid w:val="004E475D"/>
    <w:rsid w:val="004E496E"/>
    <w:rsid w:val="004E4CC9"/>
    <w:rsid w:val="004E5066"/>
    <w:rsid w:val="004E57F8"/>
    <w:rsid w:val="004E5B50"/>
    <w:rsid w:val="004E5E32"/>
    <w:rsid w:val="004E5F00"/>
    <w:rsid w:val="004E5F32"/>
    <w:rsid w:val="004E607B"/>
    <w:rsid w:val="004E6120"/>
    <w:rsid w:val="004E61C3"/>
    <w:rsid w:val="004E6636"/>
    <w:rsid w:val="004E67CD"/>
    <w:rsid w:val="004E685D"/>
    <w:rsid w:val="004E6C10"/>
    <w:rsid w:val="004E6E64"/>
    <w:rsid w:val="004E6E8B"/>
    <w:rsid w:val="004E70AE"/>
    <w:rsid w:val="004E7117"/>
    <w:rsid w:val="004E7209"/>
    <w:rsid w:val="004E756A"/>
    <w:rsid w:val="004E7970"/>
    <w:rsid w:val="004E7A3B"/>
    <w:rsid w:val="004E7C77"/>
    <w:rsid w:val="004E7EA1"/>
    <w:rsid w:val="004F01C8"/>
    <w:rsid w:val="004F09CD"/>
    <w:rsid w:val="004F0DAA"/>
    <w:rsid w:val="004F1FEC"/>
    <w:rsid w:val="004F2213"/>
    <w:rsid w:val="004F262C"/>
    <w:rsid w:val="004F264D"/>
    <w:rsid w:val="004F2D36"/>
    <w:rsid w:val="004F3353"/>
    <w:rsid w:val="004F3533"/>
    <w:rsid w:val="004F36D5"/>
    <w:rsid w:val="004F3A17"/>
    <w:rsid w:val="004F3A5E"/>
    <w:rsid w:val="004F3A74"/>
    <w:rsid w:val="004F3BCA"/>
    <w:rsid w:val="004F3C25"/>
    <w:rsid w:val="004F3C6C"/>
    <w:rsid w:val="004F40A2"/>
    <w:rsid w:val="004F4196"/>
    <w:rsid w:val="004F43A4"/>
    <w:rsid w:val="004F45D9"/>
    <w:rsid w:val="004F4E20"/>
    <w:rsid w:val="004F50A5"/>
    <w:rsid w:val="004F513B"/>
    <w:rsid w:val="004F5145"/>
    <w:rsid w:val="004F59F6"/>
    <w:rsid w:val="004F5CC9"/>
    <w:rsid w:val="004F6055"/>
    <w:rsid w:val="004F6106"/>
    <w:rsid w:val="004F62DF"/>
    <w:rsid w:val="004F6390"/>
    <w:rsid w:val="004F64B7"/>
    <w:rsid w:val="004F6524"/>
    <w:rsid w:val="004F65BA"/>
    <w:rsid w:val="004F6A32"/>
    <w:rsid w:val="004F6A64"/>
    <w:rsid w:val="004F6C9D"/>
    <w:rsid w:val="004F6D0C"/>
    <w:rsid w:val="004F6E5B"/>
    <w:rsid w:val="004F73DF"/>
    <w:rsid w:val="004F742B"/>
    <w:rsid w:val="004F79CA"/>
    <w:rsid w:val="004F79DD"/>
    <w:rsid w:val="004F7AAE"/>
    <w:rsid w:val="00500150"/>
    <w:rsid w:val="005005E4"/>
    <w:rsid w:val="00500A3E"/>
    <w:rsid w:val="00501179"/>
    <w:rsid w:val="00501221"/>
    <w:rsid w:val="00501661"/>
    <w:rsid w:val="00501675"/>
    <w:rsid w:val="00501789"/>
    <w:rsid w:val="00501841"/>
    <w:rsid w:val="00501B47"/>
    <w:rsid w:val="00501B5E"/>
    <w:rsid w:val="00502838"/>
    <w:rsid w:val="005029DD"/>
    <w:rsid w:val="00502AAE"/>
    <w:rsid w:val="00502BD1"/>
    <w:rsid w:val="0050316E"/>
    <w:rsid w:val="00503242"/>
    <w:rsid w:val="00503C99"/>
    <w:rsid w:val="00503F86"/>
    <w:rsid w:val="0050469C"/>
    <w:rsid w:val="00504754"/>
    <w:rsid w:val="00504B59"/>
    <w:rsid w:val="00504B85"/>
    <w:rsid w:val="00504CD9"/>
    <w:rsid w:val="00505140"/>
    <w:rsid w:val="00505358"/>
    <w:rsid w:val="00505E95"/>
    <w:rsid w:val="00505F2A"/>
    <w:rsid w:val="005061F9"/>
    <w:rsid w:val="00506372"/>
    <w:rsid w:val="00506547"/>
    <w:rsid w:val="00506587"/>
    <w:rsid w:val="00506588"/>
    <w:rsid w:val="00506628"/>
    <w:rsid w:val="005067BF"/>
    <w:rsid w:val="00507244"/>
    <w:rsid w:val="005079F2"/>
    <w:rsid w:val="00507A0F"/>
    <w:rsid w:val="00507CC1"/>
    <w:rsid w:val="00507F71"/>
    <w:rsid w:val="00510081"/>
    <w:rsid w:val="00510647"/>
    <w:rsid w:val="0051091F"/>
    <w:rsid w:val="00510931"/>
    <w:rsid w:val="00510A40"/>
    <w:rsid w:val="00510A51"/>
    <w:rsid w:val="00510AC9"/>
    <w:rsid w:val="00510E93"/>
    <w:rsid w:val="0051105D"/>
    <w:rsid w:val="005110D7"/>
    <w:rsid w:val="00511151"/>
    <w:rsid w:val="00511348"/>
    <w:rsid w:val="0051134D"/>
    <w:rsid w:val="00511497"/>
    <w:rsid w:val="00511500"/>
    <w:rsid w:val="00511716"/>
    <w:rsid w:val="0051175C"/>
    <w:rsid w:val="00511CBC"/>
    <w:rsid w:val="00511E7D"/>
    <w:rsid w:val="00512024"/>
    <w:rsid w:val="005123D1"/>
    <w:rsid w:val="00512646"/>
    <w:rsid w:val="0051267B"/>
    <w:rsid w:val="00513123"/>
    <w:rsid w:val="005132A2"/>
    <w:rsid w:val="005132B2"/>
    <w:rsid w:val="00513B7E"/>
    <w:rsid w:val="00513D5B"/>
    <w:rsid w:val="00513DDD"/>
    <w:rsid w:val="005142BD"/>
    <w:rsid w:val="0051438D"/>
    <w:rsid w:val="005146C5"/>
    <w:rsid w:val="0051471E"/>
    <w:rsid w:val="00514A73"/>
    <w:rsid w:val="00514BF6"/>
    <w:rsid w:val="00514C21"/>
    <w:rsid w:val="00514E38"/>
    <w:rsid w:val="00514FFF"/>
    <w:rsid w:val="00515128"/>
    <w:rsid w:val="00515875"/>
    <w:rsid w:val="00515CEB"/>
    <w:rsid w:val="00515DB6"/>
    <w:rsid w:val="005162A7"/>
    <w:rsid w:val="005167F8"/>
    <w:rsid w:val="00516C4D"/>
    <w:rsid w:val="00517061"/>
    <w:rsid w:val="0051735F"/>
    <w:rsid w:val="00517B70"/>
    <w:rsid w:val="00517DE8"/>
    <w:rsid w:val="00520893"/>
    <w:rsid w:val="00520DAA"/>
    <w:rsid w:val="00520E05"/>
    <w:rsid w:val="00520E1D"/>
    <w:rsid w:val="00520E74"/>
    <w:rsid w:val="00520E92"/>
    <w:rsid w:val="00520F6F"/>
    <w:rsid w:val="00521105"/>
    <w:rsid w:val="005213E9"/>
    <w:rsid w:val="00521934"/>
    <w:rsid w:val="00521D80"/>
    <w:rsid w:val="00521DBA"/>
    <w:rsid w:val="00521E56"/>
    <w:rsid w:val="00521ED1"/>
    <w:rsid w:val="00522016"/>
    <w:rsid w:val="0052218D"/>
    <w:rsid w:val="005225BF"/>
    <w:rsid w:val="0052281F"/>
    <w:rsid w:val="00522AF7"/>
    <w:rsid w:val="00522F33"/>
    <w:rsid w:val="0052355A"/>
    <w:rsid w:val="00523AA2"/>
    <w:rsid w:val="00523B7D"/>
    <w:rsid w:val="00523C4F"/>
    <w:rsid w:val="00523FF9"/>
    <w:rsid w:val="00524220"/>
    <w:rsid w:val="0052460A"/>
    <w:rsid w:val="0052464D"/>
    <w:rsid w:val="00524D00"/>
    <w:rsid w:val="0052514C"/>
    <w:rsid w:val="00525306"/>
    <w:rsid w:val="0052559C"/>
    <w:rsid w:val="0052582A"/>
    <w:rsid w:val="00525902"/>
    <w:rsid w:val="005259E2"/>
    <w:rsid w:val="0052650F"/>
    <w:rsid w:val="0052668B"/>
    <w:rsid w:val="00526850"/>
    <w:rsid w:val="00526892"/>
    <w:rsid w:val="00527D0B"/>
    <w:rsid w:val="00527E38"/>
    <w:rsid w:val="00530010"/>
    <w:rsid w:val="005303A5"/>
    <w:rsid w:val="00530790"/>
    <w:rsid w:val="00530798"/>
    <w:rsid w:val="00530918"/>
    <w:rsid w:val="00530B98"/>
    <w:rsid w:val="00530E5E"/>
    <w:rsid w:val="00530F5E"/>
    <w:rsid w:val="005311DA"/>
    <w:rsid w:val="0053146A"/>
    <w:rsid w:val="005315C1"/>
    <w:rsid w:val="00531EA6"/>
    <w:rsid w:val="00531F07"/>
    <w:rsid w:val="00532286"/>
    <w:rsid w:val="00532352"/>
    <w:rsid w:val="0053242A"/>
    <w:rsid w:val="005325E7"/>
    <w:rsid w:val="0053267D"/>
    <w:rsid w:val="0053268A"/>
    <w:rsid w:val="00532766"/>
    <w:rsid w:val="00532931"/>
    <w:rsid w:val="00532C72"/>
    <w:rsid w:val="00532DBD"/>
    <w:rsid w:val="00533222"/>
    <w:rsid w:val="005334D4"/>
    <w:rsid w:val="00533808"/>
    <w:rsid w:val="0053380A"/>
    <w:rsid w:val="00533969"/>
    <w:rsid w:val="005339D3"/>
    <w:rsid w:val="00533BC0"/>
    <w:rsid w:val="00533DA9"/>
    <w:rsid w:val="00533F9A"/>
    <w:rsid w:val="0053403A"/>
    <w:rsid w:val="00534369"/>
    <w:rsid w:val="005343F2"/>
    <w:rsid w:val="0053446A"/>
    <w:rsid w:val="0053461F"/>
    <w:rsid w:val="00534735"/>
    <w:rsid w:val="005349C2"/>
    <w:rsid w:val="00535025"/>
    <w:rsid w:val="00535990"/>
    <w:rsid w:val="00535A7D"/>
    <w:rsid w:val="00535C5E"/>
    <w:rsid w:val="00536181"/>
    <w:rsid w:val="005361F1"/>
    <w:rsid w:val="005363AF"/>
    <w:rsid w:val="0053683F"/>
    <w:rsid w:val="0053691D"/>
    <w:rsid w:val="00536CED"/>
    <w:rsid w:val="00536E1E"/>
    <w:rsid w:val="0053717F"/>
    <w:rsid w:val="0053722A"/>
    <w:rsid w:val="005374F7"/>
    <w:rsid w:val="005375EF"/>
    <w:rsid w:val="00537837"/>
    <w:rsid w:val="00537C34"/>
    <w:rsid w:val="00537D2C"/>
    <w:rsid w:val="00537F3C"/>
    <w:rsid w:val="00537FEC"/>
    <w:rsid w:val="00540143"/>
    <w:rsid w:val="0054026A"/>
    <w:rsid w:val="005404D3"/>
    <w:rsid w:val="00540810"/>
    <w:rsid w:val="00540829"/>
    <w:rsid w:val="00540C40"/>
    <w:rsid w:val="00540C4E"/>
    <w:rsid w:val="00541066"/>
    <w:rsid w:val="00541228"/>
    <w:rsid w:val="0054130E"/>
    <w:rsid w:val="005413A8"/>
    <w:rsid w:val="005415E6"/>
    <w:rsid w:val="00541984"/>
    <w:rsid w:val="00541AB6"/>
    <w:rsid w:val="00541E88"/>
    <w:rsid w:val="005422F1"/>
    <w:rsid w:val="005424C8"/>
    <w:rsid w:val="0054296C"/>
    <w:rsid w:val="00542B46"/>
    <w:rsid w:val="00542C9E"/>
    <w:rsid w:val="0054310B"/>
    <w:rsid w:val="005431B2"/>
    <w:rsid w:val="005433DB"/>
    <w:rsid w:val="00543A67"/>
    <w:rsid w:val="00543AC4"/>
    <w:rsid w:val="00543DD5"/>
    <w:rsid w:val="00543FC3"/>
    <w:rsid w:val="00544313"/>
    <w:rsid w:val="005446BA"/>
    <w:rsid w:val="005449C3"/>
    <w:rsid w:val="00544A03"/>
    <w:rsid w:val="00544D70"/>
    <w:rsid w:val="00544E10"/>
    <w:rsid w:val="00545003"/>
    <w:rsid w:val="005451D7"/>
    <w:rsid w:val="005453E0"/>
    <w:rsid w:val="005454CF"/>
    <w:rsid w:val="0054562E"/>
    <w:rsid w:val="00545BF4"/>
    <w:rsid w:val="00545D02"/>
    <w:rsid w:val="0054616C"/>
    <w:rsid w:val="00546350"/>
    <w:rsid w:val="0054648F"/>
    <w:rsid w:val="00546984"/>
    <w:rsid w:val="00546C37"/>
    <w:rsid w:val="00546C82"/>
    <w:rsid w:val="00546D19"/>
    <w:rsid w:val="005470FE"/>
    <w:rsid w:val="00547368"/>
    <w:rsid w:val="005474F9"/>
    <w:rsid w:val="005475C0"/>
    <w:rsid w:val="0054768F"/>
    <w:rsid w:val="00547C44"/>
    <w:rsid w:val="00547F7D"/>
    <w:rsid w:val="005505C4"/>
    <w:rsid w:val="005506A9"/>
    <w:rsid w:val="0055072E"/>
    <w:rsid w:val="0055075E"/>
    <w:rsid w:val="005507E7"/>
    <w:rsid w:val="005509A3"/>
    <w:rsid w:val="00550E5B"/>
    <w:rsid w:val="00551323"/>
    <w:rsid w:val="00551686"/>
    <w:rsid w:val="00551AE0"/>
    <w:rsid w:val="00551E45"/>
    <w:rsid w:val="00551F01"/>
    <w:rsid w:val="00552081"/>
    <w:rsid w:val="0055210A"/>
    <w:rsid w:val="00552135"/>
    <w:rsid w:val="005521A5"/>
    <w:rsid w:val="00552514"/>
    <w:rsid w:val="00552A7E"/>
    <w:rsid w:val="00552AD6"/>
    <w:rsid w:val="00552B26"/>
    <w:rsid w:val="00552BFC"/>
    <w:rsid w:val="00552C72"/>
    <w:rsid w:val="00552C7D"/>
    <w:rsid w:val="00552E9B"/>
    <w:rsid w:val="005531CA"/>
    <w:rsid w:val="005531E2"/>
    <w:rsid w:val="00553286"/>
    <w:rsid w:val="005532B8"/>
    <w:rsid w:val="00553518"/>
    <w:rsid w:val="005538A0"/>
    <w:rsid w:val="00553914"/>
    <w:rsid w:val="0055400E"/>
    <w:rsid w:val="00554065"/>
    <w:rsid w:val="005540E9"/>
    <w:rsid w:val="0055416D"/>
    <w:rsid w:val="00554289"/>
    <w:rsid w:val="00554389"/>
    <w:rsid w:val="00554807"/>
    <w:rsid w:val="00554821"/>
    <w:rsid w:val="00554C04"/>
    <w:rsid w:val="005551B6"/>
    <w:rsid w:val="00555B64"/>
    <w:rsid w:val="00555C59"/>
    <w:rsid w:val="00556116"/>
    <w:rsid w:val="005561C5"/>
    <w:rsid w:val="005565B8"/>
    <w:rsid w:val="00556646"/>
    <w:rsid w:val="00556B45"/>
    <w:rsid w:val="00556C06"/>
    <w:rsid w:val="00556D75"/>
    <w:rsid w:val="00556D85"/>
    <w:rsid w:val="00556EC8"/>
    <w:rsid w:val="00556FEB"/>
    <w:rsid w:val="0055713A"/>
    <w:rsid w:val="0055715B"/>
    <w:rsid w:val="0055716C"/>
    <w:rsid w:val="0055720F"/>
    <w:rsid w:val="005572B8"/>
    <w:rsid w:val="0055745E"/>
    <w:rsid w:val="00557970"/>
    <w:rsid w:val="00557B4C"/>
    <w:rsid w:val="00557EE8"/>
    <w:rsid w:val="005600CC"/>
    <w:rsid w:val="00560210"/>
    <w:rsid w:val="00560458"/>
    <w:rsid w:val="0056048C"/>
    <w:rsid w:val="00560737"/>
    <w:rsid w:val="0056095F"/>
    <w:rsid w:val="00560C75"/>
    <w:rsid w:val="00560D61"/>
    <w:rsid w:val="00560E36"/>
    <w:rsid w:val="00560F65"/>
    <w:rsid w:val="00561551"/>
    <w:rsid w:val="0056181F"/>
    <w:rsid w:val="005618C5"/>
    <w:rsid w:val="00561A09"/>
    <w:rsid w:val="00561B5A"/>
    <w:rsid w:val="00561BAB"/>
    <w:rsid w:val="00561C32"/>
    <w:rsid w:val="005623B9"/>
    <w:rsid w:val="00562798"/>
    <w:rsid w:val="00562CB5"/>
    <w:rsid w:val="00562EE1"/>
    <w:rsid w:val="005630A4"/>
    <w:rsid w:val="005631A7"/>
    <w:rsid w:val="00563765"/>
    <w:rsid w:val="00563A99"/>
    <w:rsid w:val="00563D24"/>
    <w:rsid w:val="00564354"/>
    <w:rsid w:val="00564771"/>
    <w:rsid w:val="00564C66"/>
    <w:rsid w:val="00564D0B"/>
    <w:rsid w:val="00564E57"/>
    <w:rsid w:val="00564F78"/>
    <w:rsid w:val="005653E3"/>
    <w:rsid w:val="00565786"/>
    <w:rsid w:val="0056591F"/>
    <w:rsid w:val="00566160"/>
    <w:rsid w:val="0056622C"/>
    <w:rsid w:val="00566564"/>
    <w:rsid w:val="00566683"/>
    <w:rsid w:val="005666F7"/>
    <w:rsid w:val="00566757"/>
    <w:rsid w:val="005670E8"/>
    <w:rsid w:val="00567D39"/>
    <w:rsid w:val="00567EC1"/>
    <w:rsid w:val="00570450"/>
    <w:rsid w:val="0057054A"/>
    <w:rsid w:val="005706EF"/>
    <w:rsid w:val="00570826"/>
    <w:rsid w:val="00570B17"/>
    <w:rsid w:val="00570F9F"/>
    <w:rsid w:val="00571288"/>
    <w:rsid w:val="0057143E"/>
    <w:rsid w:val="005714FA"/>
    <w:rsid w:val="00571563"/>
    <w:rsid w:val="00571BA7"/>
    <w:rsid w:val="00571C32"/>
    <w:rsid w:val="00571D88"/>
    <w:rsid w:val="00572444"/>
    <w:rsid w:val="005724DF"/>
    <w:rsid w:val="005727CA"/>
    <w:rsid w:val="00572871"/>
    <w:rsid w:val="00573520"/>
    <w:rsid w:val="005737AD"/>
    <w:rsid w:val="005739A2"/>
    <w:rsid w:val="005739C0"/>
    <w:rsid w:val="00573E48"/>
    <w:rsid w:val="00573EF2"/>
    <w:rsid w:val="00573F10"/>
    <w:rsid w:val="00574731"/>
    <w:rsid w:val="00574A0F"/>
    <w:rsid w:val="00574AA7"/>
    <w:rsid w:val="00574F67"/>
    <w:rsid w:val="0057522F"/>
    <w:rsid w:val="0057541D"/>
    <w:rsid w:val="00575639"/>
    <w:rsid w:val="00575661"/>
    <w:rsid w:val="0057574C"/>
    <w:rsid w:val="005757A4"/>
    <w:rsid w:val="00575CE0"/>
    <w:rsid w:val="005760D7"/>
    <w:rsid w:val="00576215"/>
    <w:rsid w:val="005763C1"/>
    <w:rsid w:val="00576641"/>
    <w:rsid w:val="00576948"/>
    <w:rsid w:val="00576AA7"/>
    <w:rsid w:val="00576ABD"/>
    <w:rsid w:val="00576B37"/>
    <w:rsid w:val="00576B82"/>
    <w:rsid w:val="00576F1F"/>
    <w:rsid w:val="00577031"/>
    <w:rsid w:val="005771B9"/>
    <w:rsid w:val="005771E9"/>
    <w:rsid w:val="005772C6"/>
    <w:rsid w:val="00577D7C"/>
    <w:rsid w:val="00577F99"/>
    <w:rsid w:val="00577FB1"/>
    <w:rsid w:val="005800E9"/>
    <w:rsid w:val="005802A8"/>
    <w:rsid w:val="005805F2"/>
    <w:rsid w:val="00580FC4"/>
    <w:rsid w:val="0058143D"/>
    <w:rsid w:val="005815CC"/>
    <w:rsid w:val="00581A4A"/>
    <w:rsid w:val="00581D60"/>
    <w:rsid w:val="00582310"/>
    <w:rsid w:val="00582522"/>
    <w:rsid w:val="00582535"/>
    <w:rsid w:val="005828B2"/>
    <w:rsid w:val="00582AE8"/>
    <w:rsid w:val="0058312F"/>
    <w:rsid w:val="00583202"/>
    <w:rsid w:val="00583291"/>
    <w:rsid w:val="005834FD"/>
    <w:rsid w:val="005835FC"/>
    <w:rsid w:val="00583B9B"/>
    <w:rsid w:val="00583EC6"/>
    <w:rsid w:val="00584247"/>
    <w:rsid w:val="00584969"/>
    <w:rsid w:val="00584989"/>
    <w:rsid w:val="00584C72"/>
    <w:rsid w:val="00584D8C"/>
    <w:rsid w:val="00584E6A"/>
    <w:rsid w:val="00584FCD"/>
    <w:rsid w:val="00585021"/>
    <w:rsid w:val="00585250"/>
    <w:rsid w:val="0058533C"/>
    <w:rsid w:val="00585768"/>
    <w:rsid w:val="00585968"/>
    <w:rsid w:val="00585A71"/>
    <w:rsid w:val="00585C99"/>
    <w:rsid w:val="005860D8"/>
    <w:rsid w:val="0058617F"/>
    <w:rsid w:val="0058690D"/>
    <w:rsid w:val="00586930"/>
    <w:rsid w:val="00587067"/>
    <w:rsid w:val="00587E76"/>
    <w:rsid w:val="005906B9"/>
    <w:rsid w:val="00591188"/>
    <w:rsid w:val="00591330"/>
    <w:rsid w:val="005916F2"/>
    <w:rsid w:val="0059176D"/>
    <w:rsid w:val="0059181F"/>
    <w:rsid w:val="00591A09"/>
    <w:rsid w:val="00591ADA"/>
    <w:rsid w:val="00591D67"/>
    <w:rsid w:val="00591E0F"/>
    <w:rsid w:val="00591E3B"/>
    <w:rsid w:val="00591F4D"/>
    <w:rsid w:val="00591F90"/>
    <w:rsid w:val="00592014"/>
    <w:rsid w:val="005920EB"/>
    <w:rsid w:val="0059211D"/>
    <w:rsid w:val="005921CF"/>
    <w:rsid w:val="0059224F"/>
    <w:rsid w:val="0059268B"/>
    <w:rsid w:val="00592A74"/>
    <w:rsid w:val="00592EDD"/>
    <w:rsid w:val="00592EF7"/>
    <w:rsid w:val="00593006"/>
    <w:rsid w:val="0059305D"/>
    <w:rsid w:val="00593192"/>
    <w:rsid w:val="0059364A"/>
    <w:rsid w:val="00593807"/>
    <w:rsid w:val="00593CE6"/>
    <w:rsid w:val="00593DBA"/>
    <w:rsid w:val="00593DE4"/>
    <w:rsid w:val="0059412D"/>
    <w:rsid w:val="00594441"/>
    <w:rsid w:val="0059484E"/>
    <w:rsid w:val="0059490F"/>
    <w:rsid w:val="00594915"/>
    <w:rsid w:val="00594E86"/>
    <w:rsid w:val="00594EA9"/>
    <w:rsid w:val="005951C9"/>
    <w:rsid w:val="0059541B"/>
    <w:rsid w:val="00595653"/>
    <w:rsid w:val="0059595A"/>
    <w:rsid w:val="00595ED8"/>
    <w:rsid w:val="00596022"/>
    <w:rsid w:val="0059669B"/>
    <w:rsid w:val="0059679B"/>
    <w:rsid w:val="00596854"/>
    <w:rsid w:val="0059694E"/>
    <w:rsid w:val="00596A7E"/>
    <w:rsid w:val="00596DBD"/>
    <w:rsid w:val="00596FB9"/>
    <w:rsid w:val="005976E8"/>
    <w:rsid w:val="00597B83"/>
    <w:rsid w:val="00597CCE"/>
    <w:rsid w:val="005A00D0"/>
    <w:rsid w:val="005A0181"/>
    <w:rsid w:val="005A06D4"/>
    <w:rsid w:val="005A0739"/>
    <w:rsid w:val="005A134F"/>
    <w:rsid w:val="005A16C4"/>
    <w:rsid w:val="005A196D"/>
    <w:rsid w:val="005A1A76"/>
    <w:rsid w:val="005A1E94"/>
    <w:rsid w:val="005A1EDF"/>
    <w:rsid w:val="005A201C"/>
    <w:rsid w:val="005A2053"/>
    <w:rsid w:val="005A2260"/>
    <w:rsid w:val="005A23E2"/>
    <w:rsid w:val="005A253E"/>
    <w:rsid w:val="005A2F7A"/>
    <w:rsid w:val="005A33F9"/>
    <w:rsid w:val="005A3428"/>
    <w:rsid w:val="005A3940"/>
    <w:rsid w:val="005A3C17"/>
    <w:rsid w:val="005A3C1C"/>
    <w:rsid w:val="005A3DD6"/>
    <w:rsid w:val="005A3F32"/>
    <w:rsid w:val="005A3F58"/>
    <w:rsid w:val="005A4584"/>
    <w:rsid w:val="005A4671"/>
    <w:rsid w:val="005A4A04"/>
    <w:rsid w:val="005A563F"/>
    <w:rsid w:val="005A5C35"/>
    <w:rsid w:val="005A5C41"/>
    <w:rsid w:val="005A5ED7"/>
    <w:rsid w:val="005A6165"/>
    <w:rsid w:val="005A6555"/>
    <w:rsid w:val="005A683B"/>
    <w:rsid w:val="005A6CEB"/>
    <w:rsid w:val="005A6DCA"/>
    <w:rsid w:val="005A6F2C"/>
    <w:rsid w:val="005A6FC0"/>
    <w:rsid w:val="005A70C8"/>
    <w:rsid w:val="005A719F"/>
    <w:rsid w:val="005A7297"/>
    <w:rsid w:val="005A7493"/>
    <w:rsid w:val="005A76B7"/>
    <w:rsid w:val="005A76DE"/>
    <w:rsid w:val="005A7B65"/>
    <w:rsid w:val="005A7BAD"/>
    <w:rsid w:val="005B01AA"/>
    <w:rsid w:val="005B0284"/>
    <w:rsid w:val="005B04E1"/>
    <w:rsid w:val="005B071D"/>
    <w:rsid w:val="005B0ABF"/>
    <w:rsid w:val="005B116C"/>
    <w:rsid w:val="005B125E"/>
    <w:rsid w:val="005B1A80"/>
    <w:rsid w:val="005B1A9D"/>
    <w:rsid w:val="005B1CAF"/>
    <w:rsid w:val="005B1FD4"/>
    <w:rsid w:val="005B2316"/>
    <w:rsid w:val="005B2460"/>
    <w:rsid w:val="005B24A6"/>
    <w:rsid w:val="005B2648"/>
    <w:rsid w:val="005B2665"/>
    <w:rsid w:val="005B2960"/>
    <w:rsid w:val="005B38DA"/>
    <w:rsid w:val="005B3A06"/>
    <w:rsid w:val="005B3E34"/>
    <w:rsid w:val="005B3E91"/>
    <w:rsid w:val="005B40E4"/>
    <w:rsid w:val="005B4AAB"/>
    <w:rsid w:val="005B51FD"/>
    <w:rsid w:val="005B533D"/>
    <w:rsid w:val="005B55E0"/>
    <w:rsid w:val="005B5887"/>
    <w:rsid w:val="005B588E"/>
    <w:rsid w:val="005B59A9"/>
    <w:rsid w:val="005B5A90"/>
    <w:rsid w:val="005B5CBE"/>
    <w:rsid w:val="005B5F32"/>
    <w:rsid w:val="005B5F48"/>
    <w:rsid w:val="005B60C2"/>
    <w:rsid w:val="005B6104"/>
    <w:rsid w:val="005B61B8"/>
    <w:rsid w:val="005B693F"/>
    <w:rsid w:val="005B6A55"/>
    <w:rsid w:val="005B6F57"/>
    <w:rsid w:val="005B74FD"/>
    <w:rsid w:val="005B7750"/>
    <w:rsid w:val="005B789B"/>
    <w:rsid w:val="005B78B3"/>
    <w:rsid w:val="005B7A67"/>
    <w:rsid w:val="005C0304"/>
    <w:rsid w:val="005C0330"/>
    <w:rsid w:val="005C04C7"/>
    <w:rsid w:val="005C0568"/>
    <w:rsid w:val="005C0901"/>
    <w:rsid w:val="005C0B13"/>
    <w:rsid w:val="005C0B82"/>
    <w:rsid w:val="005C0C24"/>
    <w:rsid w:val="005C0D14"/>
    <w:rsid w:val="005C10C3"/>
    <w:rsid w:val="005C140F"/>
    <w:rsid w:val="005C1513"/>
    <w:rsid w:val="005C1584"/>
    <w:rsid w:val="005C1D4C"/>
    <w:rsid w:val="005C1DCF"/>
    <w:rsid w:val="005C1FC1"/>
    <w:rsid w:val="005C2018"/>
    <w:rsid w:val="005C24F1"/>
    <w:rsid w:val="005C250F"/>
    <w:rsid w:val="005C25D1"/>
    <w:rsid w:val="005C25D6"/>
    <w:rsid w:val="005C2811"/>
    <w:rsid w:val="005C29CD"/>
    <w:rsid w:val="005C2A70"/>
    <w:rsid w:val="005C2C05"/>
    <w:rsid w:val="005C2F89"/>
    <w:rsid w:val="005C3071"/>
    <w:rsid w:val="005C308E"/>
    <w:rsid w:val="005C30B8"/>
    <w:rsid w:val="005C32E6"/>
    <w:rsid w:val="005C375F"/>
    <w:rsid w:val="005C39FE"/>
    <w:rsid w:val="005C3FF6"/>
    <w:rsid w:val="005C41A4"/>
    <w:rsid w:val="005C431F"/>
    <w:rsid w:val="005C4544"/>
    <w:rsid w:val="005C45AE"/>
    <w:rsid w:val="005C4603"/>
    <w:rsid w:val="005C503A"/>
    <w:rsid w:val="005C555C"/>
    <w:rsid w:val="005C5567"/>
    <w:rsid w:val="005C56BB"/>
    <w:rsid w:val="005C58A4"/>
    <w:rsid w:val="005C5B68"/>
    <w:rsid w:val="005C5BE7"/>
    <w:rsid w:val="005C5E18"/>
    <w:rsid w:val="005C6010"/>
    <w:rsid w:val="005C63E7"/>
    <w:rsid w:val="005C644A"/>
    <w:rsid w:val="005C6520"/>
    <w:rsid w:val="005C674E"/>
    <w:rsid w:val="005C67B3"/>
    <w:rsid w:val="005C69F5"/>
    <w:rsid w:val="005C6A63"/>
    <w:rsid w:val="005C7025"/>
    <w:rsid w:val="005C717F"/>
    <w:rsid w:val="005C7951"/>
    <w:rsid w:val="005C7D61"/>
    <w:rsid w:val="005C7D73"/>
    <w:rsid w:val="005C7F79"/>
    <w:rsid w:val="005C7F7B"/>
    <w:rsid w:val="005D0260"/>
    <w:rsid w:val="005D06D9"/>
    <w:rsid w:val="005D0EA7"/>
    <w:rsid w:val="005D0FF8"/>
    <w:rsid w:val="005D103D"/>
    <w:rsid w:val="005D10BD"/>
    <w:rsid w:val="005D1206"/>
    <w:rsid w:val="005D1550"/>
    <w:rsid w:val="005D19F0"/>
    <w:rsid w:val="005D1F06"/>
    <w:rsid w:val="005D2469"/>
    <w:rsid w:val="005D2A34"/>
    <w:rsid w:val="005D2D21"/>
    <w:rsid w:val="005D2D37"/>
    <w:rsid w:val="005D3273"/>
    <w:rsid w:val="005D35AA"/>
    <w:rsid w:val="005D38D0"/>
    <w:rsid w:val="005D38F9"/>
    <w:rsid w:val="005D3CD3"/>
    <w:rsid w:val="005D41B8"/>
    <w:rsid w:val="005D463E"/>
    <w:rsid w:val="005D491B"/>
    <w:rsid w:val="005D4A0C"/>
    <w:rsid w:val="005D4ADF"/>
    <w:rsid w:val="005D4D54"/>
    <w:rsid w:val="005D5097"/>
    <w:rsid w:val="005D5149"/>
    <w:rsid w:val="005D5312"/>
    <w:rsid w:val="005D558C"/>
    <w:rsid w:val="005D5675"/>
    <w:rsid w:val="005D57DA"/>
    <w:rsid w:val="005D5B13"/>
    <w:rsid w:val="005D5C62"/>
    <w:rsid w:val="005D5D3C"/>
    <w:rsid w:val="005D5D5C"/>
    <w:rsid w:val="005D5DE8"/>
    <w:rsid w:val="005D60BA"/>
    <w:rsid w:val="005D6100"/>
    <w:rsid w:val="005D6232"/>
    <w:rsid w:val="005D6582"/>
    <w:rsid w:val="005D67A8"/>
    <w:rsid w:val="005D6FC3"/>
    <w:rsid w:val="005D74DE"/>
    <w:rsid w:val="005D7942"/>
    <w:rsid w:val="005E010F"/>
    <w:rsid w:val="005E01B4"/>
    <w:rsid w:val="005E0274"/>
    <w:rsid w:val="005E07F8"/>
    <w:rsid w:val="005E08AC"/>
    <w:rsid w:val="005E0A8D"/>
    <w:rsid w:val="005E0C32"/>
    <w:rsid w:val="005E0C38"/>
    <w:rsid w:val="005E0E8A"/>
    <w:rsid w:val="005E106C"/>
    <w:rsid w:val="005E11A2"/>
    <w:rsid w:val="005E1346"/>
    <w:rsid w:val="005E17B0"/>
    <w:rsid w:val="005E1802"/>
    <w:rsid w:val="005E1A4D"/>
    <w:rsid w:val="005E1BD8"/>
    <w:rsid w:val="005E1CE4"/>
    <w:rsid w:val="005E1F41"/>
    <w:rsid w:val="005E2091"/>
    <w:rsid w:val="005E2268"/>
    <w:rsid w:val="005E227C"/>
    <w:rsid w:val="005E2DA9"/>
    <w:rsid w:val="005E2F35"/>
    <w:rsid w:val="005E328C"/>
    <w:rsid w:val="005E3315"/>
    <w:rsid w:val="005E3467"/>
    <w:rsid w:val="005E3AC9"/>
    <w:rsid w:val="005E3D31"/>
    <w:rsid w:val="005E3D49"/>
    <w:rsid w:val="005E3E27"/>
    <w:rsid w:val="005E3F5C"/>
    <w:rsid w:val="005E453B"/>
    <w:rsid w:val="005E457B"/>
    <w:rsid w:val="005E48D4"/>
    <w:rsid w:val="005E4AA7"/>
    <w:rsid w:val="005E4F65"/>
    <w:rsid w:val="005E5B40"/>
    <w:rsid w:val="005E6049"/>
    <w:rsid w:val="005E61BD"/>
    <w:rsid w:val="005E6797"/>
    <w:rsid w:val="005E6881"/>
    <w:rsid w:val="005E6D9D"/>
    <w:rsid w:val="005E70D4"/>
    <w:rsid w:val="005E74E8"/>
    <w:rsid w:val="005E74F7"/>
    <w:rsid w:val="005E7517"/>
    <w:rsid w:val="005E761F"/>
    <w:rsid w:val="005E7E5F"/>
    <w:rsid w:val="005F004D"/>
    <w:rsid w:val="005F0530"/>
    <w:rsid w:val="005F0856"/>
    <w:rsid w:val="005F087B"/>
    <w:rsid w:val="005F08EF"/>
    <w:rsid w:val="005F09FE"/>
    <w:rsid w:val="005F0F66"/>
    <w:rsid w:val="005F0FCD"/>
    <w:rsid w:val="005F1042"/>
    <w:rsid w:val="005F10BE"/>
    <w:rsid w:val="005F137D"/>
    <w:rsid w:val="005F15DA"/>
    <w:rsid w:val="005F17BB"/>
    <w:rsid w:val="005F1C67"/>
    <w:rsid w:val="005F1E49"/>
    <w:rsid w:val="005F1F86"/>
    <w:rsid w:val="005F1FA2"/>
    <w:rsid w:val="005F214A"/>
    <w:rsid w:val="005F21B9"/>
    <w:rsid w:val="005F233D"/>
    <w:rsid w:val="005F2734"/>
    <w:rsid w:val="005F29C9"/>
    <w:rsid w:val="005F2C12"/>
    <w:rsid w:val="005F2FA2"/>
    <w:rsid w:val="005F348B"/>
    <w:rsid w:val="005F3C11"/>
    <w:rsid w:val="005F3CE0"/>
    <w:rsid w:val="005F4442"/>
    <w:rsid w:val="005F44FA"/>
    <w:rsid w:val="005F4622"/>
    <w:rsid w:val="005F4873"/>
    <w:rsid w:val="005F491E"/>
    <w:rsid w:val="005F4C80"/>
    <w:rsid w:val="005F4DB7"/>
    <w:rsid w:val="005F4E53"/>
    <w:rsid w:val="005F4F93"/>
    <w:rsid w:val="005F589E"/>
    <w:rsid w:val="005F5BDB"/>
    <w:rsid w:val="005F5D66"/>
    <w:rsid w:val="005F5D67"/>
    <w:rsid w:val="005F5E4F"/>
    <w:rsid w:val="005F5FBB"/>
    <w:rsid w:val="005F6241"/>
    <w:rsid w:val="005F66EB"/>
    <w:rsid w:val="005F6B61"/>
    <w:rsid w:val="005F6D34"/>
    <w:rsid w:val="005F6EDD"/>
    <w:rsid w:val="005F78A8"/>
    <w:rsid w:val="005F7B9A"/>
    <w:rsid w:val="005F7BEA"/>
    <w:rsid w:val="005F7C12"/>
    <w:rsid w:val="005F7EEB"/>
    <w:rsid w:val="0060027D"/>
    <w:rsid w:val="00600536"/>
    <w:rsid w:val="006005F5"/>
    <w:rsid w:val="00600693"/>
    <w:rsid w:val="00600A95"/>
    <w:rsid w:val="00600FF8"/>
    <w:rsid w:val="00601118"/>
    <w:rsid w:val="00601189"/>
    <w:rsid w:val="00601227"/>
    <w:rsid w:val="00601467"/>
    <w:rsid w:val="00601734"/>
    <w:rsid w:val="00601763"/>
    <w:rsid w:val="00601978"/>
    <w:rsid w:val="00601F0B"/>
    <w:rsid w:val="0060209F"/>
    <w:rsid w:val="00602277"/>
    <w:rsid w:val="00602637"/>
    <w:rsid w:val="00602653"/>
    <w:rsid w:val="00602B6D"/>
    <w:rsid w:val="00602CFA"/>
    <w:rsid w:val="00602D76"/>
    <w:rsid w:val="00603041"/>
    <w:rsid w:val="00603B19"/>
    <w:rsid w:val="00603D59"/>
    <w:rsid w:val="00603E3F"/>
    <w:rsid w:val="00604212"/>
    <w:rsid w:val="00604355"/>
    <w:rsid w:val="006043C0"/>
    <w:rsid w:val="006044F0"/>
    <w:rsid w:val="006045DB"/>
    <w:rsid w:val="006046DD"/>
    <w:rsid w:val="006046F3"/>
    <w:rsid w:val="00604766"/>
    <w:rsid w:val="00604982"/>
    <w:rsid w:val="0060505D"/>
    <w:rsid w:val="0060516E"/>
    <w:rsid w:val="00605476"/>
    <w:rsid w:val="00605533"/>
    <w:rsid w:val="006057B2"/>
    <w:rsid w:val="006057FF"/>
    <w:rsid w:val="00605AAC"/>
    <w:rsid w:val="00605E3C"/>
    <w:rsid w:val="00605E80"/>
    <w:rsid w:val="006061D0"/>
    <w:rsid w:val="006062F9"/>
    <w:rsid w:val="0060659C"/>
    <w:rsid w:val="00606768"/>
    <w:rsid w:val="00606C6B"/>
    <w:rsid w:val="00606FFD"/>
    <w:rsid w:val="006070CA"/>
    <w:rsid w:val="006070D0"/>
    <w:rsid w:val="00607189"/>
    <w:rsid w:val="00607318"/>
    <w:rsid w:val="00607B3A"/>
    <w:rsid w:val="00610571"/>
    <w:rsid w:val="006109B7"/>
    <w:rsid w:val="00610CF8"/>
    <w:rsid w:val="00610D0B"/>
    <w:rsid w:val="00610D7F"/>
    <w:rsid w:val="006110BD"/>
    <w:rsid w:val="00611269"/>
    <w:rsid w:val="00611319"/>
    <w:rsid w:val="006118AD"/>
    <w:rsid w:val="006118D2"/>
    <w:rsid w:val="00611944"/>
    <w:rsid w:val="00611A4D"/>
    <w:rsid w:val="00611D22"/>
    <w:rsid w:val="00612485"/>
    <w:rsid w:val="00612536"/>
    <w:rsid w:val="00612C01"/>
    <w:rsid w:val="00613105"/>
    <w:rsid w:val="00613A2C"/>
    <w:rsid w:val="00613A41"/>
    <w:rsid w:val="00613DB8"/>
    <w:rsid w:val="00614097"/>
    <w:rsid w:val="0061492B"/>
    <w:rsid w:val="00614BC1"/>
    <w:rsid w:val="00614D60"/>
    <w:rsid w:val="00614E5E"/>
    <w:rsid w:val="00614F40"/>
    <w:rsid w:val="00615614"/>
    <w:rsid w:val="00615655"/>
    <w:rsid w:val="006159BF"/>
    <w:rsid w:val="00615A90"/>
    <w:rsid w:val="00615CEB"/>
    <w:rsid w:val="00615DC8"/>
    <w:rsid w:val="00615EA1"/>
    <w:rsid w:val="00615EF2"/>
    <w:rsid w:val="006160B0"/>
    <w:rsid w:val="00616363"/>
    <w:rsid w:val="0061636A"/>
    <w:rsid w:val="006166CF"/>
    <w:rsid w:val="0061673B"/>
    <w:rsid w:val="00616A68"/>
    <w:rsid w:val="00616A7B"/>
    <w:rsid w:val="00616C55"/>
    <w:rsid w:val="00616F08"/>
    <w:rsid w:val="00617012"/>
    <w:rsid w:val="0061738F"/>
    <w:rsid w:val="0061785C"/>
    <w:rsid w:val="00617DA7"/>
    <w:rsid w:val="00617E18"/>
    <w:rsid w:val="006200E1"/>
    <w:rsid w:val="00620D05"/>
    <w:rsid w:val="00621252"/>
    <w:rsid w:val="006212E1"/>
    <w:rsid w:val="0062192A"/>
    <w:rsid w:val="006219C9"/>
    <w:rsid w:val="00621C7F"/>
    <w:rsid w:val="00621DD5"/>
    <w:rsid w:val="00621DE4"/>
    <w:rsid w:val="0062233F"/>
    <w:rsid w:val="00622377"/>
    <w:rsid w:val="0062254E"/>
    <w:rsid w:val="00622A81"/>
    <w:rsid w:val="00622D1D"/>
    <w:rsid w:val="00622EB7"/>
    <w:rsid w:val="00623298"/>
    <w:rsid w:val="00623981"/>
    <w:rsid w:val="00623997"/>
    <w:rsid w:val="00623C0F"/>
    <w:rsid w:val="00623EC8"/>
    <w:rsid w:val="00624085"/>
    <w:rsid w:val="006246A7"/>
    <w:rsid w:val="006247FE"/>
    <w:rsid w:val="006252A4"/>
    <w:rsid w:val="0062531A"/>
    <w:rsid w:val="0062533C"/>
    <w:rsid w:val="006254B9"/>
    <w:rsid w:val="0062575D"/>
    <w:rsid w:val="006257D8"/>
    <w:rsid w:val="00625A06"/>
    <w:rsid w:val="00625B80"/>
    <w:rsid w:val="00625DE0"/>
    <w:rsid w:val="0062623F"/>
    <w:rsid w:val="00626455"/>
    <w:rsid w:val="006264D9"/>
    <w:rsid w:val="00626830"/>
    <w:rsid w:val="00626B9B"/>
    <w:rsid w:val="00626E84"/>
    <w:rsid w:val="0062712B"/>
    <w:rsid w:val="006271B8"/>
    <w:rsid w:val="006273B9"/>
    <w:rsid w:val="00627624"/>
    <w:rsid w:val="00627816"/>
    <w:rsid w:val="00627919"/>
    <w:rsid w:val="00627D1A"/>
    <w:rsid w:val="00627DCE"/>
    <w:rsid w:val="006301EB"/>
    <w:rsid w:val="00630382"/>
    <w:rsid w:val="0063048A"/>
    <w:rsid w:val="00630550"/>
    <w:rsid w:val="006306A3"/>
    <w:rsid w:val="006306AB"/>
    <w:rsid w:val="00630955"/>
    <w:rsid w:val="00630A56"/>
    <w:rsid w:val="00630B6E"/>
    <w:rsid w:val="00630D57"/>
    <w:rsid w:val="00630D6F"/>
    <w:rsid w:val="00630F75"/>
    <w:rsid w:val="00631150"/>
    <w:rsid w:val="00631240"/>
    <w:rsid w:val="006316A1"/>
    <w:rsid w:val="006318B9"/>
    <w:rsid w:val="0063206D"/>
    <w:rsid w:val="00632262"/>
    <w:rsid w:val="006323AF"/>
    <w:rsid w:val="006326B6"/>
    <w:rsid w:val="00632B06"/>
    <w:rsid w:val="00632BDA"/>
    <w:rsid w:val="00632E49"/>
    <w:rsid w:val="00632F2A"/>
    <w:rsid w:val="00633154"/>
    <w:rsid w:val="006331FE"/>
    <w:rsid w:val="006333F7"/>
    <w:rsid w:val="006334E7"/>
    <w:rsid w:val="0063359C"/>
    <w:rsid w:val="00633654"/>
    <w:rsid w:val="006336B2"/>
    <w:rsid w:val="0063377B"/>
    <w:rsid w:val="00633D17"/>
    <w:rsid w:val="00633FA9"/>
    <w:rsid w:val="006343A8"/>
    <w:rsid w:val="0063447B"/>
    <w:rsid w:val="006346F8"/>
    <w:rsid w:val="00634D57"/>
    <w:rsid w:val="00634EB4"/>
    <w:rsid w:val="006355A8"/>
    <w:rsid w:val="0063598B"/>
    <w:rsid w:val="006361F5"/>
    <w:rsid w:val="00636308"/>
    <w:rsid w:val="006364BA"/>
    <w:rsid w:val="00636759"/>
    <w:rsid w:val="00636DDC"/>
    <w:rsid w:val="00637148"/>
    <w:rsid w:val="00637561"/>
    <w:rsid w:val="00637667"/>
    <w:rsid w:val="006376F5"/>
    <w:rsid w:val="00637869"/>
    <w:rsid w:val="006378AC"/>
    <w:rsid w:val="006378EC"/>
    <w:rsid w:val="00637969"/>
    <w:rsid w:val="0063798A"/>
    <w:rsid w:val="00637BA8"/>
    <w:rsid w:val="00637BEB"/>
    <w:rsid w:val="00637FBD"/>
    <w:rsid w:val="006400B4"/>
    <w:rsid w:val="006400C9"/>
    <w:rsid w:val="00640209"/>
    <w:rsid w:val="00640258"/>
    <w:rsid w:val="0064072C"/>
    <w:rsid w:val="006408DC"/>
    <w:rsid w:val="0064092A"/>
    <w:rsid w:val="00640A6F"/>
    <w:rsid w:val="00640AE3"/>
    <w:rsid w:val="00640DAD"/>
    <w:rsid w:val="00641127"/>
    <w:rsid w:val="006411F4"/>
    <w:rsid w:val="00641367"/>
    <w:rsid w:val="00641639"/>
    <w:rsid w:val="006417CB"/>
    <w:rsid w:val="00641975"/>
    <w:rsid w:val="00641CB6"/>
    <w:rsid w:val="00641D48"/>
    <w:rsid w:val="00641DDA"/>
    <w:rsid w:val="006421F7"/>
    <w:rsid w:val="0064221E"/>
    <w:rsid w:val="00642253"/>
    <w:rsid w:val="006425C7"/>
    <w:rsid w:val="00642A9D"/>
    <w:rsid w:val="00642CCE"/>
    <w:rsid w:val="006431C5"/>
    <w:rsid w:val="00643353"/>
    <w:rsid w:val="006435BF"/>
    <w:rsid w:val="0064368F"/>
    <w:rsid w:val="00643853"/>
    <w:rsid w:val="00643D96"/>
    <w:rsid w:val="00644033"/>
    <w:rsid w:val="006443B8"/>
    <w:rsid w:val="00644A10"/>
    <w:rsid w:val="00644A42"/>
    <w:rsid w:val="00644A96"/>
    <w:rsid w:val="00644F1A"/>
    <w:rsid w:val="006453D2"/>
    <w:rsid w:val="006454D0"/>
    <w:rsid w:val="00645677"/>
    <w:rsid w:val="00645A2C"/>
    <w:rsid w:val="00645A8D"/>
    <w:rsid w:val="00645F23"/>
    <w:rsid w:val="00646640"/>
    <w:rsid w:val="00646C5D"/>
    <w:rsid w:val="00646E84"/>
    <w:rsid w:val="00646EE1"/>
    <w:rsid w:val="0064724A"/>
    <w:rsid w:val="00647BF1"/>
    <w:rsid w:val="00647CDF"/>
    <w:rsid w:val="00647D5D"/>
    <w:rsid w:val="00647EDF"/>
    <w:rsid w:val="00650142"/>
    <w:rsid w:val="006502CB"/>
    <w:rsid w:val="006507DA"/>
    <w:rsid w:val="0065085C"/>
    <w:rsid w:val="00650967"/>
    <w:rsid w:val="0065099B"/>
    <w:rsid w:val="00650B67"/>
    <w:rsid w:val="00651039"/>
    <w:rsid w:val="00651241"/>
    <w:rsid w:val="006513CB"/>
    <w:rsid w:val="00651420"/>
    <w:rsid w:val="00651482"/>
    <w:rsid w:val="0065169E"/>
    <w:rsid w:val="00651753"/>
    <w:rsid w:val="00651C0A"/>
    <w:rsid w:val="00651DD7"/>
    <w:rsid w:val="00651E12"/>
    <w:rsid w:val="00651F5E"/>
    <w:rsid w:val="00652457"/>
    <w:rsid w:val="00652889"/>
    <w:rsid w:val="00652903"/>
    <w:rsid w:val="00652921"/>
    <w:rsid w:val="00652B38"/>
    <w:rsid w:val="00652B94"/>
    <w:rsid w:val="00652DCF"/>
    <w:rsid w:val="00652EF9"/>
    <w:rsid w:val="0065347E"/>
    <w:rsid w:val="00653495"/>
    <w:rsid w:val="006535D0"/>
    <w:rsid w:val="00653658"/>
    <w:rsid w:val="006538C3"/>
    <w:rsid w:val="0065399A"/>
    <w:rsid w:val="00653FBA"/>
    <w:rsid w:val="0065458E"/>
    <w:rsid w:val="00654615"/>
    <w:rsid w:val="006548D7"/>
    <w:rsid w:val="00654C62"/>
    <w:rsid w:val="00654D4D"/>
    <w:rsid w:val="006550D0"/>
    <w:rsid w:val="00655185"/>
    <w:rsid w:val="0065597F"/>
    <w:rsid w:val="00655B54"/>
    <w:rsid w:val="00655B7D"/>
    <w:rsid w:val="006560EB"/>
    <w:rsid w:val="0065631C"/>
    <w:rsid w:val="0065637C"/>
    <w:rsid w:val="006566E0"/>
    <w:rsid w:val="0065679B"/>
    <w:rsid w:val="00656A49"/>
    <w:rsid w:val="00656AC6"/>
    <w:rsid w:val="00660223"/>
    <w:rsid w:val="0066057E"/>
    <w:rsid w:val="006606D2"/>
    <w:rsid w:val="00660803"/>
    <w:rsid w:val="00660889"/>
    <w:rsid w:val="006609FC"/>
    <w:rsid w:val="00660B5F"/>
    <w:rsid w:val="00660C52"/>
    <w:rsid w:val="00660DF2"/>
    <w:rsid w:val="00661244"/>
    <w:rsid w:val="00661416"/>
    <w:rsid w:val="00661520"/>
    <w:rsid w:val="00661788"/>
    <w:rsid w:val="0066187B"/>
    <w:rsid w:val="0066198D"/>
    <w:rsid w:val="00661BC4"/>
    <w:rsid w:val="00661CF8"/>
    <w:rsid w:val="00661E2A"/>
    <w:rsid w:val="00662035"/>
    <w:rsid w:val="00662139"/>
    <w:rsid w:val="00662229"/>
    <w:rsid w:val="006623DC"/>
    <w:rsid w:val="006624B8"/>
    <w:rsid w:val="006627C5"/>
    <w:rsid w:val="00662C16"/>
    <w:rsid w:val="00662C8A"/>
    <w:rsid w:val="00662FA4"/>
    <w:rsid w:val="00662FEB"/>
    <w:rsid w:val="00663261"/>
    <w:rsid w:val="0066345D"/>
    <w:rsid w:val="0066384E"/>
    <w:rsid w:val="00663876"/>
    <w:rsid w:val="00663912"/>
    <w:rsid w:val="00663DEC"/>
    <w:rsid w:val="00663ECA"/>
    <w:rsid w:val="00663F2D"/>
    <w:rsid w:val="0066435E"/>
    <w:rsid w:val="0066464C"/>
    <w:rsid w:val="00664A34"/>
    <w:rsid w:val="00664A80"/>
    <w:rsid w:val="00664DC5"/>
    <w:rsid w:val="0066535C"/>
    <w:rsid w:val="006657CD"/>
    <w:rsid w:val="0066591C"/>
    <w:rsid w:val="00665B6A"/>
    <w:rsid w:val="00665CD0"/>
    <w:rsid w:val="006661D9"/>
    <w:rsid w:val="00666882"/>
    <w:rsid w:val="006669DF"/>
    <w:rsid w:val="00666C56"/>
    <w:rsid w:val="00666C72"/>
    <w:rsid w:val="00666E28"/>
    <w:rsid w:val="006671B3"/>
    <w:rsid w:val="0066744E"/>
    <w:rsid w:val="00667474"/>
    <w:rsid w:val="00667B46"/>
    <w:rsid w:val="00670401"/>
    <w:rsid w:val="006709A4"/>
    <w:rsid w:val="0067111E"/>
    <w:rsid w:val="006713E1"/>
    <w:rsid w:val="006714D9"/>
    <w:rsid w:val="006718BE"/>
    <w:rsid w:val="00671BEE"/>
    <w:rsid w:val="00671DBC"/>
    <w:rsid w:val="00671E48"/>
    <w:rsid w:val="00671E7E"/>
    <w:rsid w:val="006721EB"/>
    <w:rsid w:val="0067232C"/>
    <w:rsid w:val="0067235C"/>
    <w:rsid w:val="00672558"/>
    <w:rsid w:val="0067263B"/>
    <w:rsid w:val="006726B8"/>
    <w:rsid w:val="006726FE"/>
    <w:rsid w:val="00672945"/>
    <w:rsid w:val="006729B5"/>
    <w:rsid w:val="00672CD8"/>
    <w:rsid w:val="00672CDD"/>
    <w:rsid w:val="00672D6B"/>
    <w:rsid w:val="00672E08"/>
    <w:rsid w:val="00672F40"/>
    <w:rsid w:val="00673248"/>
    <w:rsid w:val="0067352A"/>
    <w:rsid w:val="00673581"/>
    <w:rsid w:val="006735E1"/>
    <w:rsid w:val="00673722"/>
    <w:rsid w:val="00673ADB"/>
    <w:rsid w:val="00673D45"/>
    <w:rsid w:val="00673DB4"/>
    <w:rsid w:val="00673E1B"/>
    <w:rsid w:val="00673F82"/>
    <w:rsid w:val="006743ED"/>
    <w:rsid w:val="00674409"/>
    <w:rsid w:val="00674647"/>
    <w:rsid w:val="00674BEC"/>
    <w:rsid w:val="0067521D"/>
    <w:rsid w:val="0067578F"/>
    <w:rsid w:val="00675791"/>
    <w:rsid w:val="0067586C"/>
    <w:rsid w:val="00675B2C"/>
    <w:rsid w:val="0067661A"/>
    <w:rsid w:val="00676623"/>
    <w:rsid w:val="0067668B"/>
    <w:rsid w:val="0067681E"/>
    <w:rsid w:val="00676866"/>
    <w:rsid w:val="00676923"/>
    <w:rsid w:val="00676AA5"/>
    <w:rsid w:val="00676BF6"/>
    <w:rsid w:val="00676DB1"/>
    <w:rsid w:val="0067717A"/>
    <w:rsid w:val="006771FE"/>
    <w:rsid w:val="006774E2"/>
    <w:rsid w:val="00677A07"/>
    <w:rsid w:val="00677B3F"/>
    <w:rsid w:val="00677CE9"/>
    <w:rsid w:val="00677DD6"/>
    <w:rsid w:val="00677EB5"/>
    <w:rsid w:val="00677F97"/>
    <w:rsid w:val="00677FE4"/>
    <w:rsid w:val="0068030F"/>
    <w:rsid w:val="00680421"/>
    <w:rsid w:val="0068063F"/>
    <w:rsid w:val="006806C1"/>
    <w:rsid w:val="00680989"/>
    <w:rsid w:val="006809CE"/>
    <w:rsid w:val="00680B9D"/>
    <w:rsid w:val="0068126E"/>
    <w:rsid w:val="006813B0"/>
    <w:rsid w:val="006813C8"/>
    <w:rsid w:val="0068148B"/>
    <w:rsid w:val="006816F7"/>
    <w:rsid w:val="00681923"/>
    <w:rsid w:val="00681E15"/>
    <w:rsid w:val="00681E50"/>
    <w:rsid w:val="006824B0"/>
    <w:rsid w:val="00682682"/>
    <w:rsid w:val="006826FF"/>
    <w:rsid w:val="006827A8"/>
    <w:rsid w:val="006827B9"/>
    <w:rsid w:val="00682A77"/>
    <w:rsid w:val="00682BB6"/>
    <w:rsid w:val="006831C4"/>
    <w:rsid w:val="00683211"/>
    <w:rsid w:val="00683655"/>
    <w:rsid w:val="00683894"/>
    <w:rsid w:val="006839B3"/>
    <w:rsid w:val="00683CC1"/>
    <w:rsid w:val="00683E7E"/>
    <w:rsid w:val="00683EE8"/>
    <w:rsid w:val="0068409F"/>
    <w:rsid w:val="0068414C"/>
    <w:rsid w:val="006842F1"/>
    <w:rsid w:val="006845B3"/>
    <w:rsid w:val="00684975"/>
    <w:rsid w:val="00684F68"/>
    <w:rsid w:val="006852E6"/>
    <w:rsid w:val="00685A88"/>
    <w:rsid w:val="00685B02"/>
    <w:rsid w:val="00685B22"/>
    <w:rsid w:val="006860DC"/>
    <w:rsid w:val="00686495"/>
    <w:rsid w:val="0068649C"/>
    <w:rsid w:val="00686B1D"/>
    <w:rsid w:val="00686DB2"/>
    <w:rsid w:val="00687235"/>
    <w:rsid w:val="006875DD"/>
    <w:rsid w:val="00687724"/>
    <w:rsid w:val="00687A48"/>
    <w:rsid w:val="00687C72"/>
    <w:rsid w:val="006901C1"/>
    <w:rsid w:val="006901DC"/>
    <w:rsid w:val="0069039B"/>
    <w:rsid w:val="006904B0"/>
    <w:rsid w:val="00690BC4"/>
    <w:rsid w:val="00690C94"/>
    <w:rsid w:val="00691550"/>
    <w:rsid w:val="00691728"/>
    <w:rsid w:val="006919E4"/>
    <w:rsid w:val="00691D59"/>
    <w:rsid w:val="00691E59"/>
    <w:rsid w:val="00691E5D"/>
    <w:rsid w:val="00692003"/>
    <w:rsid w:val="00692190"/>
    <w:rsid w:val="0069245C"/>
    <w:rsid w:val="0069257B"/>
    <w:rsid w:val="00692584"/>
    <w:rsid w:val="0069265A"/>
    <w:rsid w:val="00692709"/>
    <w:rsid w:val="00692749"/>
    <w:rsid w:val="006927CE"/>
    <w:rsid w:val="0069283F"/>
    <w:rsid w:val="00692A12"/>
    <w:rsid w:val="00692B1D"/>
    <w:rsid w:val="00692BEF"/>
    <w:rsid w:val="00692D0C"/>
    <w:rsid w:val="00692D9B"/>
    <w:rsid w:val="00692E08"/>
    <w:rsid w:val="00692E62"/>
    <w:rsid w:val="0069306B"/>
    <w:rsid w:val="0069322D"/>
    <w:rsid w:val="00693538"/>
    <w:rsid w:val="006939EB"/>
    <w:rsid w:val="00693D90"/>
    <w:rsid w:val="00694266"/>
    <w:rsid w:val="00694407"/>
    <w:rsid w:val="0069444C"/>
    <w:rsid w:val="006944C1"/>
    <w:rsid w:val="00694D24"/>
    <w:rsid w:val="00694D4F"/>
    <w:rsid w:val="00695256"/>
    <w:rsid w:val="006953D7"/>
    <w:rsid w:val="00695554"/>
    <w:rsid w:val="006959F1"/>
    <w:rsid w:val="00695AA0"/>
    <w:rsid w:val="00695B2E"/>
    <w:rsid w:val="00696152"/>
    <w:rsid w:val="00696273"/>
    <w:rsid w:val="006965B6"/>
    <w:rsid w:val="00696A84"/>
    <w:rsid w:val="00696AEE"/>
    <w:rsid w:val="00697251"/>
    <w:rsid w:val="0069733E"/>
    <w:rsid w:val="006975DB"/>
    <w:rsid w:val="00697C0F"/>
    <w:rsid w:val="006A0556"/>
    <w:rsid w:val="006A056A"/>
    <w:rsid w:val="006A18D7"/>
    <w:rsid w:val="006A1D0B"/>
    <w:rsid w:val="006A23B3"/>
    <w:rsid w:val="006A23E3"/>
    <w:rsid w:val="006A23EA"/>
    <w:rsid w:val="006A24FD"/>
    <w:rsid w:val="006A25AB"/>
    <w:rsid w:val="006A2A1D"/>
    <w:rsid w:val="006A2A9A"/>
    <w:rsid w:val="006A2C3B"/>
    <w:rsid w:val="006A2FAB"/>
    <w:rsid w:val="006A335E"/>
    <w:rsid w:val="006A3604"/>
    <w:rsid w:val="006A3766"/>
    <w:rsid w:val="006A3F16"/>
    <w:rsid w:val="006A3FF9"/>
    <w:rsid w:val="006A41E9"/>
    <w:rsid w:val="006A4385"/>
    <w:rsid w:val="006A446A"/>
    <w:rsid w:val="006A4751"/>
    <w:rsid w:val="006A4835"/>
    <w:rsid w:val="006A4AB7"/>
    <w:rsid w:val="006A5515"/>
    <w:rsid w:val="006A5653"/>
    <w:rsid w:val="006A5A04"/>
    <w:rsid w:val="006A5CE9"/>
    <w:rsid w:val="006A5F2A"/>
    <w:rsid w:val="006A64AC"/>
    <w:rsid w:val="006A64B0"/>
    <w:rsid w:val="006A661B"/>
    <w:rsid w:val="006A6A87"/>
    <w:rsid w:val="006A6C0F"/>
    <w:rsid w:val="006A7536"/>
    <w:rsid w:val="006A7C36"/>
    <w:rsid w:val="006A7D28"/>
    <w:rsid w:val="006B0113"/>
    <w:rsid w:val="006B013E"/>
    <w:rsid w:val="006B0532"/>
    <w:rsid w:val="006B053D"/>
    <w:rsid w:val="006B0841"/>
    <w:rsid w:val="006B08F8"/>
    <w:rsid w:val="006B0DD3"/>
    <w:rsid w:val="006B0F08"/>
    <w:rsid w:val="006B0FA6"/>
    <w:rsid w:val="006B128D"/>
    <w:rsid w:val="006B1744"/>
    <w:rsid w:val="006B1BF0"/>
    <w:rsid w:val="006B1D34"/>
    <w:rsid w:val="006B27A2"/>
    <w:rsid w:val="006B2C13"/>
    <w:rsid w:val="006B2CA9"/>
    <w:rsid w:val="006B3184"/>
    <w:rsid w:val="006B33A8"/>
    <w:rsid w:val="006B361F"/>
    <w:rsid w:val="006B3E98"/>
    <w:rsid w:val="006B41D6"/>
    <w:rsid w:val="006B4385"/>
    <w:rsid w:val="006B43D8"/>
    <w:rsid w:val="006B43F0"/>
    <w:rsid w:val="006B4C3A"/>
    <w:rsid w:val="006B51CD"/>
    <w:rsid w:val="006B5330"/>
    <w:rsid w:val="006B54DF"/>
    <w:rsid w:val="006B559D"/>
    <w:rsid w:val="006B5AF2"/>
    <w:rsid w:val="006B5E48"/>
    <w:rsid w:val="006B5FB9"/>
    <w:rsid w:val="006B6464"/>
    <w:rsid w:val="006B671F"/>
    <w:rsid w:val="006B6779"/>
    <w:rsid w:val="006B68BD"/>
    <w:rsid w:val="006B69E1"/>
    <w:rsid w:val="006B6BE6"/>
    <w:rsid w:val="006B6D05"/>
    <w:rsid w:val="006B6DAD"/>
    <w:rsid w:val="006B6E04"/>
    <w:rsid w:val="006B6F7F"/>
    <w:rsid w:val="006B711B"/>
    <w:rsid w:val="006B77B0"/>
    <w:rsid w:val="006B7B67"/>
    <w:rsid w:val="006B7DCB"/>
    <w:rsid w:val="006B7E17"/>
    <w:rsid w:val="006B7F6B"/>
    <w:rsid w:val="006C0452"/>
    <w:rsid w:val="006C0DEE"/>
    <w:rsid w:val="006C0E40"/>
    <w:rsid w:val="006C1077"/>
    <w:rsid w:val="006C1651"/>
    <w:rsid w:val="006C16EB"/>
    <w:rsid w:val="006C1E3C"/>
    <w:rsid w:val="006C2328"/>
    <w:rsid w:val="006C23F3"/>
    <w:rsid w:val="006C2633"/>
    <w:rsid w:val="006C267A"/>
    <w:rsid w:val="006C2AAF"/>
    <w:rsid w:val="006C2B32"/>
    <w:rsid w:val="006C2D19"/>
    <w:rsid w:val="006C30EE"/>
    <w:rsid w:val="006C3140"/>
    <w:rsid w:val="006C32B4"/>
    <w:rsid w:val="006C33BC"/>
    <w:rsid w:val="006C36A4"/>
    <w:rsid w:val="006C37CB"/>
    <w:rsid w:val="006C3868"/>
    <w:rsid w:val="006C3F4F"/>
    <w:rsid w:val="006C409D"/>
    <w:rsid w:val="006C40A5"/>
    <w:rsid w:val="006C4152"/>
    <w:rsid w:val="006C41C6"/>
    <w:rsid w:val="006C43F2"/>
    <w:rsid w:val="006C4976"/>
    <w:rsid w:val="006C4DAB"/>
    <w:rsid w:val="006C5136"/>
    <w:rsid w:val="006C53F8"/>
    <w:rsid w:val="006C5631"/>
    <w:rsid w:val="006C588A"/>
    <w:rsid w:val="006C58AF"/>
    <w:rsid w:val="006C59AF"/>
    <w:rsid w:val="006C5B72"/>
    <w:rsid w:val="006C5C46"/>
    <w:rsid w:val="006C6058"/>
    <w:rsid w:val="006C6363"/>
    <w:rsid w:val="006C6620"/>
    <w:rsid w:val="006C673A"/>
    <w:rsid w:val="006C67F2"/>
    <w:rsid w:val="006C686D"/>
    <w:rsid w:val="006C6886"/>
    <w:rsid w:val="006C6F2E"/>
    <w:rsid w:val="006C6F41"/>
    <w:rsid w:val="006C7317"/>
    <w:rsid w:val="006C738D"/>
    <w:rsid w:val="006C742C"/>
    <w:rsid w:val="006C7A36"/>
    <w:rsid w:val="006C7A3C"/>
    <w:rsid w:val="006C7AD3"/>
    <w:rsid w:val="006C7BD1"/>
    <w:rsid w:val="006C7F84"/>
    <w:rsid w:val="006D01DB"/>
    <w:rsid w:val="006D01F4"/>
    <w:rsid w:val="006D072A"/>
    <w:rsid w:val="006D080F"/>
    <w:rsid w:val="006D0935"/>
    <w:rsid w:val="006D0DA2"/>
    <w:rsid w:val="006D1053"/>
    <w:rsid w:val="006D1063"/>
    <w:rsid w:val="006D12A3"/>
    <w:rsid w:val="006D1300"/>
    <w:rsid w:val="006D185C"/>
    <w:rsid w:val="006D18D8"/>
    <w:rsid w:val="006D1B63"/>
    <w:rsid w:val="006D1C8E"/>
    <w:rsid w:val="006D2188"/>
    <w:rsid w:val="006D256D"/>
    <w:rsid w:val="006D27CE"/>
    <w:rsid w:val="006D2CC8"/>
    <w:rsid w:val="006D3131"/>
    <w:rsid w:val="006D3138"/>
    <w:rsid w:val="006D3166"/>
    <w:rsid w:val="006D31FD"/>
    <w:rsid w:val="006D328D"/>
    <w:rsid w:val="006D3422"/>
    <w:rsid w:val="006D3492"/>
    <w:rsid w:val="006D366A"/>
    <w:rsid w:val="006D3B03"/>
    <w:rsid w:val="006D3DA3"/>
    <w:rsid w:val="006D3DDD"/>
    <w:rsid w:val="006D3F85"/>
    <w:rsid w:val="006D44B3"/>
    <w:rsid w:val="006D45B5"/>
    <w:rsid w:val="006D4869"/>
    <w:rsid w:val="006D49A9"/>
    <w:rsid w:val="006D4C1E"/>
    <w:rsid w:val="006D50BF"/>
    <w:rsid w:val="006D50E7"/>
    <w:rsid w:val="006D54A1"/>
    <w:rsid w:val="006D558A"/>
    <w:rsid w:val="006D5AD0"/>
    <w:rsid w:val="006D5B41"/>
    <w:rsid w:val="006D5C6A"/>
    <w:rsid w:val="006D5F87"/>
    <w:rsid w:val="006D5FFE"/>
    <w:rsid w:val="006D63B7"/>
    <w:rsid w:val="006D6550"/>
    <w:rsid w:val="006D69EB"/>
    <w:rsid w:val="006D6A10"/>
    <w:rsid w:val="006D6B3E"/>
    <w:rsid w:val="006D6BA0"/>
    <w:rsid w:val="006D6BF1"/>
    <w:rsid w:val="006D6BFA"/>
    <w:rsid w:val="006D6DF9"/>
    <w:rsid w:val="006D73AF"/>
    <w:rsid w:val="006D7457"/>
    <w:rsid w:val="006D7764"/>
    <w:rsid w:val="006D7937"/>
    <w:rsid w:val="006D79BB"/>
    <w:rsid w:val="006D7C5C"/>
    <w:rsid w:val="006D7E23"/>
    <w:rsid w:val="006D7EE2"/>
    <w:rsid w:val="006E056C"/>
    <w:rsid w:val="006E05C6"/>
    <w:rsid w:val="006E07AF"/>
    <w:rsid w:val="006E0CF1"/>
    <w:rsid w:val="006E0E1F"/>
    <w:rsid w:val="006E0F64"/>
    <w:rsid w:val="006E0FFC"/>
    <w:rsid w:val="006E0FFE"/>
    <w:rsid w:val="006E10C1"/>
    <w:rsid w:val="006E11C4"/>
    <w:rsid w:val="006E122E"/>
    <w:rsid w:val="006E12D0"/>
    <w:rsid w:val="006E1570"/>
    <w:rsid w:val="006E17D0"/>
    <w:rsid w:val="006E1821"/>
    <w:rsid w:val="006E1A6A"/>
    <w:rsid w:val="006E1C2C"/>
    <w:rsid w:val="006E1DA2"/>
    <w:rsid w:val="006E27AA"/>
    <w:rsid w:val="006E2CAF"/>
    <w:rsid w:val="006E2DAE"/>
    <w:rsid w:val="006E3431"/>
    <w:rsid w:val="006E3661"/>
    <w:rsid w:val="006E3BCC"/>
    <w:rsid w:val="006E4084"/>
    <w:rsid w:val="006E4121"/>
    <w:rsid w:val="006E456D"/>
    <w:rsid w:val="006E4B8F"/>
    <w:rsid w:val="006E50A3"/>
    <w:rsid w:val="006E5264"/>
    <w:rsid w:val="006E5558"/>
    <w:rsid w:val="006E5634"/>
    <w:rsid w:val="006E5A6D"/>
    <w:rsid w:val="006E5AA9"/>
    <w:rsid w:val="006E5CB7"/>
    <w:rsid w:val="006E5EB6"/>
    <w:rsid w:val="006E60CD"/>
    <w:rsid w:val="006E641F"/>
    <w:rsid w:val="006E68E5"/>
    <w:rsid w:val="006E6E33"/>
    <w:rsid w:val="006E7502"/>
    <w:rsid w:val="006E7C95"/>
    <w:rsid w:val="006F0624"/>
    <w:rsid w:val="006F103E"/>
    <w:rsid w:val="006F1147"/>
    <w:rsid w:val="006F11ED"/>
    <w:rsid w:val="006F1912"/>
    <w:rsid w:val="006F19D2"/>
    <w:rsid w:val="006F26E9"/>
    <w:rsid w:val="006F28E1"/>
    <w:rsid w:val="006F2B52"/>
    <w:rsid w:val="006F2E45"/>
    <w:rsid w:val="006F3015"/>
    <w:rsid w:val="006F345E"/>
    <w:rsid w:val="006F3461"/>
    <w:rsid w:val="006F395E"/>
    <w:rsid w:val="006F3BF1"/>
    <w:rsid w:val="006F4338"/>
    <w:rsid w:val="006F487E"/>
    <w:rsid w:val="006F48B8"/>
    <w:rsid w:val="006F5B6C"/>
    <w:rsid w:val="006F5FE6"/>
    <w:rsid w:val="006F6359"/>
    <w:rsid w:val="006F6428"/>
    <w:rsid w:val="006F64B0"/>
    <w:rsid w:val="006F64B1"/>
    <w:rsid w:val="006F651E"/>
    <w:rsid w:val="006F67A8"/>
    <w:rsid w:val="006F6A16"/>
    <w:rsid w:val="006F6F63"/>
    <w:rsid w:val="006F6FA2"/>
    <w:rsid w:val="006F7159"/>
    <w:rsid w:val="006F7348"/>
    <w:rsid w:val="006F7604"/>
    <w:rsid w:val="006F7836"/>
    <w:rsid w:val="006F7A4A"/>
    <w:rsid w:val="006F7BD4"/>
    <w:rsid w:val="006F7C3E"/>
    <w:rsid w:val="006F7C62"/>
    <w:rsid w:val="00700250"/>
    <w:rsid w:val="0070025F"/>
    <w:rsid w:val="007006AA"/>
    <w:rsid w:val="0070101F"/>
    <w:rsid w:val="0070149E"/>
    <w:rsid w:val="0070171F"/>
    <w:rsid w:val="00701751"/>
    <w:rsid w:val="007017C0"/>
    <w:rsid w:val="0070189B"/>
    <w:rsid w:val="00701C29"/>
    <w:rsid w:val="00701ECA"/>
    <w:rsid w:val="00701FC8"/>
    <w:rsid w:val="0070209B"/>
    <w:rsid w:val="00703190"/>
    <w:rsid w:val="00703207"/>
    <w:rsid w:val="00703383"/>
    <w:rsid w:val="00703552"/>
    <w:rsid w:val="007036EC"/>
    <w:rsid w:val="00703AED"/>
    <w:rsid w:val="00703C22"/>
    <w:rsid w:val="00704285"/>
    <w:rsid w:val="00704415"/>
    <w:rsid w:val="00704624"/>
    <w:rsid w:val="0070463D"/>
    <w:rsid w:val="00704675"/>
    <w:rsid w:val="00704772"/>
    <w:rsid w:val="00704A24"/>
    <w:rsid w:val="007054F4"/>
    <w:rsid w:val="0070552B"/>
    <w:rsid w:val="007057B4"/>
    <w:rsid w:val="0070581A"/>
    <w:rsid w:val="00705B58"/>
    <w:rsid w:val="00705E6B"/>
    <w:rsid w:val="00705F55"/>
    <w:rsid w:val="0070614D"/>
    <w:rsid w:val="0070675B"/>
    <w:rsid w:val="00706DA7"/>
    <w:rsid w:val="00706EF2"/>
    <w:rsid w:val="00707495"/>
    <w:rsid w:val="0070780A"/>
    <w:rsid w:val="007078BF"/>
    <w:rsid w:val="0070793A"/>
    <w:rsid w:val="00707962"/>
    <w:rsid w:val="00707A6B"/>
    <w:rsid w:val="00710532"/>
    <w:rsid w:val="00710C33"/>
    <w:rsid w:val="00710D69"/>
    <w:rsid w:val="00710F47"/>
    <w:rsid w:val="00711678"/>
    <w:rsid w:val="00711A03"/>
    <w:rsid w:val="00712161"/>
    <w:rsid w:val="007121F0"/>
    <w:rsid w:val="0071233A"/>
    <w:rsid w:val="00712B62"/>
    <w:rsid w:val="00712EFE"/>
    <w:rsid w:val="00713020"/>
    <w:rsid w:val="0071305B"/>
    <w:rsid w:val="0071321F"/>
    <w:rsid w:val="00713345"/>
    <w:rsid w:val="00713476"/>
    <w:rsid w:val="00713635"/>
    <w:rsid w:val="00713970"/>
    <w:rsid w:val="00713A89"/>
    <w:rsid w:val="00713BA0"/>
    <w:rsid w:val="00713D18"/>
    <w:rsid w:val="007141C2"/>
    <w:rsid w:val="007141D4"/>
    <w:rsid w:val="00714A59"/>
    <w:rsid w:val="007150E8"/>
    <w:rsid w:val="007150F2"/>
    <w:rsid w:val="00715ECD"/>
    <w:rsid w:val="00716061"/>
    <w:rsid w:val="00716493"/>
    <w:rsid w:val="007166F1"/>
    <w:rsid w:val="007169F2"/>
    <w:rsid w:val="00716B49"/>
    <w:rsid w:val="00716B67"/>
    <w:rsid w:val="00716DCB"/>
    <w:rsid w:val="00716E3B"/>
    <w:rsid w:val="00716FAB"/>
    <w:rsid w:val="0071703E"/>
    <w:rsid w:val="007179A4"/>
    <w:rsid w:val="00717A44"/>
    <w:rsid w:val="00717E18"/>
    <w:rsid w:val="0072034E"/>
    <w:rsid w:val="007204CB"/>
    <w:rsid w:val="00720503"/>
    <w:rsid w:val="007206EE"/>
    <w:rsid w:val="0072070A"/>
    <w:rsid w:val="00720943"/>
    <w:rsid w:val="00720A4A"/>
    <w:rsid w:val="00720DEE"/>
    <w:rsid w:val="00720F81"/>
    <w:rsid w:val="007211A4"/>
    <w:rsid w:val="00721892"/>
    <w:rsid w:val="00721CD9"/>
    <w:rsid w:val="00721D6D"/>
    <w:rsid w:val="00721D8D"/>
    <w:rsid w:val="00721D92"/>
    <w:rsid w:val="00721E30"/>
    <w:rsid w:val="00721F57"/>
    <w:rsid w:val="00721F96"/>
    <w:rsid w:val="00721FFD"/>
    <w:rsid w:val="007221F2"/>
    <w:rsid w:val="0072223A"/>
    <w:rsid w:val="007222DC"/>
    <w:rsid w:val="00722612"/>
    <w:rsid w:val="00722DA9"/>
    <w:rsid w:val="00722EBA"/>
    <w:rsid w:val="00723105"/>
    <w:rsid w:val="0072393F"/>
    <w:rsid w:val="007243DA"/>
    <w:rsid w:val="00724841"/>
    <w:rsid w:val="00724B30"/>
    <w:rsid w:val="00724D70"/>
    <w:rsid w:val="007257D0"/>
    <w:rsid w:val="007257F1"/>
    <w:rsid w:val="007258F4"/>
    <w:rsid w:val="00725A96"/>
    <w:rsid w:val="00725B1F"/>
    <w:rsid w:val="00725D90"/>
    <w:rsid w:val="00725F94"/>
    <w:rsid w:val="0072609E"/>
    <w:rsid w:val="007261B2"/>
    <w:rsid w:val="0072621D"/>
    <w:rsid w:val="007265BE"/>
    <w:rsid w:val="0072687D"/>
    <w:rsid w:val="0072692A"/>
    <w:rsid w:val="00726A0D"/>
    <w:rsid w:val="00726E80"/>
    <w:rsid w:val="00727051"/>
    <w:rsid w:val="00727122"/>
    <w:rsid w:val="00727300"/>
    <w:rsid w:val="00727363"/>
    <w:rsid w:val="00727531"/>
    <w:rsid w:val="00727741"/>
    <w:rsid w:val="0072789B"/>
    <w:rsid w:val="00727958"/>
    <w:rsid w:val="00727BBA"/>
    <w:rsid w:val="00727BFA"/>
    <w:rsid w:val="00727E0F"/>
    <w:rsid w:val="00727FB4"/>
    <w:rsid w:val="007301CB"/>
    <w:rsid w:val="00730521"/>
    <w:rsid w:val="00730627"/>
    <w:rsid w:val="00730663"/>
    <w:rsid w:val="00730B1F"/>
    <w:rsid w:val="00730C37"/>
    <w:rsid w:val="00730D74"/>
    <w:rsid w:val="0073101A"/>
    <w:rsid w:val="007311BD"/>
    <w:rsid w:val="0073147C"/>
    <w:rsid w:val="007315B5"/>
    <w:rsid w:val="00731886"/>
    <w:rsid w:val="0073197C"/>
    <w:rsid w:val="00731EDA"/>
    <w:rsid w:val="00732185"/>
    <w:rsid w:val="0073287A"/>
    <w:rsid w:val="00732D0F"/>
    <w:rsid w:val="00732D86"/>
    <w:rsid w:val="00732F4C"/>
    <w:rsid w:val="007330BD"/>
    <w:rsid w:val="00733155"/>
    <w:rsid w:val="00733324"/>
    <w:rsid w:val="00733347"/>
    <w:rsid w:val="007333DC"/>
    <w:rsid w:val="0073366A"/>
    <w:rsid w:val="00733752"/>
    <w:rsid w:val="0073378A"/>
    <w:rsid w:val="00733816"/>
    <w:rsid w:val="007339B2"/>
    <w:rsid w:val="00733C07"/>
    <w:rsid w:val="00734309"/>
    <w:rsid w:val="00734F32"/>
    <w:rsid w:val="00734F68"/>
    <w:rsid w:val="00735072"/>
    <w:rsid w:val="007350E0"/>
    <w:rsid w:val="00735190"/>
    <w:rsid w:val="00735356"/>
    <w:rsid w:val="00735686"/>
    <w:rsid w:val="007359F8"/>
    <w:rsid w:val="00735B32"/>
    <w:rsid w:val="0073628C"/>
    <w:rsid w:val="0073631C"/>
    <w:rsid w:val="007365F2"/>
    <w:rsid w:val="00736713"/>
    <w:rsid w:val="00736745"/>
    <w:rsid w:val="00736751"/>
    <w:rsid w:val="0073693D"/>
    <w:rsid w:val="007369B2"/>
    <w:rsid w:val="00736AF6"/>
    <w:rsid w:val="00736C9D"/>
    <w:rsid w:val="00736FC2"/>
    <w:rsid w:val="00737073"/>
    <w:rsid w:val="007374A7"/>
    <w:rsid w:val="00737859"/>
    <w:rsid w:val="00737BFB"/>
    <w:rsid w:val="00737EE4"/>
    <w:rsid w:val="00737F4E"/>
    <w:rsid w:val="00740331"/>
    <w:rsid w:val="00740F6A"/>
    <w:rsid w:val="00740FA1"/>
    <w:rsid w:val="007412B3"/>
    <w:rsid w:val="00741643"/>
    <w:rsid w:val="007417AC"/>
    <w:rsid w:val="00741CA6"/>
    <w:rsid w:val="00741FFE"/>
    <w:rsid w:val="00742020"/>
    <w:rsid w:val="0074240F"/>
    <w:rsid w:val="00742999"/>
    <w:rsid w:val="00742DEB"/>
    <w:rsid w:val="00742E08"/>
    <w:rsid w:val="0074306E"/>
    <w:rsid w:val="0074321F"/>
    <w:rsid w:val="0074332A"/>
    <w:rsid w:val="00743423"/>
    <w:rsid w:val="00743478"/>
    <w:rsid w:val="0074363D"/>
    <w:rsid w:val="007436F0"/>
    <w:rsid w:val="00743A95"/>
    <w:rsid w:val="00743BB9"/>
    <w:rsid w:val="00743F99"/>
    <w:rsid w:val="007446F5"/>
    <w:rsid w:val="00744902"/>
    <w:rsid w:val="00744942"/>
    <w:rsid w:val="00744A33"/>
    <w:rsid w:val="00744ACA"/>
    <w:rsid w:val="00744B3D"/>
    <w:rsid w:val="00744D24"/>
    <w:rsid w:val="00744D41"/>
    <w:rsid w:val="00744E1A"/>
    <w:rsid w:val="00744E48"/>
    <w:rsid w:val="00744EB8"/>
    <w:rsid w:val="0074505B"/>
    <w:rsid w:val="0074508B"/>
    <w:rsid w:val="00745806"/>
    <w:rsid w:val="007458A5"/>
    <w:rsid w:val="0074610B"/>
    <w:rsid w:val="0074615A"/>
    <w:rsid w:val="00746252"/>
    <w:rsid w:val="00746508"/>
    <w:rsid w:val="007467CA"/>
    <w:rsid w:val="00747006"/>
    <w:rsid w:val="00747221"/>
    <w:rsid w:val="00747229"/>
    <w:rsid w:val="00747330"/>
    <w:rsid w:val="007475A3"/>
    <w:rsid w:val="007476E6"/>
    <w:rsid w:val="00747718"/>
    <w:rsid w:val="00747788"/>
    <w:rsid w:val="00747D87"/>
    <w:rsid w:val="00747F17"/>
    <w:rsid w:val="007500A8"/>
    <w:rsid w:val="0075021C"/>
    <w:rsid w:val="00750373"/>
    <w:rsid w:val="007503A0"/>
    <w:rsid w:val="00750C2F"/>
    <w:rsid w:val="00750DB8"/>
    <w:rsid w:val="00750E77"/>
    <w:rsid w:val="00751352"/>
    <w:rsid w:val="0075174E"/>
    <w:rsid w:val="00751958"/>
    <w:rsid w:val="00751D01"/>
    <w:rsid w:val="00751FFA"/>
    <w:rsid w:val="0075221C"/>
    <w:rsid w:val="007528F5"/>
    <w:rsid w:val="00752B46"/>
    <w:rsid w:val="00752BEE"/>
    <w:rsid w:val="00752CD5"/>
    <w:rsid w:val="00752DA8"/>
    <w:rsid w:val="00752E9C"/>
    <w:rsid w:val="00752F07"/>
    <w:rsid w:val="007530A0"/>
    <w:rsid w:val="00753135"/>
    <w:rsid w:val="00753169"/>
    <w:rsid w:val="0075318A"/>
    <w:rsid w:val="0075336D"/>
    <w:rsid w:val="0075364A"/>
    <w:rsid w:val="00753866"/>
    <w:rsid w:val="00753E15"/>
    <w:rsid w:val="007543C4"/>
    <w:rsid w:val="007543F4"/>
    <w:rsid w:val="00754AFF"/>
    <w:rsid w:val="00754C36"/>
    <w:rsid w:val="00754F8A"/>
    <w:rsid w:val="00754F9B"/>
    <w:rsid w:val="00755022"/>
    <w:rsid w:val="007554E4"/>
    <w:rsid w:val="007554EB"/>
    <w:rsid w:val="007558F8"/>
    <w:rsid w:val="00755998"/>
    <w:rsid w:val="00755A42"/>
    <w:rsid w:val="00756621"/>
    <w:rsid w:val="00756876"/>
    <w:rsid w:val="00756891"/>
    <w:rsid w:val="0075695F"/>
    <w:rsid w:val="00756D34"/>
    <w:rsid w:val="00756D6F"/>
    <w:rsid w:val="00756E3F"/>
    <w:rsid w:val="00757397"/>
    <w:rsid w:val="00757411"/>
    <w:rsid w:val="00757820"/>
    <w:rsid w:val="00757957"/>
    <w:rsid w:val="00757AF4"/>
    <w:rsid w:val="00757C0D"/>
    <w:rsid w:val="00757C6F"/>
    <w:rsid w:val="0076015A"/>
    <w:rsid w:val="0076092F"/>
    <w:rsid w:val="0076097B"/>
    <w:rsid w:val="007609BC"/>
    <w:rsid w:val="00760B0C"/>
    <w:rsid w:val="00761314"/>
    <w:rsid w:val="007615A6"/>
    <w:rsid w:val="00761741"/>
    <w:rsid w:val="0076178D"/>
    <w:rsid w:val="0076182E"/>
    <w:rsid w:val="007619EB"/>
    <w:rsid w:val="00761BA2"/>
    <w:rsid w:val="007622B9"/>
    <w:rsid w:val="0076241A"/>
    <w:rsid w:val="0076248A"/>
    <w:rsid w:val="00762511"/>
    <w:rsid w:val="00762987"/>
    <w:rsid w:val="00762D04"/>
    <w:rsid w:val="007635F6"/>
    <w:rsid w:val="00763A22"/>
    <w:rsid w:val="007643C0"/>
    <w:rsid w:val="007644A7"/>
    <w:rsid w:val="00764752"/>
    <w:rsid w:val="007647B4"/>
    <w:rsid w:val="00764850"/>
    <w:rsid w:val="00764865"/>
    <w:rsid w:val="00764B4F"/>
    <w:rsid w:val="00764C6D"/>
    <w:rsid w:val="00764DFC"/>
    <w:rsid w:val="0076522F"/>
    <w:rsid w:val="00765349"/>
    <w:rsid w:val="007654AB"/>
    <w:rsid w:val="00765D37"/>
    <w:rsid w:val="0076601D"/>
    <w:rsid w:val="00766A89"/>
    <w:rsid w:val="00766AFA"/>
    <w:rsid w:val="007670F7"/>
    <w:rsid w:val="007671FE"/>
    <w:rsid w:val="007672F3"/>
    <w:rsid w:val="00767450"/>
    <w:rsid w:val="0076779D"/>
    <w:rsid w:val="00767CC4"/>
    <w:rsid w:val="00767F79"/>
    <w:rsid w:val="007700AC"/>
    <w:rsid w:val="0077043E"/>
    <w:rsid w:val="00770BC7"/>
    <w:rsid w:val="00770E02"/>
    <w:rsid w:val="0077178E"/>
    <w:rsid w:val="00771B7A"/>
    <w:rsid w:val="00771C4D"/>
    <w:rsid w:val="00771CE2"/>
    <w:rsid w:val="0077207D"/>
    <w:rsid w:val="007721F5"/>
    <w:rsid w:val="00772637"/>
    <w:rsid w:val="007727EA"/>
    <w:rsid w:val="00772C48"/>
    <w:rsid w:val="00773022"/>
    <w:rsid w:val="0077337C"/>
    <w:rsid w:val="0077363B"/>
    <w:rsid w:val="0077394C"/>
    <w:rsid w:val="00773A2D"/>
    <w:rsid w:val="00773CAC"/>
    <w:rsid w:val="00773E9F"/>
    <w:rsid w:val="00774051"/>
    <w:rsid w:val="0077470E"/>
    <w:rsid w:val="007748AD"/>
    <w:rsid w:val="00774947"/>
    <w:rsid w:val="00774ADE"/>
    <w:rsid w:val="00774B39"/>
    <w:rsid w:val="00774C7B"/>
    <w:rsid w:val="0077518B"/>
    <w:rsid w:val="007759BB"/>
    <w:rsid w:val="00775ABA"/>
    <w:rsid w:val="00775AD2"/>
    <w:rsid w:val="00775DA1"/>
    <w:rsid w:val="00775F10"/>
    <w:rsid w:val="0077656C"/>
    <w:rsid w:val="00776629"/>
    <w:rsid w:val="00776AA3"/>
    <w:rsid w:val="00776CCF"/>
    <w:rsid w:val="00777113"/>
    <w:rsid w:val="007775EA"/>
    <w:rsid w:val="0078017D"/>
    <w:rsid w:val="0078032C"/>
    <w:rsid w:val="007808ED"/>
    <w:rsid w:val="0078095A"/>
    <w:rsid w:val="00780BC1"/>
    <w:rsid w:val="00780C2F"/>
    <w:rsid w:val="00780E82"/>
    <w:rsid w:val="007810B5"/>
    <w:rsid w:val="00781375"/>
    <w:rsid w:val="007814F7"/>
    <w:rsid w:val="007816D3"/>
    <w:rsid w:val="00781773"/>
    <w:rsid w:val="007817FD"/>
    <w:rsid w:val="00781EBE"/>
    <w:rsid w:val="00781ED0"/>
    <w:rsid w:val="00781F0C"/>
    <w:rsid w:val="00781FA8"/>
    <w:rsid w:val="00782538"/>
    <w:rsid w:val="00782A76"/>
    <w:rsid w:val="00782AF2"/>
    <w:rsid w:val="00782F1C"/>
    <w:rsid w:val="007830F3"/>
    <w:rsid w:val="00783293"/>
    <w:rsid w:val="00783430"/>
    <w:rsid w:val="00783CC8"/>
    <w:rsid w:val="00783D4C"/>
    <w:rsid w:val="00784128"/>
    <w:rsid w:val="00784410"/>
    <w:rsid w:val="00784429"/>
    <w:rsid w:val="0078470B"/>
    <w:rsid w:val="007847E9"/>
    <w:rsid w:val="00784D30"/>
    <w:rsid w:val="00784D73"/>
    <w:rsid w:val="007850CF"/>
    <w:rsid w:val="00785196"/>
    <w:rsid w:val="007853BE"/>
    <w:rsid w:val="007856D6"/>
    <w:rsid w:val="007857D4"/>
    <w:rsid w:val="00785B60"/>
    <w:rsid w:val="00785FB9"/>
    <w:rsid w:val="0078609E"/>
    <w:rsid w:val="00786550"/>
    <w:rsid w:val="007866ED"/>
    <w:rsid w:val="00786925"/>
    <w:rsid w:val="00786BA0"/>
    <w:rsid w:val="00786C1B"/>
    <w:rsid w:val="00786D62"/>
    <w:rsid w:val="00787247"/>
    <w:rsid w:val="00787327"/>
    <w:rsid w:val="00787380"/>
    <w:rsid w:val="00787403"/>
    <w:rsid w:val="007874F3"/>
    <w:rsid w:val="00787516"/>
    <w:rsid w:val="007875A5"/>
    <w:rsid w:val="00787751"/>
    <w:rsid w:val="007878B7"/>
    <w:rsid w:val="007878BE"/>
    <w:rsid w:val="00787CC2"/>
    <w:rsid w:val="00787FE4"/>
    <w:rsid w:val="00790201"/>
    <w:rsid w:val="0079075B"/>
    <w:rsid w:val="00790886"/>
    <w:rsid w:val="00790B6D"/>
    <w:rsid w:val="00790D7A"/>
    <w:rsid w:val="00791114"/>
    <w:rsid w:val="00791117"/>
    <w:rsid w:val="00791762"/>
    <w:rsid w:val="007919CE"/>
    <w:rsid w:val="00791A0C"/>
    <w:rsid w:val="00791DC7"/>
    <w:rsid w:val="00791E07"/>
    <w:rsid w:val="00791E43"/>
    <w:rsid w:val="00791E5D"/>
    <w:rsid w:val="00791F70"/>
    <w:rsid w:val="00792045"/>
    <w:rsid w:val="00792410"/>
    <w:rsid w:val="007927DA"/>
    <w:rsid w:val="00792BD6"/>
    <w:rsid w:val="007930EE"/>
    <w:rsid w:val="0079336D"/>
    <w:rsid w:val="0079337C"/>
    <w:rsid w:val="007933BC"/>
    <w:rsid w:val="00793514"/>
    <w:rsid w:val="00793737"/>
    <w:rsid w:val="00793CB6"/>
    <w:rsid w:val="00793D28"/>
    <w:rsid w:val="00794288"/>
    <w:rsid w:val="00794F17"/>
    <w:rsid w:val="00794F1A"/>
    <w:rsid w:val="00795189"/>
    <w:rsid w:val="00795192"/>
    <w:rsid w:val="0079530F"/>
    <w:rsid w:val="00795A7A"/>
    <w:rsid w:val="007960CA"/>
    <w:rsid w:val="00796380"/>
    <w:rsid w:val="0079647F"/>
    <w:rsid w:val="00796919"/>
    <w:rsid w:val="007973F0"/>
    <w:rsid w:val="00797634"/>
    <w:rsid w:val="0079768D"/>
    <w:rsid w:val="00797B59"/>
    <w:rsid w:val="00797B76"/>
    <w:rsid w:val="00797DD3"/>
    <w:rsid w:val="00797E01"/>
    <w:rsid w:val="007A00F6"/>
    <w:rsid w:val="007A015D"/>
    <w:rsid w:val="007A025D"/>
    <w:rsid w:val="007A03AF"/>
    <w:rsid w:val="007A052C"/>
    <w:rsid w:val="007A073D"/>
    <w:rsid w:val="007A090E"/>
    <w:rsid w:val="007A0BF0"/>
    <w:rsid w:val="007A0E0D"/>
    <w:rsid w:val="007A1769"/>
    <w:rsid w:val="007A1811"/>
    <w:rsid w:val="007A18ED"/>
    <w:rsid w:val="007A18F5"/>
    <w:rsid w:val="007A19D7"/>
    <w:rsid w:val="007A19EC"/>
    <w:rsid w:val="007A1AF1"/>
    <w:rsid w:val="007A1B65"/>
    <w:rsid w:val="007A1FBE"/>
    <w:rsid w:val="007A2109"/>
    <w:rsid w:val="007A237A"/>
    <w:rsid w:val="007A2429"/>
    <w:rsid w:val="007A24F2"/>
    <w:rsid w:val="007A25C9"/>
    <w:rsid w:val="007A2936"/>
    <w:rsid w:val="007A2E39"/>
    <w:rsid w:val="007A2EB4"/>
    <w:rsid w:val="007A2F03"/>
    <w:rsid w:val="007A321C"/>
    <w:rsid w:val="007A333D"/>
    <w:rsid w:val="007A3685"/>
    <w:rsid w:val="007A37A1"/>
    <w:rsid w:val="007A3982"/>
    <w:rsid w:val="007A43E8"/>
    <w:rsid w:val="007A4D25"/>
    <w:rsid w:val="007A4EE9"/>
    <w:rsid w:val="007A5127"/>
    <w:rsid w:val="007A513E"/>
    <w:rsid w:val="007A56A9"/>
    <w:rsid w:val="007A5805"/>
    <w:rsid w:val="007A5FBE"/>
    <w:rsid w:val="007A6006"/>
    <w:rsid w:val="007A61A4"/>
    <w:rsid w:val="007A642E"/>
    <w:rsid w:val="007A64E7"/>
    <w:rsid w:val="007A67EF"/>
    <w:rsid w:val="007A6A35"/>
    <w:rsid w:val="007A6A56"/>
    <w:rsid w:val="007A6CBC"/>
    <w:rsid w:val="007A6F83"/>
    <w:rsid w:val="007A7086"/>
    <w:rsid w:val="007A7109"/>
    <w:rsid w:val="007A7286"/>
    <w:rsid w:val="007A7CC6"/>
    <w:rsid w:val="007B029E"/>
    <w:rsid w:val="007B02E4"/>
    <w:rsid w:val="007B0693"/>
    <w:rsid w:val="007B07AE"/>
    <w:rsid w:val="007B0A7F"/>
    <w:rsid w:val="007B0BC9"/>
    <w:rsid w:val="007B107A"/>
    <w:rsid w:val="007B1150"/>
    <w:rsid w:val="007B124D"/>
    <w:rsid w:val="007B1270"/>
    <w:rsid w:val="007B1377"/>
    <w:rsid w:val="007B1827"/>
    <w:rsid w:val="007B1890"/>
    <w:rsid w:val="007B190B"/>
    <w:rsid w:val="007B1A38"/>
    <w:rsid w:val="007B1C32"/>
    <w:rsid w:val="007B2385"/>
    <w:rsid w:val="007B2A24"/>
    <w:rsid w:val="007B2AF8"/>
    <w:rsid w:val="007B2CCD"/>
    <w:rsid w:val="007B3177"/>
    <w:rsid w:val="007B3208"/>
    <w:rsid w:val="007B337F"/>
    <w:rsid w:val="007B3619"/>
    <w:rsid w:val="007B3899"/>
    <w:rsid w:val="007B3996"/>
    <w:rsid w:val="007B3BD2"/>
    <w:rsid w:val="007B3C22"/>
    <w:rsid w:val="007B3C77"/>
    <w:rsid w:val="007B3F31"/>
    <w:rsid w:val="007B41CF"/>
    <w:rsid w:val="007B4318"/>
    <w:rsid w:val="007B43B5"/>
    <w:rsid w:val="007B440B"/>
    <w:rsid w:val="007B456A"/>
    <w:rsid w:val="007B46AF"/>
    <w:rsid w:val="007B4991"/>
    <w:rsid w:val="007B4BC3"/>
    <w:rsid w:val="007B51AA"/>
    <w:rsid w:val="007B5359"/>
    <w:rsid w:val="007B5517"/>
    <w:rsid w:val="007B556E"/>
    <w:rsid w:val="007B58D1"/>
    <w:rsid w:val="007B5AD6"/>
    <w:rsid w:val="007B5DB9"/>
    <w:rsid w:val="007B65F5"/>
    <w:rsid w:val="007B67B3"/>
    <w:rsid w:val="007B6A07"/>
    <w:rsid w:val="007B6E36"/>
    <w:rsid w:val="007B6E62"/>
    <w:rsid w:val="007B7122"/>
    <w:rsid w:val="007B78D8"/>
    <w:rsid w:val="007C0510"/>
    <w:rsid w:val="007C056A"/>
    <w:rsid w:val="007C0AAB"/>
    <w:rsid w:val="007C0B44"/>
    <w:rsid w:val="007C0BB2"/>
    <w:rsid w:val="007C0DF4"/>
    <w:rsid w:val="007C0E4D"/>
    <w:rsid w:val="007C0EA7"/>
    <w:rsid w:val="007C106D"/>
    <w:rsid w:val="007C115D"/>
    <w:rsid w:val="007C1465"/>
    <w:rsid w:val="007C1484"/>
    <w:rsid w:val="007C188C"/>
    <w:rsid w:val="007C1F97"/>
    <w:rsid w:val="007C202D"/>
    <w:rsid w:val="007C2375"/>
    <w:rsid w:val="007C246E"/>
    <w:rsid w:val="007C25A5"/>
    <w:rsid w:val="007C2674"/>
    <w:rsid w:val="007C2D3F"/>
    <w:rsid w:val="007C2DD3"/>
    <w:rsid w:val="007C2F8F"/>
    <w:rsid w:val="007C3512"/>
    <w:rsid w:val="007C3DAD"/>
    <w:rsid w:val="007C3F41"/>
    <w:rsid w:val="007C41D8"/>
    <w:rsid w:val="007C41ED"/>
    <w:rsid w:val="007C43EF"/>
    <w:rsid w:val="007C44E6"/>
    <w:rsid w:val="007C492B"/>
    <w:rsid w:val="007C4F22"/>
    <w:rsid w:val="007C4FDA"/>
    <w:rsid w:val="007C5097"/>
    <w:rsid w:val="007C5574"/>
    <w:rsid w:val="007C5AA1"/>
    <w:rsid w:val="007C5D00"/>
    <w:rsid w:val="007C5D09"/>
    <w:rsid w:val="007C5DD6"/>
    <w:rsid w:val="007C5F45"/>
    <w:rsid w:val="007C5FC7"/>
    <w:rsid w:val="007C60C0"/>
    <w:rsid w:val="007C6438"/>
    <w:rsid w:val="007C65F2"/>
    <w:rsid w:val="007C7262"/>
    <w:rsid w:val="007C7717"/>
    <w:rsid w:val="007C79EB"/>
    <w:rsid w:val="007D0011"/>
    <w:rsid w:val="007D019B"/>
    <w:rsid w:val="007D03E1"/>
    <w:rsid w:val="007D0547"/>
    <w:rsid w:val="007D06E9"/>
    <w:rsid w:val="007D07D3"/>
    <w:rsid w:val="007D090D"/>
    <w:rsid w:val="007D0B4A"/>
    <w:rsid w:val="007D0BB3"/>
    <w:rsid w:val="007D0CE3"/>
    <w:rsid w:val="007D12FA"/>
    <w:rsid w:val="007D1447"/>
    <w:rsid w:val="007D157E"/>
    <w:rsid w:val="007D17BF"/>
    <w:rsid w:val="007D19E0"/>
    <w:rsid w:val="007D1A36"/>
    <w:rsid w:val="007D1C14"/>
    <w:rsid w:val="007D1FBE"/>
    <w:rsid w:val="007D21DF"/>
    <w:rsid w:val="007D262B"/>
    <w:rsid w:val="007D2630"/>
    <w:rsid w:val="007D2A25"/>
    <w:rsid w:val="007D2AA0"/>
    <w:rsid w:val="007D2CD9"/>
    <w:rsid w:val="007D2D04"/>
    <w:rsid w:val="007D2EE5"/>
    <w:rsid w:val="007D35C7"/>
    <w:rsid w:val="007D3640"/>
    <w:rsid w:val="007D3D13"/>
    <w:rsid w:val="007D3F71"/>
    <w:rsid w:val="007D495F"/>
    <w:rsid w:val="007D4CF6"/>
    <w:rsid w:val="007D50EF"/>
    <w:rsid w:val="007D51B9"/>
    <w:rsid w:val="007D51E3"/>
    <w:rsid w:val="007D5264"/>
    <w:rsid w:val="007D52FC"/>
    <w:rsid w:val="007D52FE"/>
    <w:rsid w:val="007D5396"/>
    <w:rsid w:val="007D5858"/>
    <w:rsid w:val="007D58FB"/>
    <w:rsid w:val="007D5971"/>
    <w:rsid w:val="007D5A38"/>
    <w:rsid w:val="007D5AD5"/>
    <w:rsid w:val="007D5C1D"/>
    <w:rsid w:val="007D603C"/>
    <w:rsid w:val="007D6183"/>
    <w:rsid w:val="007D6317"/>
    <w:rsid w:val="007D6501"/>
    <w:rsid w:val="007D68BF"/>
    <w:rsid w:val="007D6B7C"/>
    <w:rsid w:val="007D6C25"/>
    <w:rsid w:val="007D6F1E"/>
    <w:rsid w:val="007D6FBE"/>
    <w:rsid w:val="007D7072"/>
    <w:rsid w:val="007D72E6"/>
    <w:rsid w:val="007D753A"/>
    <w:rsid w:val="007D7663"/>
    <w:rsid w:val="007D7950"/>
    <w:rsid w:val="007D7DA3"/>
    <w:rsid w:val="007D7DB7"/>
    <w:rsid w:val="007D7E37"/>
    <w:rsid w:val="007E06AA"/>
    <w:rsid w:val="007E0729"/>
    <w:rsid w:val="007E07C8"/>
    <w:rsid w:val="007E0816"/>
    <w:rsid w:val="007E1067"/>
    <w:rsid w:val="007E1854"/>
    <w:rsid w:val="007E2508"/>
    <w:rsid w:val="007E26E6"/>
    <w:rsid w:val="007E2931"/>
    <w:rsid w:val="007E2C07"/>
    <w:rsid w:val="007E2CD5"/>
    <w:rsid w:val="007E2DD0"/>
    <w:rsid w:val="007E3201"/>
    <w:rsid w:val="007E331F"/>
    <w:rsid w:val="007E3459"/>
    <w:rsid w:val="007E35EB"/>
    <w:rsid w:val="007E35EF"/>
    <w:rsid w:val="007E39C0"/>
    <w:rsid w:val="007E3F0D"/>
    <w:rsid w:val="007E4483"/>
    <w:rsid w:val="007E4620"/>
    <w:rsid w:val="007E47E9"/>
    <w:rsid w:val="007E4824"/>
    <w:rsid w:val="007E492C"/>
    <w:rsid w:val="007E4A8C"/>
    <w:rsid w:val="007E4F19"/>
    <w:rsid w:val="007E510B"/>
    <w:rsid w:val="007E5436"/>
    <w:rsid w:val="007E56FC"/>
    <w:rsid w:val="007E5991"/>
    <w:rsid w:val="007E5A15"/>
    <w:rsid w:val="007E5C41"/>
    <w:rsid w:val="007E5DB1"/>
    <w:rsid w:val="007E6339"/>
    <w:rsid w:val="007E64B1"/>
    <w:rsid w:val="007E64DC"/>
    <w:rsid w:val="007E6AF3"/>
    <w:rsid w:val="007E6C0F"/>
    <w:rsid w:val="007E6CCC"/>
    <w:rsid w:val="007E70CD"/>
    <w:rsid w:val="007E75F8"/>
    <w:rsid w:val="007E7AED"/>
    <w:rsid w:val="007F0825"/>
    <w:rsid w:val="007F13E1"/>
    <w:rsid w:val="007F1503"/>
    <w:rsid w:val="007F16AB"/>
    <w:rsid w:val="007F1B8C"/>
    <w:rsid w:val="007F2123"/>
    <w:rsid w:val="007F25BA"/>
    <w:rsid w:val="007F2A69"/>
    <w:rsid w:val="007F2D60"/>
    <w:rsid w:val="007F3216"/>
    <w:rsid w:val="007F33FC"/>
    <w:rsid w:val="007F37DE"/>
    <w:rsid w:val="007F39E4"/>
    <w:rsid w:val="007F3BBE"/>
    <w:rsid w:val="007F3FE5"/>
    <w:rsid w:val="007F416D"/>
    <w:rsid w:val="007F442E"/>
    <w:rsid w:val="007F4444"/>
    <w:rsid w:val="007F4538"/>
    <w:rsid w:val="007F46AF"/>
    <w:rsid w:val="007F4845"/>
    <w:rsid w:val="007F4A2E"/>
    <w:rsid w:val="007F5346"/>
    <w:rsid w:val="007F59C6"/>
    <w:rsid w:val="007F5EC8"/>
    <w:rsid w:val="007F5EF5"/>
    <w:rsid w:val="007F6360"/>
    <w:rsid w:val="007F6772"/>
    <w:rsid w:val="007F6833"/>
    <w:rsid w:val="007F7092"/>
    <w:rsid w:val="007F75CB"/>
    <w:rsid w:val="007F7BC2"/>
    <w:rsid w:val="007F7DBD"/>
    <w:rsid w:val="007F7DDB"/>
    <w:rsid w:val="00800268"/>
    <w:rsid w:val="00800381"/>
    <w:rsid w:val="008007D6"/>
    <w:rsid w:val="00800E97"/>
    <w:rsid w:val="0080104E"/>
    <w:rsid w:val="008015FE"/>
    <w:rsid w:val="0080179E"/>
    <w:rsid w:val="00801AA1"/>
    <w:rsid w:val="00801C42"/>
    <w:rsid w:val="00801C5D"/>
    <w:rsid w:val="00801C63"/>
    <w:rsid w:val="00802446"/>
    <w:rsid w:val="008024D1"/>
    <w:rsid w:val="00802A4F"/>
    <w:rsid w:val="00802C60"/>
    <w:rsid w:val="00802DD4"/>
    <w:rsid w:val="00802E0C"/>
    <w:rsid w:val="0080326D"/>
    <w:rsid w:val="0080327D"/>
    <w:rsid w:val="008033DF"/>
    <w:rsid w:val="008034B6"/>
    <w:rsid w:val="0080353D"/>
    <w:rsid w:val="00803DBA"/>
    <w:rsid w:val="00804324"/>
    <w:rsid w:val="00804512"/>
    <w:rsid w:val="008045D0"/>
    <w:rsid w:val="0080469C"/>
    <w:rsid w:val="00804772"/>
    <w:rsid w:val="00804C4B"/>
    <w:rsid w:val="00804F25"/>
    <w:rsid w:val="0080505C"/>
    <w:rsid w:val="0080524B"/>
    <w:rsid w:val="008052A0"/>
    <w:rsid w:val="00805844"/>
    <w:rsid w:val="00805C91"/>
    <w:rsid w:val="00806109"/>
    <w:rsid w:val="0080626C"/>
    <w:rsid w:val="008062E4"/>
    <w:rsid w:val="00806BDB"/>
    <w:rsid w:val="00806EA9"/>
    <w:rsid w:val="00806F4D"/>
    <w:rsid w:val="008070E7"/>
    <w:rsid w:val="00807946"/>
    <w:rsid w:val="00807D47"/>
    <w:rsid w:val="008105CF"/>
    <w:rsid w:val="00810726"/>
    <w:rsid w:val="00810886"/>
    <w:rsid w:val="008109DF"/>
    <w:rsid w:val="00810D2D"/>
    <w:rsid w:val="00810E79"/>
    <w:rsid w:val="008110B6"/>
    <w:rsid w:val="008111E7"/>
    <w:rsid w:val="008114ED"/>
    <w:rsid w:val="008116C1"/>
    <w:rsid w:val="0081175C"/>
    <w:rsid w:val="00811BBC"/>
    <w:rsid w:val="0081217F"/>
    <w:rsid w:val="0081231E"/>
    <w:rsid w:val="008123F5"/>
    <w:rsid w:val="00812CA8"/>
    <w:rsid w:val="00812D3F"/>
    <w:rsid w:val="00813066"/>
    <w:rsid w:val="00813128"/>
    <w:rsid w:val="008131CD"/>
    <w:rsid w:val="008139C4"/>
    <w:rsid w:val="00813C1A"/>
    <w:rsid w:val="00813F09"/>
    <w:rsid w:val="008140C5"/>
    <w:rsid w:val="00814188"/>
    <w:rsid w:val="00814436"/>
    <w:rsid w:val="00814C65"/>
    <w:rsid w:val="00814E5B"/>
    <w:rsid w:val="00815222"/>
    <w:rsid w:val="00815369"/>
    <w:rsid w:val="0081541F"/>
    <w:rsid w:val="00815553"/>
    <w:rsid w:val="00815960"/>
    <w:rsid w:val="00815C0C"/>
    <w:rsid w:val="00815D2A"/>
    <w:rsid w:val="0081609F"/>
    <w:rsid w:val="00816246"/>
    <w:rsid w:val="00816449"/>
    <w:rsid w:val="00816468"/>
    <w:rsid w:val="00816617"/>
    <w:rsid w:val="00816B45"/>
    <w:rsid w:val="00816E3D"/>
    <w:rsid w:val="00816E41"/>
    <w:rsid w:val="00816FB7"/>
    <w:rsid w:val="0081704B"/>
    <w:rsid w:val="008178A5"/>
    <w:rsid w:val="008178FC"/>
    <w:rsid w:val="00817933"/>
    <w:rsid w:val="008179BF"/>
    <w:rsid w:val="00817A05"/>
    <w:rsid w:val="00817CA3"/>
    <w:rsid w:val="00817EA0"/>
    <w:rsid w:val="0082003D"/>
    <w:rsid w:val="00820177"/>
    <w:rsid w:val="00820764"/>
    <w:rsid w:val="00820797"/>
    <w:rsid w:val="00820923"/>
    <w:rsid w:val="008209EE"/>
    <w:rsid w:val="00820B39"/>
    <w:rsid w:val="00820CBF"/>
    <w:rsid w:val="00821051"/>
    <w:rsid w:val="00821677"/>
    <w:rsid w:val="00821776"/>
    <w:rsid w:val="008218A6"/>
    <w:rsid w:val="008219BD"/>
    <w:rsid w:val="00821B2A"/>
    <w:rsid w:val="00821B6A"/>
    <w:rsid w:val="00821E69"/>
    <w:rsid w:val="00821E6B"/>
    <w:rsid w:val="00821EEA"/>
    <w:rsid w:val="00821EFA"/>
    <w:rsid w:val="00821F63"/>
    <w:rsid w:val="008220E7"/>
    <w:rsid w:val="008222AB"/>
    <w:rsid w:val="00822453"/>
    <w:rsid w:val="008227D3"/>
    <w:rsid w:val="008228FF"/>
    <w:rsid w:val="00822B9D"/>
    <w:rsid w:val="00822BFE"/>
    <w:rsid w:val="00823449"/>
    <w:rsid w:val="0082377F"/>
    <w:rsid w:val="00823C4E"/>
    <w:rsid w:val="008247F4"/>
    <w:rsid w:val="00824B27"/>
    <w:rsid w:val="00824E8A"/>
    <w:rsid w:val="00824FC5"/>
    <w:rsid w:val="00825020"/>
    <w:rsid w:val="0082559A"/>
    <w:rsid w:val="00826346"/>
    <w:rsid w:val="008263EE"/>
    <w:rsid w:val="00826555"/>
    <w:rsid w:val="00826B4B"/>
    <w:rsid w:val="00826ECC"/>
    <w:rsid w:val="00826FB7"/>
    <w:rsid w:val="00827088"/>
    <w:rsid w:val="008270A4"/>
    <w:rsid w:val="00827713"/>
    <w:rsid w:val="00827725"/>
    <w:rsid w:val="00827B1A"/>
    <w:rsid w:val="00830006"/>
    <w:rsid w:val="008300C4"/>
    <w:rsid w:val="0083012C"/>
    <w:rsid w:val="008305D2"/>
    <w:rsid w:val="00830BFD"/>
    <w:rsid w:val="00830D40"/>
    <w:rsid w:val="00830F6A"/>
    <w:rsid w:val="00831165"/>
    <w:rsid w:val="00831444"/>
    <w:rsid w:val="00831994"/>
    <w:rsid w:val="00831C94"/>
    <w:rsid w:val="00831CFB"/>
    <w:rsid w:val="00831D0E"/>
    <w:rsid w:val="00831F65"/>
    <w:rsid w:val="00832075"/>
    <w:rsid w:val="00832149"/>
    <w:rsid w:val="008321AF"/>
    <w:rsid w:val="008324BF"/>
    <w:rsid w:val="00832731"/>
    <w:rsid w:val="008329E1"/>
    <w:rsid w:val="00832A97"/>
    <w:rsid w:val="00832AF1"/>
    <w:rsid w:val="00832D45"/>
    <w:rsid w:val="00832EAB"/>
    <w:rsid w:val="00833064"/>
    <w:rsid w:val="00833791"/>
    <w:rsid w:val="00833C45"/>
    <w:rsid w:val="00833E29"/>
    <w:rsid w:val="0083476A"/>
    <w:rsid w:val="0083479D"/>
    <w:rsid w:val="008349FC"/>
    <w:rsid w:val="00834C63"/>
    <w:rsid w:val="00834CA3"/>
    <w:rsid w:val="00834D17"/>
    <w:rsid w:val="00834EB6"/>
    <w:rsid w:val="0083500F"/>
    <w:rsid w:val="008350A4"/>
    <w:rsid w:val="0083539E"/>
    <w:rsid w:val="00835790"/>
    <w:rsid w:val="00835EA5"/>
    <w:rsid w:val="008360A7"/>
    <w:rsid w:val="008361C7"/>
    <w:rsid w:val="008368B1"/>
    <w:rsid w:val="00836933"/>
    <w:rsid w:val="00836974"/>
    <w:rsid w:val="00836ABA"/>
    <w:rsid w:val="00836AD3"/>
    <w:rsid w:val="00837A12"/>
    <w:rsid w:val="00837B7B"/>
    <w:rsid w:val="00837DFB"/>
    <w:rsid w:val="00837DFC"/>
    <w:rsid w:val="00837E0F"/>
    <w:rsid w:val="00837F9E"/>
    <w:rsid w:val="00840193"/>
    <w:rsid w:val="008402F0"/>
    <w:rsid w:val="00840393"/>
    <w:rsid w:val="00840394"/>
    <w:rsid w:val="0084048B"/>
    <w:rsid w:val="0084056C"/>
    <w:rsid w:val="008406FD"/>
    <w:rsid w:val="00840818"/>
    <w:rsid w:val="00840972"/>
    <w:rsid w:val="00841032"/>
    <w:rsid w:val="008410B3"/>
    <w:rsid w:val="008411F8"/>
    <w:rsid w:val="008412BB"/>
    <w:rsid w:val="00841535"/>
    <w:rsid w:val="00841589"/>
    <w:rsid w:val="0084161E"/>
    <w:rsid w:val="00841E50"/>
    <w:rsid w:val="00841F1F"/>
    <w:rsid w:val="00842177"/>
    <w:rsid w:val="00843077"/>
    <w:rsid w:val="008430AB"/>
    <w:rsid w:val="00843851"/>
    <w:rsid w:val="008439EB"/>
    <w:rsid w:val="00843C13"/>
    <w:rsid w:val="00843D6D"/>
    <w:rsid w:val="008440F8"/>
    <w:rsid w:val="00844107"/>
    <w:rsid w:val="00844207"/>
    <w:rsid w:val="00844525"/>
    <w:rsid w:val="00844597"/>
    <w:rsid w:val="00844CF7"/>
    <w:rsid w:val="00844EBA"/>
    <w:rsid w:val="00845928"/>
    <w:rsid w:val="00845D97"/>
    <w:rsid w:val="00845E57"/>
    <w:rsid w:val="00845F3D"/>
    <w:rsid w:val="008461EC"/>
    <w:rsid w:val="008466AB"/>
    <w:rsid w:val="00846899"/>
    <w:rsid w:val="00846932"/>
    <w:rsid w:val="00846AD2"/>
    <w:rsid w:val="00846BB8"/>
    <w:rsid w:val="00846C11"/>
    <w:rsid w:val="00846CF3"/>
    <w:rsid w:val="00846E09"/>
    <w:rsid w:val="00846E8E"/>
    <w:rsid w:val="00846FA1"/>
    <w:rsid w:val="00847239"/>
    <w:rsid w:val="008479E2"/>
    <w:rsid w:val="00847BBB"/>
    <w:rsid w:val="00847C8E"/>
    <w:rsid w:val="00847D1D"/>
    <w:rsid w:val="00850005"/>
    <w:rsid w:val="00850319"/>
    <w:rsid w:val="008503B2"/>
    <w:rsid w:val="008509D9"/>
    <w:rsid w:val="00850BB0"/>
    <w:rsid w:val="00850E59"/>
    <w:rsid w:val="0085102E"/>
    <w:rsid w:val="008513CE"/>
    <w:rsid w:val="00851537"/>
    <w:rsid w:val="00851BFC"/>
    <w:rsid w:val="00851D82"/>
    <w:rsid w:val="00851E37"/>
    <w:rsid w:val="00851EF2"/>
    <w:rsid w:val="00852082"/>
    <w:rsid w:val="0085243D"/>
    <w:rsid w:val="00852ECD"/>
    <w:rsid w:val="0085321C"/>
    <w:rsid w:val="0085365B"/>
    <w:rsid w:val="0085379D"/>
    <w:rsid w:val="00853849"/>
    <w:rsid w:val="008538D8"/>
    <w:rsid w:val="008544AB"/>
    <w:rsid w:val="008545F9"/>
    <w:rsid w:val="008549D3"/>
    <w:rsid w:val="00854B4E"/>
    <w:rsid w:val="00854C2F"/>
    <w:rsid w:val="00854CDC"/>
    <w:rsid w:val="00854D4E"/>
    <w:rsid w:val="00854DA9"/>
    <w:rsid w:val="00854EFE"/>
    <w:rsid w:val="008555E9"/>
    <w:rsid w:val="008555EF"/>
    <w:rsid w:val="0085575F"/>
    <w:rsid w:val="008559FE"/>
    <w:rsid w:val="00855C34"/>
    <w:rsid w:val="008561C0"/>
    <w:rsid w:val="0085644B"/>
    <w:rsid w:val="00856469"/>
    <w:rsid w:val="008565D1"/>
    <w:rsid w:val="00856767"/>
    <w:rsid w:val="00856849"/>
    <w:rsid w:val="00856C05"/>
    <w:rsid w:val="00856CD5"/>
    <w:rsid w:val="00856DFD"/>
    <w:rsid w:val="00856FD7"/>
    <w:rsid w:val="0085718F"/>
    <w:rsid w:val="008576B0"/>
    <w:rsid w:val="00857837"/>
    <w:rsid w:val="00857CE0"/>
    <w:rsid w:val="00857D7C"/>
    <w:rsid w:val="00857F0E"/>
    <w:rsid w:val="00860455"/>
    <w:rsid w:val="0086047A"/>
    <w:rsid w:val="008606A1"/>
    <w:rsid w:val="008617EF"/>
    <w:rsid w:val="008618ED"/>
    <w:rsid w:val="00861AF2"/>
    <w:rsid w:val="00861B24"/>
    <w:rsid w:val="00862025"/>
    <w:rsid w:val="008625D4"/>
    <w:rsid w:val="008627E3"/>
    <w:rsid w:val="008629CD"/>
    <w:rsid w:val="00862A92"/>
    <w:rsid w:val="00862E38"/>
    <w:rsid w:val="008631BF"/>
    <w:rsid w:val="008632E1"/>
    <w:rsid w:val="00863442"/>
    <w:rsid w:val="00863512"/>
    <w:rsid w:val="0086375A"/>
    <w:rsid w:val="00863CEC"/>
    <w:rsid w:val="008641DC"/>
    <w:rsid w:val="0086424B"/>
    <w:rsid w:val="0086432F"/>
    <w:rsid w:val="008643AC"/>
    <w:rsid w:val="00864598"/>
    <w:rsid w:val="0086488C"/>
    <w:rsid w:val="00864C87"/>
    <w:rsid w:val="00864CA7"/>
    <w:rsid w:val="00864EE0"/>
    <w:rsid w:val="0086506B"/>
    <w:rsid w:val="0086534C"/>
    <w:rsid w:val="008653EB"/>
    <w:rsid w:val="0086544A"/>
    <w:rsid w:val="008656B9"/>
    <w:rsid w:val="00865E93"/>
    <w:rsid w:val="00865E9D"/>
    <w:rsid w:val="00865FFD"/>
    <w:rsid w:val="0086628B"/>
    <w:rsid w:val="00866357"/>
    <w:rsid w:val="00866F72"/>
    <w:rsid w:val="008671D4"/>
    <w:rsid w:val="00867493"/>
    <w:rsid w:val="008675E4"/>
    <w:rsid w:val="00867D09"/>
    <w:rsid w:val="00867DB8"/>
    <w:rsid w:val="0087055E"/>
    <w:rsid w:val="00870C06"/>
    <w:rsid w:val="00870D4E"/>
    <w:rsid w:val="00870E56"/>
    <w:rsid w:val="008712F0"/>
    <w:rsid w:val="008718C1"/>
    <w:rsid w:val="00871BD5"/>
    <w:rsid w:val="00871DEA"/>
    <w:rsid w:val="00871E37"/>
    <w:rsid w:val="008720CD"/>
    <w:rsid w:val="00872233"/>
    <w:rsid w:val="0087268B"/>
    <w:rsid w:val="008727A3"/>
    <w:rsid w:val="00872BF0"/>
    <w:rsid w:val="00872C54"/>
    <w:rsid w:val="00872F01"/>
    <w:rsid w:val="0087391A"/>
    <w:rsid w:val="00873A47"/>
    <w:rsid w:val="00873CAB"/>
    <w:rsid w:val="00873CDE"/>
    <w:rsid w:val="00873F8C"/>
    <w:rsid w:val="008743EF"/>
    <w:rsid w:val="00874522"/>
    <w:rsid w:val="008749D5"/>
    <w:rsid w:val="00874B23"/>
    <w:rsid w:val="00874CEF"/>
    <w:rsid w:val="008751BD"/>
    <w:rsid w:val="008754C7"/>
    <w:rsid w:val="008756B6"/>
    <w:rsid w:val="00875972"/>
    <w:rsid w:val="00875C03"/>
    <w:rsid w:val="00876177"/>
    <w:rsid w:val="008767B2"/>
    <w:rsid w:val="008768CD"/>
    <w:rsid w:val="00876A0A"/>
    <w:rsid w:val="00876BFC"/>
    <w:rsid w:val="00876C18"/>
    <w:rsid w:val="00876CC4"/>
    <w:rsid w:val="00876FA1"/>
    <w:rsid w:val="0087738F"/>
    <w:rsid w:val="00877395"/>
    <w:rsid w:val="00877488"/>
    <w:rsid w:val="00877713"/>
    <w:rsid w:val="00877C81"/>
    <w:rsid w:val="00880280"/>
    <w:rsid w:val="008803CE"/>
    <w:rsid w:val="0088063C"/>
    <w:rsid w:val="00880731"/>
    <w:rsid w:val="0088077B"/>
    <w:rsid w:val="008807F9"/>
    <w:rsid w:val="0088089B"/>
    <w:rsid w:val="00880A67"/>
    <w:rsid w:val="00880AD1"/>
    <w:rsid w:val="00881633"/>
    <w:rsid w:val="00881709"/>
    <w:rsid w:val="0088184F"/>
    <w:rsid w:val="00881B6B"/>
    <w:rsid w:val="00881D6D"/>
    <w:rsid w:val="00881F67"/>
    <w:rsid w:val="0088228F"/>
    <w:rsid w:val="008828EB"/>
    <w:rsid w:val="00882AC6"/>
    <w:rsid w:val="00883021"/>
    <w:rsid w:val="008836CB"/>
    <w:rsid w:val="008837FC"/>
    <w:rsid w:val="00883D14"/>
    <w:rsid w:val="00883D1C"/>
    <w:rsid w:val="00883F70"/>
    <w:rsid w:val="0088440E"/>
    <w:rsid w:val="008848A7"/>
    <w:rsid w:val="00884D2A"/>
    <w:rsid w:val="00884D6A"/>
    <w:rsid w:val="00884DDE"/>
    <w:rsid w:val="00885025"/>
    <w:rsid w:val="008851E1"/>
    <w:rsid w:val="008852DF"/>
    <w:rsid w:val="008854C7"/>
    <w:rsid w:val="00885503"/>
    <w:rsid w:val="00885586"/>
    <w:rsid w:val="00885916"/>
    <w:rsid w:val="00885A46"/>
    <w:rsid w:val="00885BCD"/>
    <w:rsid w:val="00886076"/>
    <w:rsid w:val="00886489"/>
    <w:rsid w:val="00886549"/>
    <w:rsid w:val="008865CB"/>
    <w:rsid w:val="008865FC"/>
    <w:rsid w:val="00886649"/>
    <w:rsid w:val="008868E1"/>
    <w:rsid w:val="00886CBD"/>
    <w:rsid w:val="00886E47"/>
    <w:rsid w:val="00886FCB"/>
    <w:rsid w:val="0088709E"/>
    <w:rsid w:val="0088720F"/>
    <w:rsid w:val="008872AD"/>
    <w:rsid w:val="00887529"/>
    <w:rsid w:val="00887570"/>
    <w:rsid w:val="0088764D"/>
    <w:rsid w:val="00887A62"/>
    <w:rsid w:val="00887A73"/>
    <w:rsid w:val="00887D7F"/>
    <w:rsid w:val="00887FA8"/>
    <w:rsid w:val="00890605"/>
    <w:rsid w:val="008908D9"/>
    <w:rsid w:val="008909DA"/>
    <w:rsid w:val="00891085"/>
    <w:rsid w:val="00891492"/>
    <w:rsid w:val="0089150E"/>
    <w:rsid w:val="0089174C"/>
    <w:rsid w:val="0089180F"/>
    <w:rsid w:val="00891A5C"/>
    <w:rsid w:val="00891F3F"/>
    <w:rsid w:val="00891F75"/>
    <w:rsid w:val="008921F4"/>
    <w:rsid w:val="00892425"/>
    <w:rsid w:val="00892E61"/>
    <w:rsid w:val="008937F9"/>
    <w:rsid w:val="0089383B"/>
    <w:rsid w:val="008939F3"/>
    <w:rsid w:val="00893C13"/>
    <w:rsid w:val="00893DB5"/>
    <w:rsid w:val="00894175"/>
    <w:rsid w:val="008941C5"/>
    <w:rsid w:val="00894AD0"/>
    <w:rsid w:val="00894D9C"/>
    <w:rsid w:val="00895211"/>
    <w:rsid w:val="00895791"/>
    <w:rsid w:val="008957AD"/>
    <w:rsid w:val="00895E6F"/>
    <w:rsid w:val="008965FE"/>
    <w:rsid w:val="00896651"/>
    <w:rsid w:val="0089688A"/>
    <w:rsid w:val="00896988"/>
    <w:rsid w:val="00896CC0"/>
    <w:rsid w:val="0089746B"/>
    <w:rsid w:val="00897799"/>
    <w:rsid w:val="00897A9E"/>
    <w:rsid w:val="00897B8D"/>
    <w:rsid w:val="00897C49"/>
    <w:rsid w:val="00897EF2"/>
    <w:rsid w:val="008A0B15"/>
    <w:rsid w:val="008A0D95"/>
    <w:rsid w:val="008A0DDF"/>
    <w:rsid w:val="008A12FF"/>
    <w:rsid w:val="008A1439"/>
    <w:rsid w:val="008A18C2"/>
    <w:rsid w:val="008A1C05"/>
    <w:rsid w:val="008A204A"/>
    <w:rsid w:val="008A23D6"/>
    <w:rsid w:val="008A2428"/>
    <w:rsid w:val="008A2960"/>
    <w:rsid w:val="008A2AE0"/>
    <w:rsid w:val="008A2F2D"/>
    <w:rsid w:val="008A2FC9"/>
    <w:rsid w:val="008A3A50"/>
    <w:rsid w:val="008A3ABB"/>
    <w:rsid w:val="008A3BD3"/>
    <w:rsid w:val="008A3E70"/>
    <w:rsid w:val="008A3ED5"/>
    <w:rsid w:val="008A407C"/>
    <w:rsid w:val="008A4224"/>
    <w:rsid w:val="008A45DF"/>
    <w:rsid w:val="008A4706"/>
    <w:rsid w:val="008A478B"/>
    <w:rsid w:val="008A497C"/>
    <w:rsid w:val="008A4BF7"/>
    <w:rsid w:val="008A52AA"/>
    <w:rsid w:val="008A56CA"/>
    <w:rsid w:val="008A5778"/>
    <w:rsid w:val="008A592C"/>
    <w:rsid w:val="008A59EA"/>
    <w:rsid w:val="008A5A38"/>
    <w:rsid w:val="008A635F"/>
    <w:rsid w:val="008A64E7"/>
    <w:rsid w:val="008A6530"/>
    <w:rsid w:val="008A6C75"/>
    <w:rsid w:val="008A6D26"/>
    <w:rsid w:val="008A6DC9"/>
    <w:rsid w:val="008A6DEA"/>
    <w:rsid w:val="008A6FC6"/>
    <w:rsid w:val="008A7165"/>
    <w:rsid w:val="008A7607"/>
    <w:rsid w:val="008A7727"/>
    <w:rsid w:val="008A77CD"/>
    <w:rsid w:val="008A7A50"/>
    <w:rsid w:val="008A7A92"/>
    <w:rsid w:val="008A7A93"/>
    <w:rsid w:val="008A7CFA"/>
    <w:rsid w:val="008A7F6D"/>
    <w:rsid w:val="008A7FE6"/>
    <w:rsid w:val="008B028F"/>
    <w:rsid w:val="008B06FE"/>
    <w:rsid w:val="008B097C"/>
    <w:rsid w:val="008B0B8E"/>
    <w:rsid w:val="008B1425"/>
    <w:rsid w:val="008B1483"/>
    <w:rsid w:val="008B1598"/>
    <w:rsid w:val="008B16A8"/>
    <w:rsid w:val="008B1796"/>
    <w:rsid w:val="008B181E"/>
    <w:rsid w:val="008B1A8F"/>
    <w:rsid w:val="008B1EEB"/>
    <w:rsid w:val="008B1FF7"/>
    <w:rsid w:val="008B1FF8"/>
    <w:rsid w:val="008B202F"/>
    <w:rsid w:val="008B2902"/>
    <w:rsid w:val="008B29A8"/>
    <w:rsid w:val="008B2FCA"/>
    <w:rsid w:val="008B3272"/>
    <w:rsid w:val="008B377A"/>
    <w:rsid w:val="008B3983"/>
    <w:rsid w:val="008B3A88"/>
    <w:rsid w:val="008B3AB3"/>
    <w:rsid w:val="008B3C08"/>
    <w:rsid w:val="008B3D85"/>
    <w:rsid w:val="008B3E68"/>
    <w:rsid w:val="008B40F6"/>
    <w:rsid w:val="008B45F6"/>
    <w:rsid w:val="008B488D"/>
    <w:rsid w:val="008B4A23"/>
    <w:rsid w:val="008B4A45"/>
    <w:rsid w:val="008B4A9B"/>
    <w:rsid w:val="008B4CB6"/>
    <w:rsid w:val="008B4D06"/>
    <w:rsid w:val="008B4E55"/>
    <w:rsid w:val="008B522C"/>
    <w:rsid w:val="008B536E"/>
    <w:rsid w:val="008B54D6"/>
    <w:rsid w:val="008B5BF8"/>
    <w:rsid w:val="008B5DC6"/>
    <w:rsid w:val="008B5E1B"/>
    <w:rsid w:val="008B615A"/>
    <w:rsid w:val="008B61E0"/>
    <w:rsid w:val="008B641F"/>
    <w:rsid w:val="008B67A8"/>
    <w:rsid w:val="008B6B15"/>
    <w:rsid w:val="008B6B4C"/>
    <w:rsid w:val="008B6BA6"/>
    <w:rsid w:val="008B70F5"/>
    <w:rsid w:val="008B7210"/>
    <w:rsid w:val="008B73AF"/>
    <w:rsid w:val="008B73D0"/>
    <w:rsid w:val="008B7461"/>
    <w:rsid w:val="008B7657"/>
    <w:rsid w:val="008B76D5"/>
    <w:rsid w:val="008B7FDA"/>
    <w:rsid w:val="008C0583"/>
    <w:rsid w:val="008C0585"/>
    <w:rsid w:val="008C088D"/>
    <w:rsid w:val="008C0918"/>
    <w:rsid w:val="008C095A"/>
    <w:rsid w:val="008C0A41"/>
    <w:rsid w:val="008C0A51"/>
    <w:rsid w:val="008C0BD4"/>
    <w:rsid w:val="008C0FB4"/>
    <w:rsid w:val="008C1931"/>
    <w:rsid w:val="008C1D7A"/>
    <w:rsid w:val="008C1EF6"/>
    <w:rsid w:val="008C2227"/>
    <w:rsid w:val="008C22C9"/>
    <w:rsid w:val="008C22DA"/>
    <w:rsid w:val="008C23E4"/>
    <w:rsid w:val="008C250C"/>
    <w:rsid w:val="008C290C"/>
    <w:rsid w:val="008C325F"/>
    <w:rsid w:val="008C33A3"/>
    <w:rsid w:val="008C36DC"/>
    <w:rsid w:val="008C3960"/>
    <w:rsid w:val="008C3984"/>
    <w:rsid w:val="008C3E4E"/>
    <w:rsid w:val="008C4352"/>
    <w:rsid w:val="008C4865"/>
    <w:rsid w:val="008C4A39"/>
    <w:rsid w:val="008C4B83"/>
    <w:rsid w:val="008C4D4E"/>
    <w:rsid w:val="008C4F59"/>
    <w:rsid w:val="008C5014"/>
    <w:rsid w:val="008C5045"/>
    <w:rsid w:val="008C50E5"/>
    <w:rsid w:val="008C554D"/>
    <w:rsid w:val="008C5595"/>
    <w:rsid w:val="008C59AB"/>
    <w:rsid w:val="008C5B16"/>
    <w:rsid w:val="008C5CD0"/>
    <w:rsid w:val="008C5DEF"/>
    <w:rsid w:val="008C5F29"/>
    <w:rsid w:val="008C6536"/>
    <w:rsid w:val="008C6585"/>
    <w:rsid w:val="008C6934"/>
    <w:rsid w:val="008C69E4"/>
    <w:rsid w:val="008C6FEC"/>
    <w:rsid w:val="008C7129"/>
    <w:rsid w:val="008C72BB"/>
    <w:rsid w:val="008C77D6"/>
    <w:rsid w:val="008C78C7"/>
    <w:rsid w:val="008C7C13"/>
    <w:rsid w:val="008D004A"/>
    <w:rsid w:val="008D0066"/>
    <w:rsid w:val="008D00C3"/>
    <w:rsid w:val="008D020E"/>
    <w:rsid w:val="008D0938"/>
    <w:rsid w:val="008D0CF7"/>
    <w:rsid w:val="008D0D85"/>
    <w:rsid w:val="008D0DD7"/>
    <w:rsid w:val="008D0F02"/>
    <w:rsid w:val="008D13FC"/>
    <w:rsid w:val="008D1459"/>
    <w:rsid w:val="008D1482"/>
    <w:rsid w:val="008D1822"/>
    <w:rsid w:val="008D20ED"/>
    <w:rsid w:val="008D2323"/>
    <w:rsid w:val="008D253F"/>
    <w:rsid w:val="008D2824"/>
    <w:rsid w:val="008D2994"/>
    <w:rsid w:val="008D2CD8"/>
    <w:rsid w:val="008D2CEF"/>
    <w:rsid w:val="008D2D66"/>
    <w:rsid w:val="008D2F38"/>
    <w:rsid w:val="008D34CB"/>
    <w:rsid w:val="008D360D"/>
    <w:rsid w:val="008D370F"/>
    <w:rsid w:val="008D3D3D"/>
    <w:rsid w:val="008D3FD5"/>
    <w:rsid w:val="008D43AD"/>
    <w:rsid w:val="008D45C0"/>
    <w:rsid w:val="008D4675"/>
    <w:rsid w:val="008D49B9"/>
    <w:rsid w:val="008D4A8C"/>
    <w:rsid w:val="008D4AFE"/>
    <w:rsid w:val="008D507E"/>
    <w:rsid w:val="008D5244"/>
    <w:rsid w:val="008D52C6"/>
    <w:rsid w:val="008D5574"/>
    <w:rsid w:val="008D5593"/>
    <w:rsid w:val="008D568C"/>
    <w:rsid w:val="008D5843"/>
    <w:rsid w:val="008D589C"/>
    <w:rsid w:val="008D5DF0"/>
    <w:rsid w:val="008D6031"/>
    <w:rsid w:val="008D6126"/>
    <w:rsid w:val="008D6226"/>
    <w:rsid w:val="008D6B28"/>
    <w:rsid w:val="008D6DDD"/>
    <w:rsid w:val="008D6ED3"/>
    <w:rsid w:val="008D6F1A"/>
    <w:rsid w:val="008D714C"/>
    <w:rsid w:val="008D7277"/>
    <w:rsid w:val="008D728E"/>
    <w:rsid w:val="008D73AD"/>
    <w:rsid w:val="008D743A"/>
    <w:rsid w:val="008D749E"/>
    <w:rsid w:val="008D750E"/>
    <w:rsid w:val="008D787E"/>
    <w:rsid w:val="008D7C0C"/>
    <w:rsid w:val="008E0079"/>
    <w:rsid w:val="008E0119"/>
    <w:rsid w:val="008E081E"/>
    <w:rsid w:val="008E0E48"/>
    <w:rsid w:val="008E11E6"/>
    <w:rsid w:val="008E1280"/>
    <w:rsid w:val="008E13D2"/>
    <w:rsid w:val="008E15A8"/>
    <w:rsid w:val="008E1675"/>
    <w:rsid w:val="008E1803"/>
    <w:rsid w:val="008E1A7E"/>
    <w:rsid w:val="008E1C05"/>
    <w:rsid w:val="008E1E12"/>
    <w:rsid w:val="008E1EBB"/>
    <w:rsid w:val="008E1FC8"/>
    <w:rsid w:val="008E2466"/>
    <w:rsid w:val="008E2485"/>
    <w:rsid w:val="008E2511"/>
    <w:rsid w:val="008E2517"/>
    <w:rsid w:val="008E2A09"/>
    <w:rsid w:val="008E2B8A"/>
    <w:rsid w:val="008E2E50"/>
    <w:rsid w:val="008E2E7B"/>
    <w:rsid w:val="008E2FE5"/>
    <w:rsid w:val="008E33AB"/>
    <w:rsid w:val="008E34EF"/>
    <w:rsid w:val="008E3A0C"/>
    <w:rsid w:val="008E3A1E"/>
    <w:rsid w:val="008E3CC9"/>
    <w:rsid w:val="008E3E87"/>
    <w:rsid w:val="008E3EBF"/>
    <w:rsid w:val="008E4782"/>
    <w:rsid w:val="008E4876"/>
    <w:rsid w:val="008E48A0"/>
    <w:rsid w:val="008E4B24"/>
    <w:rsid w:val="008E5431"/>
    <w:rsid w:val="008E57B8"/>
    <w:rsid w:val="008E5891"/>
    <w:rsid w:val="008E58FF"/>
    <w:rsid w:val="008E5C73"/>
    <w:rsid w:val="008E5D02"/>
    <w:rsid w:val="008E5E16"/>
    <w:rsid w:val="008E620A"/>
    <w:rsid w:val="008E6345"/>
    <w:rsid w:val="008E6683"/>
    <w:rsid w:val="008E69FC"/>
    <w:rsid w:val="008E7210"/>
    <w:rsid w:val="008E7A10"/>
    <w:rsid w:val="008E7D8B"/>
    <w:rsid w:val="008F0005"/>
    <w:rsid w:val="008F0129"/>
    <w:rsid w:val="008F0175"/>
    <w:rsid w:val="008F0194"/>
    <w:rsid w:val="008F044B"/>
    <w:rsid w:val="008F0C28"/>
    <w:rsid w:val="008F0F4C"/>
    <w:rsid w:val="008F15D1"/>
    <w:rsid w:val="008F160D"/>
    <w:rsid w:val="008F16E9"/>
    <w:rsid w:val="008F1A0F"/>
    <w:rsid w:val="008F1C3E"/>
    <w:rsid w:val="008F1C84"/>
    <w:rsid w:val="008F1FFD"/>
    <w:rsid w:val="008F2190"/>
    <w:rsid w:val="008F242E"/>
    <w:rsid w:val="008F2555"/>
    <w:rsid w:val="008F2904"/>
    <w:rsid w:val="008F2B4B"/>
    <w:rsid w:val="008F2CB0"/>
    <w:rsid w:val="008F2F63"/>
    <w:rsid w:val="008F348E"/>
    <w:rsid w:val="008F3643"/>
    <w:rsid w:val="008F3BE9"/>
    <w:rsid w:val="008F449F"/>
    <w:rsid w:val="008F44FE"/>
    <w:rsid w:val="008F46B0"/>
    <w:rsid w:val="008F46E0"/>
    <w:rsid w:val="008F47B1"/>
    <w:rsid w:val="008F4AD4"/>
    <w:rsid w:val="008F4B85"/>
    <w:rsid w:val="008F4D6F"/>
    <w:rsid w:val="008F4FD8"/>
    <w:rsid w:val="008F57DA"/>
    <w:rsid w:val="008F5AE8"/>
    <w:rsid w:val="008F5B59"/>
    <w:rsid w:val="008F5D8A"/>
    <w:rsid w:val="008F5E82"/>
    <w:rsid w:val="008F60D8"/>
    <w:rsid w:val="008F613E"/>
    <w:rsid w:val="008F6B46"/>
    <w:rsid w:val="008F6EB5"/>
    <w:rsid w:val="008F71C9"/>
    <w:rsid w:val="008F7709"/>
    <w:rsid w:val="008F7764"/>
    <w:rsid w:val="008F77E3"/>
    <w:rsid w:val="008F78B8"/>
    <w:rsid w:val="008F7A52"/>
    <w:rsid w:val="008F7B03"/>
    <w:rsid w:val="008F7C87"/>
    <w:rsid w:val="008F7E28"/>
    <w:rsid w:val="008F7F65"/>
    <w:rsid w:val="008F7FBA"/>
    <w:rsid w:val="00900132"/>
    <w:rsid w:val="009001DE"/>
    <w:rsid w:val="00900236"/>
    <w:rsid w:val="009002D5"/>
    <w:rsid w:val="00900515"/>
    <w:rsid w:val="009007BC"/>
    <w:rsid w:val="00900C8F"/>
    <w:rsid w:val="00900F19"/>
    <w:rsid w:val="00900F76"/>
    <w:rsid w:val="009012C4"/>
    <w:rsid w:val="00901EA7"/>
    <w:rsid w:val="009021E4"/>
    <w:rsid w:val="00902342"/>
    <w:rsid w:val="009024F0"/>
    <w:rsid w:val="00902688"/>
    <w:rsid w:val="00902AAA"/>
    <w:rsid w:val="00902B0F"/>
    <w:rsid w:val="00902EDE"/>
    <w:rsid w:val="009032EC"/>
    <w:rsid w:val="00903372"/>
    <w:rsid w:val="00903749"/>
    <w:rsid w:val="00903814"/>
    <w:rsid w:val="00903832"/>
    <w:rsid w:val="009038A6"/>
    <w:rsid w:val="00903B03"/>
    <w:rsid w:val="00903C4A"/>
    <w:rsid w:val="00903D94"/>
    <w:rsid w:val="00904029"/>
    <w:rsid w:val="00904435"/>
    <w:rsid w:val="00904497"/>
    <w:rsid w:val="009046A5"/>
    <w:rsid w:val="009046CC"/>
    <w:rsid w:val="009048EE"/>
    <w:rsid w:val="00904987"/>
    <w:rsid w:val="00904DB6"/>
    <w:rsid w:val="00904F70"/>
    <w:rsid w:val="00905205"/>
    <w:rsid w:val="00905507"/>
    <w:rsid w:val="0090551D"/>
    <w:rsid w:val="00905C13"/>
    <w:rsid w:val="00905CDE"/>
    <w:rsid w:val="00905D31"/>
    <w:rsid w:val="00905DED"/>
    <w:rsid w:val="009060B7"/>
    <w:rsid w:val="00906361"/>
    <w:rsid w:val="009064F6"/>
    <w:rsid w:val="00906784"/>
    <w:rsid w:val="009067D9"/>
    <w:rsid w:val="00906858"/>
    <w:rsid w:val="009068E3"/>
    <w:rsid w:val="00906928"/>
    <w:rsid w:val="00906A10"/>
    <w:rsid w:val="00906D2A"/>
    <w:rsid w:val="0090710E"/>
    <w:rsid w:val="009073D4"/>
    <w:rsid w:val="0090749A"/>
    <w:rsid w:val="009074A5"/>
    <w:rsid w:val="00907B5F"/>
    <w:rsid w:val="00907BF9"/>
    <w:rsid w:val="00907D46"/>
    <w:rsid w:val="00907E11"/>
    <w:rsid w:val="00907E95"/>
    <w:rsid w:val="00910374"/>
    <w:rsid w:val="009106D7"/>
    <w:rsid w:val="00910A92"/>
    <w:rsid w:val="00910E81"/>
    <w:rsid w:val="0091175E"/>
    <w:rsid w:val="00911BA2"/>
    <w:rsid w:val="0091212C"/>
    <w:rsid w:val="0091222E"/>
    <w:rsid w:val="009124A7"/>
    <w:rsid w:val="00912A2B"/>
    <w:rsid w:val="00912B8B"/>
    <w:rsid w:val="00913075"/>
    <w:rsid w:val="00913466"/>
    <w:rsid w:val="009138C3"/>
    <w:rsid w:val="00913FAF"/>
    <w:rsid w:val="00914289"/>
    <w:rsid w:val="0091428D"/>
    <w:rsid w:val="009142A4"/>
    <w:rsid w:val="009145F2"/>
    <w:rsid w:val="009147E2"/>
    <w:rsid w:val="00914B41"/>
    <w:rsid w:val="00914EC2"/>
    <w:rsid w:val="00914F75"/>
    <w:rsid w:val="0091509B"/>
    <w:rsid w:val="0091578F"/>
    <w:rsid w:val="00915C72"/>
    <w:rsid w:val="00916055"/>
    <w:rsid w:val="00916106"/>
    <w:rsid w:val="009161A2"/>
    <w:rsid w:val="00916245"/>
    <w:rsid w:val="00916347"/>
    <w:rsid w:val="009165A9"/>
    <w:rsid w:val="009165AE"/>
    <w:rsid w:val="009165F0"/>
    <w:rsid w:val="009167B4"/>
    <w:rsid w:val="009167FC"/>
    <w:rsid w:val="009168DF"/>
    <w:rsid w:val="0091698D"/>
    <w:rsid w:val="00916EFF"/>
    <w:rsid w:val="00916F04"/>
    <w:rsid w:val="00916F8B"/>
    <w:rsid w:val="0091703D"/>
    <w:rsid w:val="00917464"/>
    <w:rsid w:val="009175E2"/>
    <w:rsid w:val="0091797E"/>
    <w:rsid w:val="00917CD6"/>
    <w:rsid w:val="00917DC5"/>
    <w:rsid w:val="00917DD6"/>
    <w:rsid w:val="00917FEF"/>
    <w:rsid w:val="00920070"/>
    <w:rsid w:val="009201F0"/>
    <w:rsid w:val="009204AF"/>
    <w:rsid w:val="009205BE"/>
    <w:rsid w:val="009208B5"/>
    <w:rsid w:val="00920972"/>
    <w:rsid w:val="0092114E"/>
    <w:rsid w:val="00921542"/>
    <w:rsid w:val="0092186B"/>
    <w:rsid w:val="00921985"/>
    <w:rsid w:val="00921A92"/>
    <w:rsid w:val="00921C60"/>
    <w:rsid w:val="00921CBB"/>
    <w:rsid w:val="00921D35"/>
    <w:rsid w:val="009225CE"/>
    <w:rsid w:val="009227D3"/>
    <w:rsid w:val="00922F15"/>
    <w:rsid w:val="00923030"/>
    <w:rsid w:val="00923076"/>
    <w:rsid w:val="00923248"/>
    <w:rsid w:val="009239DD"/>
    <w:rsid w:val="00924273"/>
    <w:rsid w:val="00924382"/>
    <w:rsid w:val="009243F4"/>
    <w:rsid w:val="0092440F"/>
    <w:rsid w:val="00924530"/>
    <w:rsid w:val="00924727"/>
    <w:rsid w:val="00924742"/>
    <w:rsid w:val="00924BC0"/>
    <w:rsid w:val="0092504F"/>
    <w:rsid w:val="0092513D"/>
    <w:rsid w:val="00925992"/>
    <w:rsid w:val="00925DD0"/>
    <w:rsid w:val="00925F73"/>
    <w:rsid w:val="009260AA"/>
    <w:rsid w:val="00926495"/>
    <w:rsid w:val="00926499"/>
    <w:rsid w:val="00926806"/>
    <w:rsid w:val="009268CE"/>
    <w:rsid w:val="00926C2A"/>
    <w:rsid w:val="009277EC"/>
    <w:rsid w:val="00927953"/>
    <w:rsid w:val="00927964"/>
    <w:rsid w:val="00927F45"/>
    <w:rsid w:val="0093024B"/>
    <w:rsid w:val="009303CF"/>
    <w:rsid w:val="0093044D"/>
    <w:rsid w:val="0093048B"/>
    <w:rsid w:val="009308B9"/>
    <w:rsid w:val="00930A13"/>
    <w:rsid w:val="00930B76"/>
    <w:rsid w:val="00930C2B"/>
    <w:rsid w:val="00931110"/>
    <w:rsid w:val="00931474"/>
    <w:rsid w:val="00931818"/>
    <w:rsid w:val="00931978"/>
    <w:rsid w:val="00931DDC"/>
    <w:rsid w:val="00931F81"/>
    <w:rsid w:val="009320EC"/>
    <w:rsid w:val="00932656"/>
    <w:rsid w:val="009326B9"/>
    <w:rsid w:val="009329B3"/>
    <w:rsid w:val="00932E0B"/>
    <w:rsid w:val="00933040"/>
    <w:rsid w:val="009330EC"/>
    <w:rsid w:val="009333AA"/>
    <w:rsid w:val="0093358D"/>
    <w:rsid w:val="0093395F"/>
    <w:rsid w:val="00933C27"/>
    <w:rsid w:val="00933CB3"/>
    <w:rsid w:val="009340B9"/>
    <w:rsid w:val="00934263"/>
    <w:rsid w:val="0093449E"/>
    <w:rsid w:val="009347D0"/>
    <w:rsid w:val="0093481A"/>
    <w:rsid w:val="00934C64"/>
    <w:rsid w:val="00934E79"/>
    <w:rsid w:val="00934EEC"/>
    <w:rsid w:val="00934F10"/>
    <w:rsid w:val="00934F47"/>
    <w:rsid w:val="009351A8"/>
    <w:rsid w:val="00935326"/>
    <w:rsid w:val="009356AF"/>
    <w:rsid w:val="009358A7"/>
    <w:rsid w:val="00935C73"/>
    <w:rsid w:val="00935D3F"/>
    <w:rsid w:val="00935F3D"/>
    <w:rsid w:val="00935FF2"/>
    <w:rsid w:val="00936043"/>
    <w:rsid w:val="00936146"/>
    <w:rsid w:val="0093628C"/>
    <w:rsid w:val="0093640C"/>
    <w:rsid w:val="00936520"/>
    <w:rsid w:val="009368A0"/>
    <w:rsid w:val="00936B13"/>
    <w:rsid w:val="00936D9D"/>
    <w:rsid w:val="00936E62"/>
    <w:rsid w:val="0093701A"/>
    <w:rsid w:val="00937730"/>
    <w:rsid w:val="00937B64"/>
    <w:rsid w:val="00940081"/>
    <w:rsid w:val="00940343"/>
    <w:rsid w:val="009403AC"/>
    <w:rsid w:val="00940975"/>
    <w:rsid w:val="00940A18"/>
    <w:rsid w:val="00940BE2"/>
    <w:rsid w:val="00940FDC"/>
    <w:rsid w:val="00941347"/>
    <w:rsid w:val="00941397"/>
    <w:rsid w:val="0094177B"/>
    <w:rsid w:val="00941978"/>
    <w:rsid w:val="00941B08"/>
    <w:rsid w:val="00941B9E"/>
    <w:rsid w:val="00941E74"/>
    <w:rsid w:val="00941F5C"/>
    <w:rsid w:val="009423A5"/>
    <w:rsid w:val="00942692"/>
    <w:rsid w:val="00942778"/>
    <w:rsid w:val="009428CF"/>
    <w:rsid w:val="00942A7D"/>
    <w:rsid w:val="00942AE6"/>
    <w:rsid w:val="00942D0C"/>
    <w:rsid w:val="00942EED"/>
    <w:rsid w:val="00943058"/>
    <w:rsid w:val="009432E3"/>
    <w:rsid w:val="00943495"/>
    <w:rsid w:val="00943A11"/>
    <w:rsid w:val="00943DAB"/>
    <w:rsid w:val="009440E9"/>
    <w:rsid w:val="009444A4"/>
    <w:rsid w:val="00944681"/>
    <w:rsid w:val="009449BE"/>
    <w:rsid w:val="00944E69"/>
    <w:rsid w:val="0094555D"/>
    <w:rsid w:val="00945A90"/>
    <w:rsid w:val="00945C1D"/>
    <w:rsid w:val="00945DF1"/>
    <w:rsid w:val="009460CD"/>
    <w:rsid w:val="00946122"/>
    <w:rsid w:val="00946226"/>
    <w:rsid w:val="00946338"/>
    <w:rsid w:val="009463A4"/>
    <w:rsid w:val="0094649C"/>
    <w:rsid w:val="009472C1"/>
    <w:rsid w:val="00947462"/>
    <w:rsid w:val="0094784A"/>
    <w:rsid w:val="009478E7"/>
    <w:rsid w:val="00947B85"/>
    <w:rsid w:val="00947C64"/>
    <w:rsid w:val="00950763"/>
    <w:rsid w:val="00950E53"/>
    <w:rsid w:val="00950E6E"/>
    <w:rsid w:val="0095104D"/>
    <w:rsid w:val="009514B0"/>
    <w:rsid w:val="00951750"/>
    <w:rsid w:val="00951820"/>
    <w:rsid w:val="00951971"/>
    <w:rsid w:val="00951BD0"/>
    <w:rsid w:val="00951ED7"/>
    <w:rsid w:val="00952399"/>
    <w:rsid w:val="00952515"/>
    <w:rsid w:val="00952BA0"/>
    <w:rsid w:val="00952DBB"/>
    <w:rsid w:val="00952DCE"/>
    <w:rsid w:val="00952DF4"/>
    <w:rsid w:val="00952E16"/>
    <w:rsid w:val="00952FD4"/>
    <w:rsid w:val="00953523"/>
    <w:rsid w:val="00953566"/>
    <w:rsid w:val="009536D2"/>
    <w:rsid w:val="00953734"/>
    <w:rsid w:val="009541C4"/>
    <w:rsid w:val="00954990"/>
    <w:rsid w:val="00954A62"/>
    <w:rsid w:val="00954D97"/>
    <w:rsid w:val="00954FF8"/>
    <w:rsid w:val="0095501E"/>
    <w:rsid w:val="0095515A"/>
    <w:rsid w:val="00955296"/>
    <w:rsid w:val="00955764"/>
    <w:rsid w:val="0095584E"/>
    <w:rsid w:val="00955B21"/>
    <w:rsid w:val="00955C99"/>
    <w:rsid w:val="00955ED7"/>
    <w:rsid w:val="009560BF"/>
    <w:rsid w:val="00956448"/>
    <w:rsid w:val="00956458"/>
    <w:rsid w:val="00956481"/>
    <w:rsid w:val="009564AA"/>
    <w:rsid w:val="0095684C"/>
    <w:rsid w:val="00956926"/>
    <w:rsid w:val="00956996"/>
    <w:rsid w:val="00956A9F"/>
    <w:rsid w:val="00956B55"/>
    <w:rsid w:val="00956BFD"/>
    <w:rsid w:val="00957278"/>
    <w:rsid w:val="00957672"/>
    <w:rsid w:val="00957A49"/>
    <w:rsid w:val="00957F48"/>
    <w:rsid w:val="009603CB"/>
    <w:rsid w:val="00960482"/>
    <w:rsid w:val="00960D67"/>
    <w:rsid w:val="00960F20"/>
    <w:rsid w:val="00960F2E"/>
    <w:rsid w:val="00960F79"/>
    <w:rsid w:val="009610A9"/>
    <w:rsid w:val="00961210"/>
    <w:rsid w:val="00961442"/>
    <w:rsid w:val="009616EF"/>
    <w:rsid w:val="009618A4"/>
    <w:rsid w:val="009619F7"/>
    <w:rsid w:val="00961C48"/>
    <w:rsid w:val="00961E01"/>
    <w:rsid w:val="00961F82"/>
    <w:rsid w:val="00961FCD"/>
    <w:rsid w:val="009621DD"/>
    <w:rsid w:val="0096247B"/>
    <w:rsid w:val="009627FD"/>
    <w:rsid w:val="00962C0F"/>
    <w:rsid w:val="009630AE"/>
    <w:rsid w:val="009637A1"/>
    <w:rsid w:val="00963888"/>
    <w:rsid w:val="00963AD0"/>
    <w:rsid w:val="00963C58"/>
    <w:rsid w:val="00963CFF"/>
    <w:rsid w:val="00963EB3"/>
    <w:rsid w:val="00963EE6"/>
    <w:rsid w:val="00963FEB"/>
    <w:rsid w:val="00964363"/>
    <w:rsid w:val="00964747"/>
    <w:rsid w:val="00964764"/>
    <w:rsid w:val="00964B95"/>
    <w:rsid w:val="00964D09"/>
    <w:rsid w:val="00965DDC"/>
    <w:rsid w:val="00965F6C"/>
    <w:rsid w:val="00966175"/>
    <w:rsid w:val="00966513"/>
    <w:rsid w:val="0096682D"/>
    <w:rsid w:val="00966998"/>
    <w:rsid w:val="00966C6A"/>
    <w:rsid w:val="00966F42"/>
    <w:rsid w:val="00966FBB"/>
    <w:rsid w:val="00967389"/>
    <w:rsid w:val="009675B0"/>
    <w:rsid w:val="009676D8"/>
    <w:rsid w:val="00967720"/>
    <w:rsid w:val="009677E9"/>
    <w:rsid w:val="009677F4"/>
    <w:rsid w:val="009679D0"/>
    <w:rsid w:val="009679E4"/>
    <w:rsid w:val="00967C31"/>
    <w:rsid w:val="00967F61"/>
    <w:rsid w:val="00967FB5"/>
    <w:rsid w:val="0097029A"/>
    <w:rsid w:val="009704C7"/>
    <w:rsid w:val="009707CB"/>
    <w:rsid w:val="00970C11"/>
    <w:rsid w:val="00970D06"/>
    <w:rsid w:val="00970D87"/>
    <w:rsid w:val="00970EF9"/>
    <w:rsid w:val="00970F5E"/>
    <w:rsid w:val="00971016"/>
    <w:rsid w:val="00971223"/>
    <w:rsid w:val="00971ED0"/>
    <w:rsid w:val="00972886"/>
    <w:rsid w:val="00972B14"/>
    <w:rsid w:val="00972C3F"/>
    <w:rsid w:val="00973004"/>
    <w:rsid w:val="00973082"/>
    <w:rsid w:val="00973229"/>
    <w:rsid w:val="0097347D"/>
    <w:rsid w:val="00973841"/>
    <w:rsid w:val="00973DFD"/>
    <w:rsid w:val="00973EB4"/>
    <w:rsid w:val="00973EBA"/>
    <w:rsid w:val="00973FAA"/>
    <w:rsid w:val="009742DD"/>
    <w:rsid w:val="00974354"/>
    <w:rsid w:val="0097449B"/>
    <w:rsid w:val="00974563"/>
    <w:rsid w:val="00974622"/>
    <w:rsid w:val="00974641"/>
    <w:rsid w:val="0097483D"/>
    <w:rsid w:val="00974B06"/>
    <w:rsid w:val="00974BCE"/>
    <w:rsid w:val="00974D59"/>
    <w:rsid w:val="00974E23"/>
    <w:rsid w:val="0097509D"/>
    <w:rsid w:val="009751C7"/>
    <w:rsid w:val="0097533D"/>
    <w:rsid w:val="00975386"/>
    <w:rsid w:val="009759D6"/>
    <w:rsid w:val="00975B32"/>
    <w:rsid w:val="00975C02"/>
    <w:rsid w:val="00975C3D"/>
    <w:rsid w:val="00975E9E"/>
    <w:rsid w:val="00976156"/>
    <w:rsid w:val="00976240"/>
    <w:rsid w:val="00976817"/>
    <w:rsid w:val="00976DB8"/>
    <w:rsid w:val="0097714D"/>
    <w:rsid w:val="0097726F"/>
    <w:rsid w:val="009800A2"/>
    <w:rsid w:val="009803F8"/>
    <w:rsid w:val="0098042A"/>
    <w:rsid w:val="009805DB"/>
    <w:rsid w:val="009807F3"/>
    <w:rsid w:val="009808CC"/>
    <w:rsid w:val="00980CB0"/>
    <w:rsid w:val="00980EF7"/>
    <w:rsid w:val="009810EF"/>
    <w:rsid w:val="00981512"/>
    <w:rsid w:val="0098162F"/>
    <w:rsid w:val="009816D7"/>
    <w:rsid w:val="00981B15"/>
    <w:rsid w:val="00981E20"/>
    <w:rsid w:val="0098253E"/>
    <w:rsid w:val="00982560"/>
    <w:rsid w:val="00983454"/>
    <w:rsid w:val="00983504"/>
    <w:rsid w:val="00983584"/>
    <w:rsid w:val="009837F4"/>
    <w:rsid w:val="00983818"/>
    <w:rsid w:val="009838C7"/>
    <w:rsid w:val="00983A6F"/>
    <w:rsid w:val="00983C20"/>
    <w:rsid w:val="00983E5F"/>
    <w:rsid w:val="00983E7C"/>
    <w:rsid w:val="00983EB7"/>
    <w:rsid w:val="00984530"/>
    <w:rsid w:val="009845F3"/>
    <w:rsid w:val="0098466E"/>
    <w:rsid w:val="009849ED"/>
    <w:rsid w:val="009849F4"/>
    <w:rsid w:val="00984A60"/>
    <w:rsid w:val="00984CD0"/>
    <w:rsid w:val="00984D3D"/>
    <w:rsid w:val="00984DAB"/>
    <w:rsid w:val="00984FD9"/>
    <w:rsid w:val="00985067"/>
    <w:rsid w:val="00985148"/>
    <w:rsid w:val="009858A0"/>
    <w:rsid w:val="0098591B"/>
    <w:rsid w:val="00985DB7"/>
    <w:rsid w:val="00986039"/>
    <w:rsid w:val="00986176"/>
    <w:rsid w:val="0098651F"/>
    <w:rsid w:val="00986586"/>
    <w:rsid w:val="00986B3E"/>
    <w:rsid w:val="00986D31"/>
    <w:rsid w:val="00987391"/>
    <w:rsid w:val="009874BB"/>
    <w:rsid w:val="009878E3"/>
    <w:rsid w:val="00987962"/>
    <w:rsid w:val="00987AD3"/>
    <w:rsid w:val="00987AED"/>
    <w:rsid w:val="00987B08"/>
    <w:rsid w:val="009901DA"/>
    <w:rsid w:val="00990493"/>
    <w:rsid w:val="0099059C"/>
    <w:rsid w:val="00991060"/>
    <w:rsid w:val="00991285"/>
    <w:rsid w:val="00991485"/>
    <w:rsid w:val="009914FD"/>
    <w:rsid w:val="009920A0"/>
    <w:rsid w:val="0099234F"/>
    <w:rsid w:val="009929FA"/>
    <w:rsid w:val="00992D19"/>
    <w:rsid w:val="00993027"/>
    <w:rsid w:val="0099340F"/>
    <w:rsid w:val="0099341F"/>
    <w:rsid w:val="00993A4D"/>
    <w:rsid w:val="00993AFE"/>
    <w:rsid w:val="00993BAD"/>
    <w:rsid w:val="00993CA1"/>
    <w:rsid w:val="0099485F"/>
    <w:rsid w:val="00994889"/>
    <w:rsid w:val="00994D28"/>
    <w:rsid w:val="00994DC0"/>
    <w:rsid w:val="009950A5"/>
    <w:rsid w:val="00995DE6"/>
    <w:rsid w:val="00996218"/>
    <w:rsid w:val="009963A0"/>
    <w:rsid w:val="009964A2"/>
    <w:rsid w:val="009965FF"/>
    <w:rsid w:val="00996857"/>
    <w:rsid w:val="00996AC5"/>
    <w:rsid w:val="00996F64"/>
    <w:rsid w:val="00997152"/>
    <w:rsid w:val="009973AF"/>
    <w:rsid w:val="009973E8"/>
    <w:rsid w:val="0099756B"/>
    <w:rsid w:val="00997AF9"/>
    <w:rsid w:val="00997B90"/>
    <w:rsid w:val="00997C76"/>
    <w:rsid w:val="00997C89"/>
    <w:rsid w:val="00997E9C"/>
    <w:rsid w:val="009A001D"/>
    <w:rsid w:val="009A0573"/>
    <w:rsid w:val="009A065D"/>
    <w:rsid w:val="009A068E"/>
    <w:rsid w:val="009A0B0D"/>
    <w:rsid w:val="009A1014"/>
    <w:rsid w:val="009A12CA"/>
    <w:rsid w:val="009A165B"/>
    <w:rsid w:val="009A1A09"/>
    <w:rsid w:val="009A1B05"/>
    <w:rsid w:val="009A1C7A"/>
    <w:rsid w:val="009A22AB"/>
    <w:rsid w:val="009A22B5"/>
    <w:rsid w:val="009A22E6"/>
    <w:rsid w:val="009A2655"/>
    <w:rsid w:val="009A26C0"/>
    <w:rsid w:val="009A26F8"/>
    <w:rsid w:val="009A28DB"/>
    <w:rsid w:val="009A2E54"/>
    <w:rsid w:val="009A3177"/>
    <w:rsid w:val="009A3245"/>
    <w:rsid w:val="009A349E"/>
    <w:rsid w:val="009A3549"/>
    <w:rsid w:val="009A3691"/>
    <w:rsid w:val="009A3BEE"/>
    <w:rsid w:val="009A3D52"/>
    <w:rsid w:val="009A40AA"/>
    <w:rsid w:val="009A412B"/>
    <w:rsid w:val="009A4211"/>
    <w:rsid w:val="009A44E5"/>
    <w:rsid w:val="009A4530"/>
    <w:rsid w:val="009A4671"/>
    <w:rsid w:val="009A47F4"/>
    <w:rsid w:val="009A48BE"/>
    <w:rsid w:val="009A49AB"/>
    <w:rsid w:val="009A4CF4"/>
    <w:rsid w:val="009A4F60"/>
    <w:rsid w:val="009A5172"/>
    <w:rsid w:val="009A5231"/>
    <w:rsid w:val="009A525B"/>
    <w:rsid w:val="009A5820"/>
    <w:rsid w:val="009A5A9B"/>
    <w:rsid w:val="009A5C21"/>
    <w:rsid w:val="009A5D7E"/>
    <w:rsid w:val="009A5F5E"/>
    <w:rsid w:val="009A6304"/>
    <w:rsid w:val="009A66A1"/>
    <w:rsid w:val="009A6A6C"/>
    <w:rsid w:val="009A6CBC"/>
    <w:rsid w:val="009A6D69"/>
    <w:rsid w:val="009A6E6E"/>
    <w:rsid w:val="009A6E93"/>
    <w:rsid w:val="009A71E1"/>
    <w:rsid w:val="009A72E2"/>
    <w:rsid w:val="009A7570"/>
    <w:rsid w:val="009A7A05"/>
    <w:rsid w:val="009A7D03"/>
    <w:rsid w:val="009B00A7"/>
    <w:rsid w:val="009B01EB"/>
    <w:rsid w:val="009B01EC"/>
    <w:rsid w:val="009B028C"/>
    <w:rsid w:val="009B0581"/>
    <w:rsid w:val="009B06D1"/>
    <w:rsid w:val="009B06DB"/>
    <w:rsid w:val="009B0965"/>
    <w:rsid w:val="009B0A60"/>
    <w:rsid w:val="009B0CE9"/>
    <w:rsid w:val="009B1009"/>
    <w:rsid w:val="009B1B4A"/>
    <w:rsid w:val="009B2043"/>
    <w:rsid w:val="009B204D"/>
    <w:rsid w:val="009B2481"/>
    <w:rsid w:val="009B24BA"/>
    <w:rsid w:val="009B29A6"/>
    <w:rsid w:val="009B2CCB"/>
    <w:rsid w:val="009B39DE"/>
    <w:rsid w:val="009B3C15"/>
    <w:rsid w:val="009B3D5A"/>
    <w:rsid w:val="009B3DE7"/>
    <w:rsid w:val="009B409F"/>
    <w:rsid w:val="009B40AD"/>
    <w:rsid w:val="009B4128"/>
    <w:rsid w:val="009B4195"/>
    <w:rsid w:val="009B42C7"/>
    <w:rsid w:val="009B4A30"/>
    <w:rsid w:val="009B4BF8"/>
    <w:rsid w:val="009B4C5E"/>
    <w:rsid w:val="009B52AD"/>
    <w:rsid w:val="009B5349"/>
    <w:rsid w:val="009B535C"/>
    <w:rsid w:val="009B54CB"/>
    <w:rsid w:val="009B54D7"/>
    <w:rsid w:val="009B5D75"/>
    <w:rsid w:val="009B5E84"/>
    <w:rsid w:val="009B5E92"/>
    <w:rsid w:val="009B5F58"/>
    <w:rsid w:val="009B6069"/>
    <w:rsid w:val="009B6428"/>
    <w:rsid w:val="009B6555"/>
    <w:rsid w:val="009B6787"/>
    <w:rsid w:val="009B67D5"/>
    <w:rsid w:val="009B6B1F"/>
    <w:rsid w:val="009B6BD8"/>
    <w:rsid w:val="009B6E66"/>
    <w:rsid w:val="009B6ED2"/>
    <w:rsid w:val="009B7114"/>
    <w:rsid w:val="009B7C1C"/>
    <w:rsid w:val="009B7CCE"/>
    <w:rsid w:val="009B7FFD"/>
    <w:rsid w:val="009C00B8"/>
    <w:rsid w:val="009C029A"/>
    <w:rsid w:val="009C040B"/>
    <w:rsid w:val="009C0496"/>
    <w:rsid w:val="009C04B6"/>
    <w:rsid w:val="009C052C"/>
    <w:rsid w:val="009C07D4"/>
    <w:rsid w:val="009C0E39"/>
    <w:rsid w:val="009C0EBA"/>
    <w:rsid w:val="009C0EEB"/>
    <w:rsid w:val="009C0F68"/>
    <w:rsid w:val="009C10BB"/>
    <w:rsid w:val="009C1193"/>
    <w:rsid w:val="009C11B5"/>
    <w:rsid w:val="009C160C"/>
    <w:rsid w:val="009C166B"/>
    <w:rsid w:val="009C1713"/>
    <w:rsid w:val="009C1E4D"/>
    <w:rsid w:val="009C1F65"/>
    <w:rsid w:val="009C26CC"/>
    <w:rsid w:val="009C2888"/>
    <w:rsid w:val="009C2C2A"/>
    <w:rsid w:val="009C32DA"/>
    <w:rsid w:val="009C3624"/>
    <w:rsid w:val="009C427C"/>
    <w:rsid w:val="009C430D"/>
    <w:rsid w:val="009C4595"/>
    <w:rsid w:val="009C46F3"/>
    <w:rsid w:val="009C4CB5"/>
    <w:rsid w:val="009C4DF3"/>
    <w:rsid w:val="009C502D"/>
    <w:rsid w:val="009C50AD"/>
    <w:rsid w:val="009C5216"/>
    <w:rsid w:val="009C5253"/>
    <w:rsid w:val="009C525E"/>
    <w:rsid w:val="009C564A"/>
    <w:rsid w:val="009C5673"/>
    <w:rsid w:val="009C573E"/>
    <w:rsid w:val="009C57F8"/>
    <w:rsid w:val="009C5B68"/>
    <w:rsid w:val="009C5F62"/>
    <w:rsid w:val="009C5FB7"/>
    <w:rsid w:val="009C60C1"/>
    <w:rsid w:val="009C6351"/>
    <w:rsid w:val="009C63B7"/>
    <w:rsid w:val="009C63F6"/>
    <w:rsid w:val="009C6569"/>
    <w:rsid w:val="009C6FC7"/>
    <w:rsid w:val="009C7306"/>
    <w:rsid w:val="009C7370"/>
    <w:rsid w:val="009C73E1"/>
    <w:rsid w:val="009C78FB"/>
    <w:rsid w:val="009C79E6"/>
    <w:rsid w:val="009C7A8B"/>
    <w:rsid w:val="009C7E68"/>
    <w:rsid w:val="009D01A9"/>
    <w:rsid w:val="009D01E3"/>
    <w:rsid w:val="009D0549"/>
    <w:rsid w:val="009D07A1"/>
    <w:rsid w:val="009D082E"/>
    <w:rsid w:val="009D0A05"/>
    <w:rsid w:val="009D0C69"/>
    <w:rsid w:val="009D0D45"/>
    <w:rsid w:val="009D1281"/>
    <w:rsid w:val="009D162F"/>
    <w:rsid w:val="009D16A1"/>
    <w:rsid w:val="009D16B9"/>
    <w:rsid w:val="009D1A4E"/>
    <w:rsid w:val="009D1AB4"/>
    <w:rsid w:val="009D22C1"/>
    <w:rsid w:val="009D24C7"/>
    <w:rsid w:val="009D274F"/>
    <w:rsid w:val="009D2793"/>
    <w:rsid w:val="009D2A21"/>
    <w:rsid w:val="009D2C60"/>
    <w:rsid w:val="009D2D5C"/>
    <w:rsid w:val="009D2E5C"/>
    <w:rsid w:val="009D326E"/>
    <w:rsid w:val="009D32D4"/>
    <w:rsid w:val="009D35DE"/>
    <w:rsid w:val="009D3992"/>
    <w:rsid w:val="009D3A23"/>
    <w:rsid w:val="009D3A5B"/>
    <w:rsid w:val="009D3BAD"/>
    <w:rsid w:val="009D3C91"/>
    <w:rsid w:val="009D40EB"/>
    <w:rsid w:val="009D446B"/>
    <w:rsid w:val="009D4487"/>
    <w:rsid w:val="009D4AC6"/>
    <w:rsid w:val="009D4AF2"/>
    <w:rsid w:val="009D4BC8"/>
    <w:rsid w:val="009D4C5C"/>
    <w:rsid w:val="009D4DB2"/>
    <w:rsid w:val="009D4F51"/>
    <w:rsid w:val="009D50DA"/>
    <w:rsid w:val="009D54F7"/>
    <w:rsid w:val="009D5636"/>
    <w:rsid w:val="009D5680"/>
    <w:rsid w:val="009D59B0"/>
    <w:rsid w:val="009D5D80"/>
    <w:rsid w:val="009D5F59"/>
    <w:rsid w:val="009D5FCA"/>
    <w:rsid w:val="009D62B2"/>
    <w:rsid w:val="009D62EF"/>
    <w:rsid w:val="009D6FEB"/>
    <w:rsid w:val="009D71E6"/>
    <w:rsid w:val="009D7400"/>
    <w:rsid w:val="009D772B"/>
    <w:rsid w:val="009D7B9F"/>
    <w:rsid w:val="009D7E05"/>
    <w:rsid w:val="009D7ECB"/>
    <w:rsid w:val="009E000F"/>
    <w:rsid w:val="009E0051"/>
    <w:rsid w:val="009E016C"/>
    <w:rsid w:val="009E022D"/>
    <w:rsid w:val="009E03FC"/>
    <w:rsid w:val="009E0C03"/>
    <w:rsid w:val="009E0FFD"/>
    <w:rsid w:val="009E15B4"/>
    <w:rsid w:val="009E1749"/>
    <w:rsid w:val="009E1786"/>
    <w:rsid w:val="009E20E8"/>
    <w:rsid w:val="009E22CC"/>
    <w:rsid w:val="009E2501"/>
    <w:rsid w:val="009E27A1"/>
    <w:rsid w:val="009E2BE5"/>
    <w:rsid w:val="009E2E17"/>
    <w:rsid w:val="009E2FF7"/>
    <w:rsid w:val="009E34F4"/>
    <w:rsid w:val="009E3619"/>
    <w:rsid w:val="009E4053"/>
    <w:rsid w:val="009E40A1"/>
    <w:rsid w:val="009E4164"/>
    <w:rsid w:val="009E4C24"/>
    <w:rsid w:val="009E4CCC"/>
    <w:rsid w:val="009E5089"/>
    <w:rsid w:val="009E51A8"/>
    <w:rsid w:val="009E5375"/>
    <w:rsid w:val="009E5A03"/>
    <w:rsid w:val="009E5B0B"/>
    <w:rsid w:val="009E6118"/>
    <w:rsid w:val="009E62F5"/>
    <w:rsid w:val="009E6B70"/>
    <w:rsid w:val="009E6D91"/>
    <w:rsid w:val="009E74D8"/>
    <w:rsid w:val="009E7540"/>
    <w:rsid w:val="009F00E8"/>
    <w:rsid w:val="009F01DC"/>
    <w:rsid w:val="009F045C"/>
    <w:rsid w:val="009F06E3"/>
    <w:rsid w:val="009F0AA8"/>
    <w:rsid w:val="009F0DB6"/>
    <w:rsid w:val="009F0E61"/>
    <w:rsid w:val="009F143A"/>
    <w:rsid w:val="009F15A2"/>
    <w:rsid w:val="009F163C"/>
    <w:rsid w:val="009F189C"/>
    <w:rsid w:val="009F19E0"/>
    <w:rsid w:val="009F1C48"/>
    <w:rsid w:val="009F1CA5"/>
    <w:rsid w:val="009F2069"/>
    <w:rsid w:val="009F215A"/>
    <w:rsid w:val="009F218F"/>
    <w:rsid w:val="009F261D"/>
    <w:rsid w:val="009F265A"/>
    <w:rsid w:val="009F270C"/>
    <w:rsid w:val="009F2B67"/>
    <w:rsid w:val="009F2D6A"/>
    <w:rsid w:val="009F3225"/>
    <w:rsid w:val="009F323E"/>
    <w:rsid w:val="009F333E"/>
    <w:rsid w:val="009F3A3E"/>
    <w:rsid w:val="009F3C90"/>
    <w:rsid w:val="009F3DEC"/>
    <w:rsid w:val="009F4019"/>
    <w:rsid w:val="009F42C1"/>
    <w:rsid w:val="009F45D9"/>
    <w:rsid w:val="009F4A4D"/>
    <w:rsid w:val="009F4B24"/>
    <w:rsid w:val="009F4BF7"/>
    <w:rsid w:val="009F4C47"/>
    <w:rsid w:val="009F4DCA"/>
    <w:rsid w:val="009F5073"/>
    <w:rsid w:val="009F5109"/>
    <w:rsid w:val="009F52C4"/>
    <w:rsid w:val="009F54AE"/>
    <w:rsid w:val="009F55E4"/>
    <w:rsid w:val="009F5733"/>
    <w:rsid w:val="009F590A"/>
    <w:rsid w:val="009F5928"/>
    <w:rsid w:val="009F5C5B"/>
    <w:rsid w:val="009F5EFB"/>
    <w:rsid w:val="009F6448"/>
    <w:rsid w:val="009F64B7"/>
    <w:rsid w:val="009F64BD"/>
    <w:rsid w:val="009F69F2"/>
    <w:rsid w:val="009F6BC8"/>
    <w:rsid w:val="009F6E7F"/>
    <w:rsid w:val="009F7E21"/>
    <w:rsid w:val="00A0025E"/>
    <w:rsid w:val="00A0056D"/>
    <w:rsid w:val="00A00846"/>
    <w:rsid w:val="00A00CD6"/>
    <w:rsid w:val="00A0164B"/>
    <w:rsid w:val="00A016DE"/>
    <w:rsid w:val="00A018B1"/>
    <w:rsid w:val="00A01D54"/>
    <w:rsid w:val="00A021B4"/>
    <w:rsid w:val="00A02B84"/>
    <w:rsid w:val="00A02F84"/>
    <w:rsid w:val="00A0312B"/>
    <w:rsid w:val="00A03552"/>
    <w:rsid w:val="00A03835"/>
    <w:rsid w:val="00A03F81"/>
    <w:rsid w:val="00A03FCF"/>
    <w:rsid w:val="00A04006"/>
    <w:rsid w:val="00A0406B"/>
    <w:rsid w:val="00A040B2"/>
    <w:rsid w:val="00A04250"/>
    <w:rsid w:val="00A042C2"/>
    <w:rsid w:val="00A048BE"/>
    <w:rsid w:val="00A04F8E"/>
    <w:rsid w:val="00A05168"/>
    <w:rsid w:val="00A051CC"/>
    <w:rsid w:val="00A053DB"/>
    <w:rsid w:val="00A0550B"/>
    <w:rsid w:val="00A057A8"/>
    <w:rsid w:val="00A058AE"/>
    <w:rsid w:val="00A05A0E"/>
    <w:rsid w:val="00A05B4C"/>
    <w:rsid w:val="00A05D68"/>
    <w:rsid w:val="00A062A9"/>
    <w:rsid w:val="00A06335"/>
    <w:rsid w:val="00A064EC"/>
    <w:rsid w:val="00A065E7"/>
    <w:rsid w:val="00A0693F"/>
    <w:rsid w:val="00A06B6E"/>
    <w:rsid w:val="00A06C0F"/>
    <w:rsid w:val="00A06E02"/>
    <w:rsid w:val="00A06E23"/>
    <w:rsid w:val="00A06EDF"/>
    <w:rsid w:val="00A07561"/>
    <w:rsid w:val="00A077E7"/>
    <w:rsid w:val="00A101AB"/>
    <w:rsid w:val="00A10432"/>
    <w:rsid w:val="00A106E7"/>
    <w:rsid w:val="00A10933"/>
    <w:rsid w:val="00A10A3A"/>
    <w:rsid w:val="00A10CC7"/>
    <w:rsid w:val="00A10EC2"/>
    <w:rsid w:val="00A11011"/>
    <w:rsid w:val="00A11093"/>
    <w:rsid w:val="00A1113C"/>
    <w:rsid w:val="00A112E2"/>
    <w:rsid w:val="00A116A9"/>
    <w:rsid w:val="00A118F0"/>
    <w:rsid w:val="00A11DD4"/>
    <w:rsid w:val="00A1237E"/>
    <w:rsid w:val="00A12465"/>
    <w:rsid w:val="00A124CF"/>
    <w:rsid w:val="00A1279E"/>
    <w:rsid w:val="00A12A5F"/>
    <w:rsid w:val="00A12B50"/>
    <w:rsid w:val="00A13225"/>
    <w:rsid w:val="00A134C1"/>
    <w:rsid w:val="00A135E2"/>
    <w:rsid w:val="00A13ED3"/>
    <w:rsid w:val="00A14073"/>
    <w:rsid w:val="00A14175"/>
    <w:rsid w:val="00A141E0"/>
    <w:rsid w:val="00A1449C"/>
    <w:rsid w:val="00A14945"/>
    <w:rsid w:val="00A14C94"/>
    <w:rsid w:val="00A154E3"/>
    <w:rsid w:val="00A155F0"/>
    <w:rsid w:val="00A15981"/>
    <w:rsid w:val="00A15989"/>
    <w:rsid w:val="00A159F4"/>
    <w:rsid w:val="00A15FEB"/>
    <w:rsid w:val="00A16077"/>
    <w:rsid w:val="00A164B8"/>
    <w:rsid w:val="00A1653C"/>
    <w:rsid w:val="00A16B77"/>
    <w:rsid w:val="00A16FF0"/>
    <w:rsid w:val="00A175A0"/>
    <w:rsid w:val="00A17716"/>
    <w:rsid w:val="00A17E3C"/>
    <w:rsid w:val="00A20570"/>
    <w:rsid w:val="00A2081C"/>
    <w:rsid w:val="00A208D5"/>
    <w:rsid w:val="00A2092E"/>
    <w:rsid w:val="00A20EF0"/>
    <w:rsid w:val="00A21489"/>
    <w:rsid w:val="00A2166F"/>
    <w:rsid w:val="00A217C3"/>
    <w:rsid w:val="00A21A2D"/>
    <w:rsid w:val="00A222A8"/>
    <w:rsid w:val="00A2240E"/>
    <w:rsid w:val="00A22595"/>
    <w:rsid w:val="00A22734"/>
    <w:rsid w:val="00A22CC9"/>
    <w:rsid w:val="00A22D39"/>
    <w:rsid w:val="00A22EFA"/>
    <w:rsid w:val="00A231D5"/>
    <w:rsid w:val="00A23321"/>
    <w:rsid w:val="00A23A26"/>
    <w:rsid w:val="00A23C52"/>
    <w:rsid w:val="00A244EA"/>
    <w:rsid w:val="00A245C1"/>
    <w:rsid w:val="00A24700"/>
    <w:rsid w:val="00A24C81"/>
    <w:rsid w:val="00A24CF2"/>
    <w:rsid w:val="00A24FCC"/>
    <w:rsid w:val="00A2505C"/>
    <w:rsid w:val="00A2510B"/>
    <w:rsid w:val="00A25189"/>
    <w:rsid w:val="00A2546C"/>
    <w:rsid w:val="00A25490"/>
    <w:rsid w:val="00A257E7"/>
    <w:rsid w:val="00A25907"/>
    <w:rsid w:val="00A25ECE"/>
    <w:rsid w:val="00A2637A"/>
    <w:rsid w:val="00A2643E"/>
    <w:rsid w:val="00A266E0"/>
    <w:rsid w:val="00A267CD"/>
    <w:rsid w:val="00A26857"/>
    <w:rsid w:val="00A27219"/>
    <w:rsid w:val="00A27462"/>
    <w:rsid w:val="00A27B83"/>
    <w:rsid w:val="00A30460"/>
    <w:rsid w:val="00A309CC"/>
    <w:rsid w:val="00A30D09"/>
    <w:rsid w:val="00A30E06"/>
    <w:rsid w:val="00A30F01"/>
    <w:rsid w:val="00A31476"/>
    <w:rsid w:val="00A315F1"/>
    <w:rsid w:val="00A3172C"/>
    <w:rsid w:val="00A31758"/>
    <w:rsid w:val="00A317AB"/>
    <w:rsid w:val="00A317B5"/>
    <w:rsid w:val="00A318A5"/>
    <w:rsid w:val="00A31C9F"/>
    <w:rsid w:val="00A31CF0"/>
    <w:rsid w:val="00A31D2C"/>
    <w:rsid w:val="00A322A6"/>
    <w:rsid w:val="00A32346"/>
    <w:rsid w:val="00A32449"/>
    <w:rsid w:val="00A324FE"/>
    <w:rsid w:val="00A328E9"/>
    <w:rsid w:val="00A32A3D"/>
    <w:rsid w:val="00A32BB5"/>
    <w:rsid w:val="00A32E2F"/>
    <w:rsid w:val="00A331B8"/>
    <w:rsid w:val="00A3369E"/>
    <w:rsid w:val="00A336BC"/>
    <w:rsid w:val="00A33772"/>
    <w:rsid w:val="00A33797"/>
    <w:rsid w:val="00A33888"/>
    <w:rsid w:val="00A33CFC"/>
    <w:rsid w:val="00A33F82"/>
    <w:rsid w:val="00A347A9"/>
    <w:rsid w:val="00A34ABA"/>
    <w:rsid w:val="00A34BBC"/>
    <w:rsid w:val="00A34BC6"/>
    <w:rsid w:val="00A34E6B"/>
    <w:rsid w:val="00A34F30"/>
    <w:rsid w:val="00A35167"/>
    <w:rsid w:val="00A35527"/>
    <w:rsid w:val="00A35542"/>
    <w:rsid w:val="00A3562F"/>
    <w:rsid w:val="00A35A96"/>
    <w:rsid w:val="00A35CA8"/>
    <w:rsid w:val="00A35DE1"/>
    <w:rsid w:val="00A35F43"/>
    <w:rsid w:val="00A36206"/>
    <w:rsid w:val="00A362C0"/>
    <w:rsid w:val="00A3676B"/>
    <w:rsid w:val="00A367DF"/>
    <w:rsid w:val="00A36822"/>
    <w:rsid w:val="00A36B18"/>
    <w:rsid w:val="00A36C2C"/>
    <w:rsid w:val="00A36E1F"/>
    <w:rsid w:val="00A36F96"/>
    <w:rsid w:val="00A37692"/>
    <w:rsid w:val="00A37877"/>
    <w:rsid w:val="00A37889"/>
    <w:rsid w:val="00A37960"/>
    <w:rsid w:val="00A37CD7"/>
    <w:rsid w:val="00A37DF6"/>
    <w:rsid w:val="00A40538"/>
    <w:rsid w:val="00A40706"/>
    <w:rsid w:val="00A40BA5"/>
    <w:rsid w:val="00A41004"/>
    <w:rsid w:val="00A4147D"/>
    <w:rsid w:val="00A41620"/>
    <w:rsid w:val="00A4169A"/>
    <w:rsid w:val="00A41A7B"/>
    <w:rsid w:val="00A41C88"/>
    <w:rsid w:val="00A41D4D"/>
    <w:rsid w:val="00A41DB2"/>
    <w:rsid w:val="00A42145"/>
    <w:rsid w:val="00A42270"/>
    <w:rsid w:val="00A4240B"/>
    <w:rsid w:val="00A42E5B"/>
    <w:rsid w:val="00A431D7"/>
    <w:rsid w:val="00A43736"/>
    <w:rsid w:val="00A43977"/>
    <w:rsid w:val="00A43A61"/>
    <w:rsid w:val="00A43DD3"/>
    <w:rsid w:val="00A43EAA"/>
    <w:rsid w:val="00A43F8C"/>
    <w:rsid w:val="00A4409D"/>
    <w:rsid w:val="00A44646"/>
    <w:rsid w:val="00A446BA"/>
    <w:rsid w:val="00A44759"/>
    <w:rsid w:val="00A44933"/>
    <w:rsid w:val="00A44A95"/>
    <w:rsid w:val="00A44AAE"/>
    <w:rsid w:val="00A44C4F"/>
    <w:rsid w:val="00A4529C"/>
    <w:rsid w:val="00A453CF"/>
    <w:rsid w:val="00A45454"/>
    <w:rsid w:val="00A46072"/>
    <w:rsid w:val="00A460FB"/>
    <w:rsid w:val="00A4613A"/>
    <w:rsid w:val="00A4626A"/>
    <w:rsid w:val="00A46301"/>
    <w:rsid w:val="00A46432"/>
    <w:rsid w:val="00A46537"/>
    <w:rsid w:val="00A47210"/>
    <w:rsid w:val="00A47296"/>
    <w:rsid w:val="00A4785A"/>
    <w:rsid w:val="00A47A2C"/>
    <w:rsid w:val="00A47DB4"/>
    <w:rsid w:val="00A47DC6"/>
    <w:rsid w:val="00A47F0C"/>
    <w:rsid w:val="00A503E4"/>
    <w:rsid w:val="00A508CA"/>
    <w:rsid w:val="00A50A61"/>
    <w:rsid w:val="00A51192"/>
    <w:rsid w:val="00A513DD"/>
    <w:rsid w:val="00A514B4"/>
    <w:rsid w:val="00A51572"/>
    <w:rsid w:val="00A516D3"/>
    <w:rsid w:val="00A517B6"/>
    <w:rsid w:val="00A518A4"/>
    <w:rsid w:val="00A518D0"/>
    <w:rsid w:val="00A5191D"/>
    <w:rsid w:val="00A51B89"/>
    <w:rsid w:val="00A51D9F"/>
    <w:rsid w:val="00A51E94"/>
    <w:rsid w:val="00A5206C"/>
    <w:rsid w:val="00A5240A"/>
    <w:rsid w:val="00A52C52"/>
    <w:rsid w:val="00A534B0"/>
    <w:rsid w:val="00A538A9"/>
    <w:rsid w:val="00A53963"/>
    <w:rsid w:val="00A53A70"/>
    <w:rsid w:val="00A53BC1"/>
    <w:rsid w:val="00A53DFA"/>
    <w:rsid w:val="00A541A4"/>
    <w:rsid w:val="00A542E5"/>
    <w:rsid w:val="00A54377"/>
    <w:rsid w:val="00A545C2"/>
    <w:rsid w:val="00A5479F"/>
    <w:rsid w:val="00A549E7"/>
    <w:rsid w:val="00A5500D"/>
    <w:rsid w:val="00A550DB"/>
    <w:rsid w:val="00A553AC"/>
    <w:rsid w:val="00A5557C"/>
    <w:rsid w:val="00A55CD4"/>
    <w:rsid w:val="00A569C5"/>
    <w:rsid w:val="00A56A12"/>
    <w:rsid w:val="00A56A5D"/>
    <w:rsid w:val="00A56F2D"/>
    <w:rsid w:val="00A56FFA"/>
    <w:rsid w:val="00A57738"/>
    <w:rsid w:val="00A57782"/>
    <w:rsid w:val="00A577A9"/>
    <w:rsid w:val="00A57843"/>
    <w:rsid w:val="00A57873"/>
    <w:rsid w:val="00A57E30"/>
    <w:rsid w:val="00A57E7A"/>
    <w:rsid w:val="00A57EC1"/>
    <w:rsid w:val="00A57FBF"/>
    <w:rsid w:val="00A60234"/>
    <w:rsid w:val="00A603A6"/>
    <w:rsid w:val="00A6066D"/>
    <w:rsid w:val="00A60707"/>
    <w:rsid w:val="00A60B7B"/>
    <w:rsid w:val="00A60BF9"/>
    <w:rsid w:val="00A60C5B"/>
    <w:rsid w:val="00A60F4E"/>
    <w:rsid w:val="00A61032"/>
    <w:rsid w:val="00A61179"/>
    <w:rsid w:val="00A6117D"/>
    <w:rsid w:val="00A6121A"/>
    <w:rsid w:val="00A61294"/>
    <w:rsid w:val="00A6143B"/>
    <w:rsid w:val="00A61476"/>
    <w:rsid w:val="00A6151F"/>
    <w:rsid w:val="00A6178F"/>
    <w:rsid w:val="00A61985"/>
    <w:rsid w:val="00A61D61"/>
    <w:rsid w:val="00A61F68"/>
    <w:rsid w:val="00A61F69"/>
    <w:rsid w:val="00A61F83"/>
    <w:rsid w:val="00A62062"/>
    <w:rsid w:val="00A6238E"/>
    <w:rsid w:val="00A623DA"/>
    <w:rsid w:val="00A62861"/>
    <w:rsid w:val="00A62870"/>
    <w:rsid w:val="00A629A7"/>
    <w:rsid w:val="00A63274"/>
    <w:rsid w:val="00A632D4"/>
    <w:rsid w:val="00A63487"/>
    <w:rsid w:val="00A635FA"/>
    <w:rsid w:val="00A637F1"/>
    <w:rsid w:val="00A639A2"/>
    <w:rsid w:val="00A63CEB"/>
    <w:rsid w:val="00A63EB8"/>
    <w:rsid w:val="00A63EDE"/>
    <w:rsid w:val="00A63FCB"/>
    <w:rsid w:val="00A64401"/>
    <w:rsid w:val="00A646D0"/>
    <w:rsid w:val="00A646FC"/>
    <w:rsid w:val="00A647E6"/>
    <w:rsid w:val="00A64901"/>
    <w:rsid w:val="00A6497C"/>
    <w:rsid w:val="00A649E7"/>
    <w:rsid w:val="00A64EFE"/>
    <w:rsid w:val="00A65316"/>
    <w:rsid w:val="00A65803"/>
    <w:rsid w:val="00A65F06"/>
    <w:rsid w:val="00A65F92"/>
    <w:rsid w:val="00A65FA7"/>
    <w:rsid w:val="00A66156"/>
    <w:rsid w:val="00A6620E"/>
    <w:rsid w:val="00A66257"/>
    <w:rsid w:val="00A66267"/>
    <w:rsid w:val="00A66885"/>
    <w:rsid w:val="00A669C9"/>
    <w:rsid w:val="00A66B3A"/>
    <w:rsid w:val="00A66D44"/>
    <w:rsid w:val="00A66E03"/>
    <w:rsid w:val="00A66EED"/>
    <w:rsid w:val="00A66F19"/>
    <w:rsid w:val="00A670C7"/>
    <w:rsid w:val="00A6710B"/>
    <w:rsid w:val="00A67406"/>
    <w:rsid w:val="00A67A55"/>
    <w:rsid w:val="00A67F35"/>
    <w:rsid w:val="00A67F9B"/>
    <w:rsid w:val="00A704DE"/>
    <w:rsid w:val="00A70507"/>
    <w:rsid w:val="00A705BE"/>
    <w:rsid w:val="00A70811"/>
    <w:rsid w:val="00A7092A"/>
    <w:rsid w:val="00A70969"/>
    <w:rsid w:val="00A70CD3"/>
    <w:rsid w:val="00A71099"/>
    <w:rsid w:val="00A7122B"/>
    <w:rsid w:val="00A714F7"/>
    <w:rsid w:val="00A715F1"/>
    <w:rsid w:val="00A718E1"/>
    <w:rsid w:val="00A71A41"/>
    <w:rsid w:val="00A71E8D"/>
    <w:rsid w:val="00A72282"/>
    <w:rsid w:val="00A72460"/>
    <w:rsid w:val="00A7250F"/>
    <w:rsid w:val="00A72988"/>
    <w:rsid w:val="00A732C4"/>
    <w:rsid w:val="00A734C7"/>
    <w:rsid w:val="00A73615"/>
    <w:rsid w:val="00A736BF"/>
    <w:rsid w:val="00A737C9"/>
    <w:rsid w:val="00A7414E"/>
    <w:rsid w:val="00A74158"/>
    <w:rsid w:val="00A744BB"/>
    <w:rsid w:val="00A7479B"/>
    <w:rsid w:val="00A74AE2"/>
    <w:rsid w:val="00A74CA2"/>
    <w:rsid w:val="00A75026"/>
    <w:rsid w:val="00A75212"/>
    <w:rsid w:val="00A75214"/>
    <w:rsid w:val="00A75452"/>
    <w:rsid w:val="00A762D2"/>
    <w:rsid w:val="00A765B0"/>
    <w:rsid w:val="00A76798"/>
    <w:rsid w:val="00A769EF"/>
    <w:rsid w:val="00A76C3E"/>
    <w:rsid w:val="00A76D26"/>
    <w:rsid w:val="00A777B7"/>
    <w:rsid w:val="00A77AA1"/>
    <w:rsid w:val="00A77E7A"/>
    <w:rsid w:val="00A800E3"/>
    <w:rsid w:val="00A804E9"/>
    <w:rsid w:val="00A80BA4"/>
    <w:rsid w:val="00A80E87"/>
    <w:rsid w:val="00A80FD1"/>
    <w:rsid w:val="00A81193"/>
    <w:rsid w:val="00A81546"/>
    <w:rsid w:val="00A8159F"/>
    <w:rsid w:val="00A81783"/>
    <w:rsid w:val="00A81C7A"/>
    <w:rsid w:val="00A81CCB"/>
    <w:rsid w:val="00A81D0F"/>
    <w:rsid w:val="00A81D8F"/>
    <w:rsid w:val="00A81F17"/>
    <w:rsid w:val="00A8265F"/>
    <w:rsid w:val="00A827E3"/>
    <w:rsid w:val="00A829E1"/>
    <w:rsid w:val="00A82BD6"/>
    <w:rsid w:val="00A83102"/>
    <w:rsid w:val="00A837E1"/>
    <w:rsid w:val="00A83835"/>
    <w:rsid w:val="00A839BE"/>
    <w:rsid w:val="00A83CDA"/>
    <w:rsid w:val="00A83F43"/>
    <w:rsid w:val="00A84147"/>
    <w:rsid w:val="00A8478F"/>
    <w:rsid w:val="00A849CB"/>
    <w:rsid w:val="00A84BA1"/>
    <w:rsid w:val="00A84C7E"/>
    <w:rsid w:val="00A84EBF"/>
    <w:rsid w:val="00A851FC"/>
    <w:rsid w:val="00A85376"/>
    <w:rsid w:val="00A8538C"/>
    <w:rsid w:val="00A854EF"/>
    <w:rsid w:val="00A857C1"/>
    <w:rsid w:val="00A858E0"/>
    <w:rsid w:val="00A859CB"/>
    <w:rsid w:val="00A85D4B"/>
    <w:rsid w:val="00A85E71"/>
    <w:rsid w:val="00A8611B"/>
    <w:rsid w:val="00A86981"/>
    <w:rsid w:val="00A86A76"/>
    <w:rsid w:val="00A877CB"/>
    <w:rsid w:val="00A879E3"/>
    <w:rsid w:val="00A87B49"/>
    <w:rsid w:val="00A87C35"/>
    <w:rsid w:val="00A87E84"/>
    <w:rsid w:val="00A90290"/>
    <w:rsid w:val="00A9035D"/>
    <w:rsid w:val="00A9057F"/>
    <w:rsid w:val="00A9080E"/>
    <w:rsid w:val="00A90854"/>
    <w:rsid w:val="00A90B88"/>
    <w:rsid w:val="00A90EBC"/>
    <w:rsid w:val="00A90F81"/>
    <w:rsid w:val="00A9104D"/>
    <w:rsid w:val="00A9107B"/>
    <w:rsid w:val="00A913C2"/>
    <w:rsid w:val="00A915EA"/>
    <w:rsid w:val="00A91691"/>
    <w:rsid w:val="00A91889"/>
    <w:rsid w:val="00A91A91"/>
    <w:rsid w:val="00A91AD4"/>
    <w:rsid w:val="00A91C09"/>
    <w:rsid w:val="00A920BA"/>
    <w:rsid w:val="00A92141"/>
    <w:rsid w:val="00A926F8"/>
    <w:rsid w:val="00A92B8C"/>
    <w:rsid w:val="00A92C37"/>
    <w:rsid w:val="00A92D4F"/>
    <w:rsid w:val="00A9301B"/>
    <w:rsid w:val="00A93214"/>
    <w:rsid w:val="00A93463"/>
    <w:rsid w:val="00A94076"/>
    <w:rsid w:val="00A943AE"/>
    <w:rsid w:val="00A948F4"/>
    <w:rsid w:val="00A94B38"/>
    <w:rsid w:val="00A94B93"/>
    <w:rsid w:val="00A94BD2"/>
    <w:rsid w:val="00A94D2F"/>
    <w:rsid w:val="00A9500E"/>
    <w:rsid w:val="00A951E1"/>
    <w:rsid w:val="00A95276"/>
    <w:rsid w:val="00A95887"/>
    <w:rsid w:val="00A95A06"/>
    <w:rsid w:val="00A95C6D"/>
    <w:rsid w:val="00A95DE6"/>
    <w:rsid w:val="00A95F7C"/>
    <w:rsid w:val="00A963F7"/>
    <w:rsid w:val="00A964F9"/>
    <w:rsid w:val="00A968B8"/>
    <w:rsid w:val="00A96952"/>
    <w:rsid w:val="00A96DE2"/>
    <w:rsid w:val="00A97009"/>
    <w:rsid w:val="00A97169"/>
    <w:rsid w:val="00A97439"/>
    <w:rsid w:val="00A9748D"/>
    <w:rsid w:val="00A9757C"/>
    <w:rsid w:val="00A97883"/>
    <w:rsid w:val="00A97CAD"/>
    <w:rsid w:val="00A97FA9"/>
    <w:rsid w:val="00AA0102"/>
    <w:rsid w:val="00AA0141"/>
    <w:rsid w:val="00AA01D9"/>
    <w:rsid w:val="00AA048A"/>
    <w:rsid w:val="00AA061F"/>
    <w:rsid w:val="00AA088F"/>
    <w:rsid w:val="00AA09F6"/>
    <w:rsid w:val="00AA0AFE"/>
    <w:rsid w:val="00AA0BEC"/>
    <w:rsid w:val="00AA0E9C"/>
    <w:rsid w:val="00AA1030"/>
    <w:rsid w:val="00AA1233"/>
    <w:rsid w:val="00AA14C3"/>
    <w:rsid w:val="00AA15E5"/>
    <w:rsid w:val="00AA1BF5"/>
    <w:rsid w:val="00AA1D82"/>
    <w:rsid w:val="00AA27CC"/>
    <w:rsid w:val="00AA2BF2"/>
    <w:rsid w:val="00AA2C8D"/>
    <w:rsid w:val="00AA3022"/>
    <w:rsid w:val="00AA30A9"/>
    <w:rsid w:val="00AA37DC"/>
    <w:rsid w:val="00AA383C"/>
    <w:rsid w:val="00AA38CB"/>
    <w:rsid w:val="00AA392A"/>
    <w:rsid w:val="00AA3B56"/>
    <w:rsid w:val="00AA3B88"/>
    <w:rsid w:val="00AA3D85"/>
    <w:rsid w:val="00AA43E0"/>
    <w:rsid w:val="00AA5092"/>
    <w:rsid w:val="00AA51E6"/>
    <w:rsid w:val="00AA5442"/>
    <w:rsid w:val="00AA5846"/>
    <w:rsid w:val="00AA5DF8"/>
    <w:rsid w:val="00AA5E0D"/>
    <w:rsid w:val="00AA5F89"/>
    <w:rsid w:val="00AA5FF4"/>
    <w:rsid w:val="00AA63B5"/>
    <w:rsid w:val="00AA6539"/>
    <w:rsid w:val="00AA6B83"/>
    <w:rsid w:val="00AA6FFF"/>
    <w:rsid w:val="00AA71CC"/>
    <w:rsid w:val="00AA72B9"/>
    <w:rsid w:val="00AA7923"/>
    <w:rsid w:val="00AB0214"/>
    <w:rsid w:val="00AB0452"/>
    <w:rsid w:val="00AB053D"/>
    <w:rsid w:val="00AB0682"/>
    <w:rsid w:val="00AB0736"/>
    <w:rsid w:val="00AB0C26"/>
    <w:rsid w:val="00AB0CA4"/>
    <w:rsid w:val="00AB0E57"/>
    <w:rsid w:val="00AB1398"/>
    <w:rsid w:val="00AB1487"/>
    <w:rsid w:val="00AB2557"/>
    <w:rsid w:val="00AB31CA"/>
    <w:rsid w:val="00AB35D3"/>
    <w:rsid w:val="00AB363A"/>
    <w:rsid w:val="00AB3900"/>
    <w:rsid w:val="00AB3C61"/>
    <w:rsid w:val="00AB3C8A"/>
    <w:rsid w:val="00AB3D0C"/>
    <w:rsid w:val="00AB3DA1"/>
    <w:rsid w:val="00AB3DFE"/>
    <w:rsid w:val="00AB3E1E"/>
    <w:rsid w:val="00AB4153"/>
    <w:rsid w:val="00AB42FE"/>
    <w:rsid w:val="00AB45A6"/>
    <w:rsid w:val="00AB4692"/>
    <w:rsid w:val="00AB47B3"/>
    <w:rsid w:val="00AB48E9"/>
    <w:rsid w:val="00AB4A62"/>
    <w:rsid w:val="00AB4D4A"/>
    <w:rsid w:val="00AB4D98"/>
    <w:rsid w:val="00AB527B"/>
    <w:rsid w:val="00AB5B55"/>
    <w:rsid w:val="00AB5F17"/>
    <w:rsid w:val="00AB602D"/>
    <w:rsid w:val="00AB610E"/>
    <w:rsid w:val="00AB61EB"/>
    <w:rsid w:val="00AB6709"/>
    <w:rsid w:val="00AB6991"/>
    <w:rsid w:val="00AB6AFA"/>
    <w:rsid w:val="00AB6C93"/>
    <w:rsid w:val="00AB6E58"/>
    <w:rsid w:val="00AB6E59"/>
    <w:rsid w:val="00AB6EA9"/>
    <w:rsid w:val="00AB6F3D"/>
    <w:rsid w:val="00AB702A"/>
    <w:rsid w:val="00AB70E3"/>
    <w:rsid w:val="00AB7299"/>
    <w:rsid w:val="00AB7440"/>
    <w:rsid w:val="00AB744A"/>
    <w:rsid w:val="00AB7558"/>
    <w:rsid w:val="00AB7571"/>
    <w:rsid w:val="00AB7720"/>
    <w:rsid w:val="00AB7967"/>
    <w:rsid w:val="00AB7B49"/>
    <w:rsid w:val="00AC000C"/>
    <w:rsid w:val="00AC01D9"/>
    <w:rsid w:val="00AC0228"/>
    <w:rsid w:val="00AC028A"/>
    <w:rsid w:val="00AC0469"/>
    <w:rsid w:val="00AC08D9"/>
    <w:rsid w:val="00AC0C88"/>
    <w:rsid w:val="00AC0D89"/>
    <w:rsid w:val="00AC105C"/>
    <w:rsid w:val="00AC1220"/>
    <w:rsid w:val="00AC1596"/>
    <w:rsid w:val="00AC159A"/>
    <w:rsid w:val="00AC1768"/>
    <w:rsid w:val="00AC17A2"/>
    <w:rsid w:val="00AC17C4"/>
    <w:rsid w:val="00AC1913"/>
    <w:rsid w:val="00AC1A68"/>
    <w:rsid w:val="00AC1B2F"/>
    <w:rsid w:val="00AC1E7A"/>
    <w:rsid w:val="00AC220B"/>
    <w:rsid w:val="00AC2862"/>
    <w:rsid w:val="00AC29E5"/>
    <w:rsid w:val="00AC328E"/>
    <w:rsid w:val="00AC34F1"/>
    <w:rsid w:val="00AC3658"/>
    <w:rsid w:val="00AC37C2"/>
    <w:rsid w:val="00AC37C5"/>
    <w:rsid w:val="00AC389C"/>
    <w:rsid w:val="00AC425B"/>
    <w:rsid w:val="00AC4591"/>
    <w:rsid w:val="00AC4855"/>
    <w:rsid w:val="00AC49F1"/>
    <w:rsid w:val="00AC4CA6"/>
    <w:rsid w:val="00AC4E2E"/>
    <w:rsid w:val="00AC4EAD"/>
    <w:rsid w:val="00AC51A9"/>
    <w:rsid w:val="00AC548C"/>
    <w:rsid w:val="00AC5E76"/>
    <w:rsid w:val="00AC5F7B"/>
    <w:rsid w:val="00AC60D5"/>
    <w:rsid w:val="00AC6176"/>
    <w:rsid w:val="00AC619D"/>
    <w:rsid w:val="00AC63FF"/>
    <w:rsid w:val="00AC6731"/>
    <w:rsid w:val="00AC6760"/>
    <w:rsid w:val="00AC6864"/>
    <w:rsid w:val="00AC68CA"/>
    <w:rsid w:val="00AC6957"/>
    <w:rsid w:val="00AC6BD8"/>
    <w:rsid w:val="00AC6CF4"/>
    <w:rsid w:val="00AC7223"/>
    <w:rsid w:val="00AC7244"/>
    <w:rsid w:val="00AC73F2"/>
    <w:rsid w:val="00AC73FC"/>
    <w:rsid w:val="00AC767A"/>
    <w:rsid w:val="00AC7787"/>
    <w:rsid w:val="00AC7C0A"/>
    <w:rsid w:val="00AC7C2D"/>
    <w:rsid w:val="00AC7E9B"/>
    <w:rsid w:val="00AD00DA"/>
    <w:rsid w:val="00AD0277"/>
    <w:rsid w:val="00AD0860"/>
    <w:rsid w:val="00AD098D"/>
    <w:rsid w:val="00AD0ADA"/>
    <w:rsid w:val="00AD0C71"/>
    <w:rsid w:val="00AD0CE3"/>
    <w:rsid w:val="00AD1450"/>
    <w:rsid w:val="00AD14B4"/>
    <w:rsid w:val="00AD16F2"/>
    <w:rsid w:val="00AD178F"/>
    <w:rsid w:val="00AD17E2"/>
    <w:rsid w:val="00AD17F2"/>
    <w:rsid w:val="00AD1A5E"/>
    <w:rsid w:val="00AD1AFC"/>
    <w:rsid w:val="00AD1AFE"/>
    <w:rsid w:val="00AD1D41"/>
    <w:rsid w:val="00AD20AA"/>
    <w:rsid w:val="00AD22BC"/>
    <w:rsid w:val="00AD2A6F"/>
    <w:rsid w:val="00AD2C3F"/>
    <w:rsid w:val="00AD30A2"/>
    <w:rsid w:val="00AD3209"/>
    <w:rsid w:val="00AD3691"/>
    <w:rsid w:val="00AD3701"/>
    <w:rsid w:val="00AD3A33"/>
    <w:rsid w:val="00AD41E3"/>
    <w:rsid w:val="00AD45CF"/>
    <w:rsid w:val="00AD465E"/>
    <w:rsid w:val="00AD4789"/>
    <w:rsid w:val="00AD4A68"/>
    <w:rsid w:val="00AD4B11"/>
    <w:rsid w:val="00AD4B99"/>
    <w:rsid w:val="00AD4EFD"/>
    <w:rsid w:val="00AD5A82"/>
    <w:rsid w:val="00AD5ED8"/>
    <w:rsid w:val="00AD6281"/>
    <w:rsid w:val="00AD651D"/>
    <w:rsid w:val="00AD65F9"/>
    <w:rsid w:val="00AD6768"/>
    <w:rsid w:val="00AD6D66"/>
    <w:rsid w:val="00AD6F7C"/>
    <w:rsid w:val="00AD7252"/>
    <w:rsid w:val="00AD7851"/>
    <w:rsid w:val="00AD797C"/>
    <w:rsid w:val="00AD7A6B"/>
    <w:rsid w:val="00AD7A81"/>
    <w:rsid w:val="00AE062D"/>
    <w:rsid w:val="00AE0855"/>
    <w:rsid w:val="00AE0A7E"/>
    <w:rsid w:val="00AE0B1C"/>
    <w:rsid w:val="00AE0D4A"/>
    <w:rsid w:val="00AE0D4B"/>
    <w:rsid w:val="00AE1AE9"/>
    <w:rsid w:val="00AE1B61"/>
    <w:rsid w:val="00AE2369"/>
    <w:rsid w:val="00AE2772"/>
    <w:rsid w:val="00AE28DF"/>
    <w:rsid w:val="00AE2D27"/>
    <w:rsid w:val="00AE2E0E"/>
    <w:rsid w:val="00AE2E22"/>
    <w:rsid w:val="00AE30BE"/>
    <w:rsid w:val="00AE30D9"/>
    <w:rsid w:val="00AE3236"/>
    <w:rsid w:val="00AE3323"/>
    <w:rsid w:val="00AE377B"/>
    <w:rsid w:val="00AE3966"/>
    <w:rsid w:val="00AE3A99"/>
    <w:rsid w:val="00AE3D47"/>
    <w:rsid w:val="00AE415A"/>
    <w:rsid w:val="00AE4403"/>
    <w:rsid w:val="00AE4654"/>
    <w:rsid w:val="00AE4969"/>
    <w:rsid w:val="00AE4E53"/>
    <w:rsid w:val="00AE5068"/>
    <w:rsid w:val="00AE5335"/>
    <w:rsid w:val="00AE53C3"/>
    <w:rsid w:val="00AE54DC"/>
    <w:rsid w:val="00AE578B"/>
    <w:rsid w:val="00AE5A5A"/>
    <w:rsid w:val="00AE5B7F"/>
    <w:rsid w:val="00AE5BCF"/>
    <w:rsid w:val="00AE617F"/>
    <w:rsid w:val="00AE61AC"/>
    <w:rsid w:val="00AE6807"/>
    <w:rsid w:val="00AE686F"/>
    <w:rsid w:val="00AE687F"/>
    <w:rsid w:val="00AE6939"/>
    <w:rsid w:val="00AE6964"/>
    <w:rsid w:val="00AE6A05"/>
    <w:rsid w:val="00AE6B16"/>
    <w:rsid w:val="00AE7202"/>
    <w:rsid w:val="00AE7258"/>
    <w:rsid w:val="00AE797C"/>
    <w:rsid w:val="00AE79ED"/>
    <w:rsid w:val="00AE7B1D"/>
    <w:rsid w:val="00AF0879"/>
    <w:rsid w:val="00AF0BB3"/>
    <w:rsid w:val="00AF0DE2"/>
    <w:rsid w:val="00AF112D"/>
    <w:rsid w:val="00AF12F1"/>
    <w:rsid w:val="00AF1477"/>
    <w:rsid w:val="00AF1646"/>
    <w:rsid w:val="00AF16F4"/>
    <w:rsid w:val="00AF189C"/>
    <w:rsid w:val="00AF1C8D"/>
    <w:rsid w:val="00AF1CEE"/>
    <w:rsid w:val="00AF1E7B"/>
    <w:rsid w:val="00AF1F77"/>
    <w:rsid w:val="00AF2062"/>
    <w:rsid w:val="00AF2218"/>
    <w:rsid w:val="00AF2376"/>
    <w:rsid w:val="00AF25BA"/>
    <w:rsid w:val="00AF28E4"/>
    <w:rsid w:val="00AF3289"/>
    <w:rsid w:val="00AF335D"/>
    <w:rsid w:val="00AF33CB"/>
    <w:rsid w:val="00AF3AA6"/>
    <w:rsid w:val="00AF3E19"/>
    <w:rsid w:val="00AF419B"/>
    <w:rsid w:val="00AF427D"/>
    <w:rsid w:val="00AF4432"/>
    <w:rsid w:val="00AF4487"/>
    <w:rsid w:val="00AF4489"/>
    <w:rsid w:val="00AF455F"/>
    <w:rsid w:val="00AF456A"/>
    <w:rsid w:val="00AF47CF"/>
    <w:rsid w:val="00AF4AF9"/>
    <w:rsid w:val="00AF4DF4"/>
    <w:rsid w:val="00AF4E20"/>
    <w:rsid w:val="00AF4EFE"/>
    <w:rsid w:val="00AF5371"/>
    <w:rsid w:val="00AF5A17"/>
    <w:rsid w:val="00AF5DA1"/>
    <w:rsid w:val="00AF5E27"/>
    <w:rsid w:val="00AF625F"/>
    <w:rsid w:val="00AF633E"/>
    <w:rsid w:val="00AF67E7"/>
    <w:rsid w:val="00AF6B14"/>
    <w:rsid w:val="00AF6CE0"/>
    <w:rsid w:val="00AF7316"/>
    <w:rsid w:val="00AF7467"/>
    <w:rsid w:val="00AF75BD"/>
    <w:rsid w:val="00AF770F"/>
    <w:rsid w:val="00AF78D4"/>
    <w:rsid w:val="00AF7F06"/>
    <w:rsid w:val="00B0017D"/>
    <w:rsid w:val="00B001E1"/>
    <w:rsid w:val="00B00A11"/>
    <w:rsid w:val="00B00B80"/>
    <w:rsid w:val="00B011AB"/>
    <w:rsid w:val="00B01823"/>
    <w:rsid w:val="00B019CF"/>
    <w:rsid w:val="00B01AC3"/>
    <w:rsid w:val="00B01B33"/>
    <w:rsid w:val="00B01C9B"/>
    <w:rsid w:val="00B0216C"/>
    <w:rsid w:val="00B022BF"/>
    <w:rsid w:val="00B0268D"/>
    <w:rsid w:val="00B02A74"/>
    <w:rsid w:val="00B030FC"/>
    <w:rsid w:val="00B03502"/>
    <w:rsid w:val="00B0356A"/>
    <w:rsid w:val="00B036A2"/>
    <w:rsid w:val="00B0388A"/>
    <w:rsid w:val="00B039B0"/>
    <w:rsid w:val="00B03DD8"/>
    <w:rsid w:val="00B03E28"/>
    <w:rsid w:val="00B03F46"/>
    <w:rsid w:val="00B0403D"/>
    <w:rsid w:val="00B0451A"/>
    <w:rsid w:val="00B046C1"/>
    <w:rsid w:val="00B0476C"/>
    <w:rsid w:val="00B047BD"/>
    <w:rsid w:val="00B04A7B"/>
    <w:rsid w:val="00B04A9A"/>
    <w:rsid w:val="00B04D34"/>
    <w:rsid w:val="00B05125"/>
    <w:rsid w:val="00B057C6"/>
    <w:rsid w:val="00B059A1"/>
    <w:rsid w:val="00B05AA6"/>
    <w:rsid w:val="00B05C3E"/>
    <w:rsid w:val="00B05D44"/>
    <w:rsid w:val="00B05E93"/>
    <w:rsid w:val="00B06277"/>
    <w:rsid w:val="00B0639B"/>
    <w:rsid w:val="00B06457"/>
    <w:rsid w:val="00B065EA"/>
    <w:rsid w:val="00B06659"/>
    <w:rsid w:val="00B068EE"/>
    <w:rsid w:val="00B06CBF"/>
    <w:rsid w:val="00B0719D"/>
    <w:rsid w:val="00B077DC"/>
    <w:rsid w:val="00B07A7F"/>
    <w:rsid w:val="00B07DEA"/>
    <w:rsid w:val="00B07EFF"/>
    <w:rsid w:val="00B1009B"/>
    <w:rsid w:val="00B100FF"/>
    <w:rsid w:val="00B10106"/>
    <w:rsid w:val="00B1034D"/>
    <w:rsid w:val="00B103A3"/>
    <w:rsid w:val="00B1050C"/>
    <w:rsid w:val="00B10676"/>
    <w:rsid w:val="00B10825"/>
    <w:rsid w:val="00B108B8"/>
    <w:rsid w:val="00B108CA"/>
    <w:rsid w:val="00B10B30"/>
    <w:rsid w:val="00B10BA2"/>
    <w:rsid w:val="00B10C74"/>
    <w:rsid w:val="00B10FC3"/>
    <w:rsid w:val="00B114B4"/>
    <w:rsid w:val="00B11804"/>
    <w:rsid w:val="00B11874"/>
    <w:rsid w:val="00B1195F"/>
    <w:rsid w:val="00B119D0"/>
    <w:rsid w:val="00B11F4F"/>
    <w:rsid w:val="00B12015"/>
    <w:rsid w:val="00B121AF"/>
    <w:rsid w:val="00B1232A"/>
    <w:rsid w:val="00B1247A"/>
    <w:rsid w:val="00B12891"/>
    <w:rsid w:val="00B129AE"/>
    <w:rsid w:val="00B12B2B"/>
    <w:rsid w:val="00B12BBE"/>
    <w:rsid w:val="00B12DBA"/>
    <w:rsid w:val="00B130DF"/>
    <w:rsid w:val="00B1310B"/>
    <w:rsid w:val="00B13292"/>
    <w:rsid w:val="00B13447"/>
    <w:rsid w:val="00B13850"/>
    <w:rsid w:val="00B138EF"/>
    <w:rsid w:val="00B13F9E"/>
    <w:rsid w:val="00B14372"/>
    <w:rsid w:val="00B14518"/>
    <w:rsid w:val="00B145E6"/>
    <w:rsid w:val="00B14789"/>
    <w:rsid w:val="00B14C0B"/>
    <w:rsid w:val="00B15107"/>
    <w:rsid w:val="00B163D7"/>
    <w:rsid w:val="00B16679"/>
    <w:rsid w:val="00B1673D"/>
    <w:rsid w:val="00B1684F"/>
    <w:rsid w:val="00B16F35"/>
    <w:rsid w:val="00B176FB"/>
    <w:rsid w:val="00B17B84"/>
    <w:rsid w:val="00B17DED"/>
    <w:rsid w:val="00B20247"/>
    <w:rsid w:val="00B208D6"/>
    <w:rsid w:val="00B209EC"/>
    <w:rsid w:val="00B2109D"/>
    <w:rsid w:val="00B212EA"/>
    <w:rsid w:val="00B21599"/>
    <w:rsid w:val="00B215D6"/>
    <w:rsid w:val="00B216CC"/>
    <w:rsid w:val="00B219DF"/>
    <w:rsid w:val="00B21A6A"/>
    <w:rsid w:val="00B21DE1"/>
    <w:rsid w:val="00B21E90"/>
    <w:rsid w:val="00B2210E"/>
    <w:rsid w:val="00B2253E"/>
    <w:rsid w:val="00B2294A"/>
    <w:rsid w:val="00B2295D"/>
    <w:rsid w:val="00B22C9F"/>
    <w:rsid w:val="00B22EC8"/>
    <w:rsid w:val="00B22FF3"/>
    <w:rsid w:val="00B231E4"/>
    <w:rsid w:val="00B23322"/>
    <w:rsid w:val="00B235B7"/>
    <w:rsid w:val="00B23DEC"/>
    <w:rsid w:val="00B23FC7"/>
    <w:rsid w:val="00B242CC"/>
    <w:rsid w:val="00B2440F"/>
    <w:rsid w:val="00B24C40"/>
    <w:rsid w:val="00B24EC9"/>
    <w:rsid w:val="00B24F1D"/>
    <w:rsid w:val="00B25031"/>
    <w:rsid w:val="00B2511E"/>
    <w:rsid w:val="00B25145"/>
    <w:rsid w:val="00B25759"/>
    <w:rsid w:val="00B25800"/>
    <w:rsid w:val="00B258DC"/>
    <w:rsid w:val="00B2595D"/>
    <w:rsid w:val="00B259EF"/>
    <w:rsid w:val="00B25B1A"/>
    <w:rsid w:val="00B25B5F"/>
    <w:rsid w:val="00B25C6D"/>
    <w:rsid w:val="00B25C86"/>
    <w:rsid w:val="00B25CA6"/>
    <w:rsid w:val="00B25FC9"/>
    <w:rsid w:val="00B260D4"/>
    <w:rsid w:val="00B263BF"/>
    <w:rsid w:val="00B2677C"/>
    <w:rsid w:val="00B268D3"/>
    <w:rsid w:val="00B26CA8"/>
    <w:rsid w:val="00B26CD6"/>
    <w:rsid w:val="00B26E72"/>
    <w:rsid w:val="00B27446"/>
    <w:rsid w:val="00B275F3"/>
    <w:rsid w:val="00B2764F"/>
    <w:rsid w:val="00B277BC"/>
    <w:rsid w:val="00B278FA"/>
    <w:rsid w:val="00B27A4A"/>
    <w:rsid w:val="00B27BE9"/>
    <w:rsid w:val="00B27E34"/>
    <w:rsid w:val="00B27EE3"/>
    <w:rsid w:val="00B27F3A"/>
    <w:rsid w:val="00B3009A"/>
    <w:rsid w:val="00B30107"/>
    <w:rsid w:val="00B30536"/>
    <w:rsid w:val="00B30618"/>
    <w:rsid w:val="00B307C0"/>
    <w:rsid w:val="00B30990"/>
    <w:rsid w:val="00B31906"/>
    <w:rsid w:val="00B319E3"/>
    <w:rsid w:val="00B31B5E"/>
    <w:rsid w:val="00B322C4"/>
    <w:rsid w:val="00B325FE"/>
    <w:rsid w:val="00B32E34"/>
    <w:rsid w:val="00B33088"/>
    <w:rsid w:val="00B33364"/>
    <w:rsid w:val="00B33736"/>
    <w:rsid w:val="00B33A28"/>
    <w:rsid w:val="00B33AE3"/>
    <w:rsid w:val="00B33B2E"/>
    <w:rsid w:val="00B33C25"/>
    <w:rsid w:val="00B341C9"/>
    <w:rsid w:val="00B345F4"/>
    <w:rsid w:val="00B34C13"/>
    <w:rsid w:val="00B34EE1"/>
    <w:rsid w:val="00B35534"/>
    <w:rsid w:val="00B35AC6"/>
    <w:rsid w:val="00B35CB0"/>
    <w:rsid w:val="00B35E00"/>
    <w:rsid w:val="00B36047"/>
    <w:rsid w:val="00B36195"/>
    <w:rsid w:val="00B36205"/>
    <w:rsid w:val="00B36997"/>
    <w:rsid w:val="00B36AD4"/>
    <w:rsid w:val="00B36BF5"/>
    <w:rsid w:val="00B36ECB"/>
    <w:rsid w:val="00B36FAA"/>
    <w:rsid w:val="00B377D0"/>
    <w:rsid w:val="00B37FDB"/>
    <w:rsid w:val="00B40538"/>
    <w:rsid w:val="00B405E8"/>
    <w:rsid w:val="00B410B1"/>
    <w:rsid w:val="00B41260"/>
    <w:rsid w:val="00B414B2"/>
    <w:rsid w:val="00B414DF"/>
    <w:rsid w:val="00B416DA"/>
    <w:rsid w:val="00B4172C"/>
    <w:rsid w:val="00B418D8"/>
    <w:rsid w:val="00B41A8A"/>
    <w:rsid w:val="00B41D4F"/>
    <w:rsid w:val="00B42501"/>
    <w:rsid w:val="00B42512"/>
    <w:rsid w:val="00B427B4"/>
    <w:rsid w:val="00B42C58"/>
    <w:rsid w:val="00B42F5C"/>
    <w:rsid w:val="00B42FD2"/>
    <w:rsid w:val="00B43241"/>
    <w:rsid w:val="00B433C5"/>
    <w:rsid w:val="00B4340D"/>
    <w:rsid w:val="00B43414"/>
    <w:rsid w:val="00B43434"/>
    <w:rsid w:val="00B4364F"/>
    <w:rsid w:val="00B437CB"/>
    <w:rsid w:val="00B437E9"/>
    <w:rsid w:val="00B43891"/>
    <w:rsid w:val="00B43AC0"/>
    <w:rsid w:val="00B43BD7"/>
    <w:rsid w:val="00B43C1B"/>
    <w:rsid w:val="00B43D9B"/>
    <w:rsid w:val="00B440DC"/>
    <w:rsid w:val="00B44368"/>
    <w:rsid w:val="00B4448B"/>
    <w:rsid w:val="00B4460F"/>
    <w:rsid w:val="00B4472C"/>
    <w:rsid w:val="00B4484B"/>
    <w:rsid w:val="00B4489A"/>
    <w:rsid w:val="00B44909"/>
    <w:rsid w:val="00B44974"/>
    <w:rsid w:val="00B44A00"/>
    <w:rsid w:val="00B44A05"/>
    <w:rsid w:val="00B44B94"/>
    <w:rsid w:val="00B44E0C"/>
    <w:rsid w:val="00B4522E"/>
    <w:rsid w:val="00B45C31"/>
    <w:rsid w:val="00B45FFD"/>
    <w:rsid w:val="00B46523"/>
    <w:rsid w:val="00B4671C"/>
    <w:rsid w:val="00B46791"/>
    <w:rsid w:val="00B46AAD"/>
    <w:rsid w:val="00B46C37"/>
    <w:rsid w:val="00B46C99"/>
    <w:rsid w:val="00B46D16"/>
    <w:rsid w:val="00B46EB5"/>
    <w:rsid w:val="00B4772E"/>
    <w:rsid w:val="00B477B0"/>
    <w:rsid w:val="00B478C3"/>
    <w:rsid w:val="00B479FB"/>
    <w:rsid w:val="00B47B4E"/>
    <w:rsid w:val="00B47B99"/>
    <w:rsid w:val="00B50238"/>
    <w:rsid w:val="00B5036C"/>
    <w:rsid w:val="00B50582"/>
    <w:rsid w:val="00B50814"/>
    <w:rsid w:val="00B508D9"/>
    <w:rsid w:val="00B5097A"/>
    <w:rsid w:val="00B50F3C"/>
    <w:rsid w:val="00B5106C"/>
    <w:rsid w:val="00B5118E"/>
    <w:rsid w:val="00B5141E"/>
    <w:rsid w:val="00B51553"/>
    <w:rsid w:val="00B519BE"/>
    <w:rsid w:val="00B51A8F"/>
    <w:rsid w:val="00B51CB9"/>
    <w:rsid w:val="00B52171"/>
    <w:rsid w:val="00B52921"/>
    <w:rsid w:val="00B52D4B"/>
    <w:rsid w:val="00B5303E"/>
    <w:rsid w:val="00B534B4"/>
    <w:rsid w:val="00B53A8C"/>
    <w:rsid w:val="00B53ADF"/>
    <w:rsid w:val="00B53BC1"/>
    <w:rsid w:val="00B53C3F"/>
    <w:rsid w:val="00B54511"/>
    <w:rsid w:val="00B5459D"/>
    <w:rsid w:val="00B549FF"/>
    <w:rsid w:val="00B54D27"/>
    <w:rsid w:val="00B54EA4"/>
    <w:rsid w:val="00B54EEC"/>
    <w:rsid w:val="00B55062"/>
    <w:rsid w:val="00B55A14"/>
    <w:rsid w:val="00B55A69"/>
    <w:rsid w:val="00B55B33"/>
    <w:rsid w:val="00B55CEC"/>
    <w:rsid w:val="00B55DA4"/>
    <w:rsid w:val="00B55DB1"/>
    <w:rsid w:val="00B55E67"/>
    <w:rsid w:val="00B56192"/>
    <w:rsid w:val="00B56291"/>
    <w:rsid w:val="00B564B6"/>
    <w:rsid w:val="00B56649"/>
    <w:rsid w:val="00B568DB"/>
    <w:rsid w:val="00B56A5D"/>
    <w:rsid w:val="00B56AA7"/>
    <w:rsid w:val="00B56F77"/>
    <w:rsid w:val="00B5712C"/>
    <w:rsid w:val="00B57748"/>
    <w:rsid w:val="00B57920"/>
    <w:rsid w:val="00B57D5A"/>
    <w:rsid w:val="00B57D7C"/>
    <w:rsid w:val="00B60390"/>
    <w:rsid w:val="00B60928"/>
    <w:rsid w:val="00B60B7C"/>
    <w:rsid w:val="00B60F11"/>
    <w:rsid w:val="00B61051"/>
    <w:rsid w:val="00B610E4"/>
    <w:rsid w:val="00B6119B"/>
    <w:rsid w:val="00B61334"/>
    <w:rsid w:val="00B617EA"/>
    <w:rsid w:val="00B6198F"/>
    <w:rsid w:val="00B619FB"/>
    <w:rsid w:val="00B61BDB"/>
    <w:rsid w:val="00B61CF4"/>
    <w:rsid w:val="00B61E0D"/>
    <w:rsid w:val="00B62304"/>
    <w:rsid w:val="00B62487"/>
    <w:rsid w:val="00B6254C"/>
    <w:rsid w:val="00B627D2"/>
    <w:rsid w:val="00B6284E"/>
    <w:rsid w:val="00B62E81"/>
    <w:rsid w:val="00B62FF7"/>
    <w:rsid w:val="00B6314E"/>
    <w:rsid w:val="00B63155"/>
    <w:rsid w:val="00B632F0"/>
    <w:rsid w:val="00B635A9"/>
    <w:rsid w:val="00B63652"/>
    <w:rsid w:val="00B63678"/>
    <w:rsid w:val="00B636C4"/>
    <w:rsid w:val="00B63931"/>
    <w:rsid w:val="00B63BFE"/>
    <w:rsid w:val="00B63CAD"/>
    <w:rsid w:val="00B63D9C"/>
    <w:rsid w:val="00B63E29"/>
    <w:rsid w:val="00B640C2"/>
    <w:rsid w:val="00B6484C"/>
    <w:rsid w:val="00B64C50"/>
    <w:rsid w:val="00B64E27"/>
    <w:rsid w:val="00B64F8C"/>
    <w:rsid w:val="00B65400"/>
    <w:rsid w:val="00B656A4"/>
    <w:rsid w:val="00B65C4E"/>
    <w:rsid w:val="00B65DDE"/>
    <w:rsid w:val="00B65E28"/>
    <w:rsid w:val="00B66088"/>
    <w:rsid w:val="00B66237"/>
    <w:rsid w:val="00B6631A"/>
    <w:rsid w:val="00B666DC"/>
    <w:rsid w:val="00B6684C"/>
    <w:rsid w:val="00B66AA1"/>
    <w:rsid w:val="00B66D74"/>
    <w:rsid w:val="00B67160"/>
    <w:rsid w:val="00B678CE"/>
    <w:rsid w:val="00B67ED5"/>
    <w:rsid w:val="00B7028A"/>
    <w:rsid w:val="00B702B1"/>
    <w:rsid w:val="00B7036D"/>
    <w:rsid w:val="00B7083C"/>
    <w:rsid w:val="00B71441"/>
    <w:rsid w:val="00B71626"/>
    <w:rsid w:val="00B716FA"/>
    <w:rsid w:val="00B71F56"/>
    <w:rsid w:val="00B7233B"/>
    <w:rsid w:val="00B72990"/>
    <w:rsid w:val="00B72EE0"/>
    <w:rsid w:val="00B72EFC"/>
    <w:rsid w:val="00B7359D"/>
    <w:rsid w:val="00B73793"/>
    <w:rsid w:val="00B738EF"/>
    <w:rsid w:val="00B7392A"/>
    <w:rsid w:val="00B73953"/>
    <w:rsid w:val="00B739A7"/>
    <w:rsid w:val="00B73AA1"/>
    <w:rsid w:val="00B73C5F"/>
    <w:rsid w:val="00B740A0"/>
    <w:rsid w:val="00B740BA"/>
    <w:rsid w:val="00B742ED"/>
    <w:rsid w:val="00B74365"/>
    <w:rsid w:val="00B744E8"/>
    <w:rsid w:val="00B74798"/>
    <w:rsid w:val="00B748E3"/>
    <w:rsid w:val="00B749F3"/>
    <w:rsid w:val="00B74D80"/>
    <w:rsid w:val="00B74EA1"/>
    <w:rsid w:val="00B75057"/>
    <w:rsid w:val="00B752BE"/>
    <w:rsid w:val="00B75387"/>
    <w:rsid w:val="00B75C99"/>
    <w:rsid w:val="00B75F8E"/>
    <w:rsid w:val="00B76493"/>
    <w:rsid w:val="00B7667F"/>
    <w:rsid w:val="00B7668B"/>
    <w:rsid w:val="00B76896"/>
    <w:rsid w:val="00B7689A"/>
    <w:rsid w:val="00B76C3C"/>
    <w:rsid w:val="00B77119"/>
    <w:rsid w:val="00B773F7"/>
    <w:rsid w:val="00B773F8"/>
    <w:rsid w:val="00B77428"/>
    <w:rsid w:val="00B77544"/>
    <w:rsid w:val="00B778E9"/>
    <w:rsid w:val="00B77AA3"/>
    <w:rsid w:val="00B77DD9"/>
    <w:rsid w:val="00B8005A"/>
    <w:rsid w:val="00B80219"/>
    <w:rsid w:val="00B802A8"/>
    <w:rsid w:val="00B806AF"/>
    <w:rsid w:val="00B80881"/>
    <w:rsid w:val="00B80A8D"/>
    <w:rsid w:val="00B810EF"/>
    <w:rsid w:val="00B8130B"/>
    <w:rsid w:val="00B81561"/>
    <w:rsid w:val="00B815F2"/>
    <w:rsid w:val="00B81BE2"/>
    <w:rsid w:val="00B81D0E"/>
    <w:rsid w:val="00B81E8A"/>
    <w:rsid w:val="00B82348"/>
    <w:rsid w:val="00B82A59"/>
    <w:rsid w:val="00B82B7E"/>
    <w:rsid w:val="00B82E4A"/>
    <w:rsid w:val="00B82F7A"/>
    <w:rsid w:val="00B83198"/>
    <w:rsid w:val="00B83386"/>
    <w:rsid w:val="00B839BD"/>
    <w:rsid w:val="00B839CA"/>
    <w:rsid w:val="00B83B8A"/>
    <w:rsid w:val="00B83D13"/>
    <w:rsid w:val="00B83E4D"/>
    <w:rsid w:val="00B83EA8"/>
    <w:rsid w:val="00B848DA"/>
    <w:rsid w:val="00B8498D"/>
    <w:rsid w:val="00B84994"/>
    <w:rsid w:val="00B84B02"/>
    <w:rsid w:val="00B84BEC"/>
    <w:rsid w:val="00B84C3D"/>
    <w:rsid w:val="00B84D42"/>
    <w:rsid w:val="00B84ECB"/>
    <w:rsid w:val="00B84F5D"/>
    <w:rsid w:val="00B84F7D"/>
    <w:rsid w:val="00B85136"/>
    <w:rsid w:val="00B852C2"/>
    <w:rsid w:val="00B852DB"/>
    <w:rsid w:val="00B855E4"/>
    <w:rsid w:val="00B860A6"/>
    <w:rsid w:val="00B860C7"/>
    <w:rsid w:val="00B86208"/>
    <w:rsid w:val="00B863DD"/>
    <w:rsid w:val="00B865FC"/>
    <w:rsid w:val="00B86816"/>
    <w:rsid w:val="00B869BD"/>
    <w:rsid w:val="00B86C06"/>
    <w:rsid w:val="00B86C64"/>
    <w:rsid w:val="00B87396"/>
    <w:rsid w:val="00B876CB"/>
    <w:rsid w:val="00B877B6"/>
    <w:rsid w:val="00B87C64"/>
    <w:rsid w:val="00B9029E"/>
    <w:rsid w:val="00B911EA"/>
    <w:rsid w:val="00B913CD"/>
    <w:rsid w:val="00B91C9B"/>
    <w:rsid w:val="00B91EFC"/>
    <w:rsid w:val="00B91F98"/>
    <w:rsid w:val="00B91F99"/>
    <w:rsid w:val="00B92401"/>
    <w:rsid w:val="00B92761"/>
    <w:rsid w:val="00B92951"/>
    <w:rsid w:val="00B92ED4"/>
    <w:rsid w:val="00B92F68"/>
    <w:rsid w:val="00B92FE9"/>
    <w:rsid w:val="00B93118"/>
    <w:rsid w:val="00B932FE"/>
    <w:rsid w:val="00B93B52"/>
    <w:rsid w:val="00B93D3A"/>
    <w:rsid w:val="00B93E48"/>
    <w:rsid w:val="00B93FEF"/>
    <w:rsid w:val="00B941C6"/>
    <w:rsid w:val="00B9427E"/>
    <w:rsid w:val="00B942BB"/>
    <w:rsid w:val="00B9501D"/>
    <w:rsid w:val="00B95417"/>
    <w:rsid w:val="00B9583A"/>
    <w:rsid w:val="00B9597E"/>
    <w:rsid w:val="00B95CE1"/>
    <w:rsid w:val="00B963C7"/>
    <w:rsid w:val="00B966FF"/>
    <w:rsid w:val="00B96874"/>
    <w:rsid w:val="00B96B85"/>
    <w:rsid w:val="00B97500"/>
    <w:rsid w:val="00B97C3F"/>
    <w:rsid w:val="00BA04C9"/>
    <w:rsid w:val="00BA055F"/>
    <w:rsid w:val="00BA0875"/>
    <w:rsid w:val="00BA0EE3"/>
    <w:rsid w:val="00BA13AF"/>
    <w:rsid w:val="00BA1407"/>
    <w:rsid w:val="00BA14BB"/>
    <w:rsid w:val="00BA1534"/>
    <w:rsid w:val="00BA1681"/>
    <w:rsid w:val="00BA1933"/>
    <w:rsid w:val="00BA1A76"/>
    <w:rsid w:val="00BA237C"/>
    <w:rsid w:val="00BA25E6"/>
    <w:rsid w:val="00BA2A0E"/>
    <w:rsid w:val="00BA2BC7"/>
    <w:rsid w:val="00BA2DDD"/>
    <w:rsid w:val="00BA3021"/>
    <w:rsid w:val="00BA353E"/>
    <w:rsid w:val="00BA36C3"/>
    <w:rsid w:val="00BA37A5"/>
    <w:rsid w:val="00BA38B5"/>
    <w:rsid w:val="00BA3A14"/>
    <w:rsid w:val="00BA3A15"/>
    <w:rsid w:val="00BA3A17"/>
    <w:rsid w:val="00BA3C4D"/>
    <w:rsid w:val="00BA3F33"/>
    <w:rsid w:val="00BA414A"/>
    <w:rsid w:val="00BA4175"/>
    <w:rsid w:val="00BA45B8"/>
    <w:rsid w:val="00BA47CB"/>
    <w:rsid w:val="00BA4A33"/>
    <w:rsid w:val="00BA4BFA"/>
    <w:rsid w:val="00BA4DEC"/>
    <w:rsid w:val="00BA4E4F"/>
    <w:rsid w:val="00BA4E52"/>
    <w:rsid w:val="00BA4EA1"/>
    <w:rsid w:val="00BA52C8"/>
    <w:rsid w:val="00BA5336"/>
    <w:rsid w:val="00BA5756"/>
    <w:rsid w:val="00BA5C7E"/>
    <w:rsid w:val="00BA5FE3"/>
    <w:rsid w:val="00BA6524"/>
    <w:rsid w:val="00BA66A8"/>
    <w:rsid w:val="00BA67FA"/>
    <w:rsid w:val="00BA6C8E"/>
    <w:rsid w:val="00BA6D1C"/>
    <w:rsid w:val="00BA6E4B"/>
    <w:rsid w:val="00BA6F52"/>
    <w:rsid w:val="00BA6FDA"/>
    <w:rsid w:val="00BA7393"/>
    <w:rsid w:val="00BA7763"/>
    <w:rsid w:val="00BA7949"/>
    <w:rsid w:val="00BA79DF"/>
    <w:rsid w:val="00BB028C"/>
    <w:rsid w:val="00BB04A6"/>
    <w:rsid w:val="00BB057A"/>
    <w:rsid w:val="00BB059B"/>
    <w:rsid w:val="00BB0BAE"/>
    <w:rsid w:val="00BB0F26"/>
    <w:rsid w:val="00BB0FD8"/>
    <w:rsid w:val="00BB1269"/>
    <w:rsid w:val="00BB1336"/>
    <w:rsid w:val="00BB21D2"/>
    <w:rsid w:val="00BB2770"/>
    <w:rsid w:val="00BB2B38"/>
    <w:rsid w:val="00BB39ED"/>
    <w:rsid w:val="00BB3BC7"/>
    <w:rsid w:val="00BB3FA2"/>
    <w:rsid w:val="00BB4251"/>
    <w:rsid w:val="00BB4511"/>
    <w:rsid w:val="00BB46A2"/>
    <w:rsid w:val="00BB4901"/>
    <w:rsid w:val="00BB50E7"/>
    <w:rsid w:val="00BB520A"/>
    <w:rsid w:val="00BB5A04"/>
    <w:rsid w:val="00BB5A24"/>
    <w:rsid w:val="00BB5DE8"/>
    <w:rsid w:val="00BB5E23"/>
    <w:rsid w:val="00BB5E8C"/>
    <w:rsid w:val="00BB5F36"/>
    <w:rsid w:val="00BB614C"/>
    <w:rsid w:val="00BB6562"/>
    <w:rsid w:val="00BB6DA1"/>
    <w:rsid w:val="00BB7507"/>
    <w:rsid w:val="00BB75C0"/>
    <w:rsid w:val="00BB7714"/>
    <w:rsid w:val="00BB7E96"/>
    <w:rsid w:val="00BB7F3E"/>
    <w:rsid w:val="00BC006C"/>
    <w:rsid w:val="00BC012C"/>
    <w:rsid w:val="00BC0214"/>
    <w:rsid w:val="00BC04AD"/>
    <w:rsid w:val="00BC061D"/>
    <w:rsid w:val="00BC062F"/>
    <w:rsid w:val="00BC0843"/>
    <w:rsid w:val="00BC1024"/>
    <w:rsid w:val="00BC12B9"/>
    <w:rsid w:val="00BC1442"/>
    <w:rsid w:val="00BC1547"/>
    <w:rsid w:val="00BC1717"/>
    <w:rsid w:val="00BC1867"/>
    <w:rsid w:val="00BC18F5"/>
    <w:rsid w:val="00BC1939"/>
    <w:rsid w:val="00BC197E"/>
    <w:rsid w:val="00BC1B65"/>
    <w:rsid w:val="00BC1B78"/>
    <w:rsid w:val="00BC1E27"/>
    <w:rsid w:val="00BC1F7A"/>
    <w:rsid w:val="00BC242A"/>
    <w:rsid w:val="00BC242D"/>
    <w:rsid w:val="00BC2D3D"/>
    <w:rsid w:val="00BC3217"/>
    <w:rsid w:val="00BC3435"/>
    <w:rsid w:val="00BC35FC"/>
    <w:rsid w:val="00BC3C4C"/>
    <w:rsid w:val="00BC4015"/>
    <w:rsid w:val="00BC4216"/>
    <w:rsid w:val="00BC4CD3"/>
    <w:rsid w:val="00BC4E93"/>
    <w:rsid w:val="00BC5220"/>
    <w:rsid w:val="00BC52A0"/>
    <w:rsid w:val="00BC54F3"/>
    <w:rsid w:val="00BC59D1"/>
    <w:rsid w:val="00BC5ADD"/>
    <w:rsid w:val="00BC5C43"/>
    <w:rsid w:val="00BC60D3"/>
    <w:rsid w:val="00BC6168"/>
    <w:rsid w:val="00BC6446"/>
    <w:rsid w:val="00BC6463"/>
    <w:rsid w:val="00BC6492"/>
    <w:rsid w:val="00BC6539"/>
    <w:rsid w:val="00BC684C"/>
    <w:rsid w:val="00BC6931"/>
    <w:rsid w:val="00BC6BE6"/>
    <w:rsid w:val="00BC6F6A"/>
    <w:rsid w:val="00BC6F96"/>
    <w:rsid w:val="00BC73FF"/>
    <w:rsid w:val="00BC755E"/>
    <w:rsid w:val="00BC7731"/>
    <w:rsid w:val="00BC7916"/>
    <w:rsid w:val="00BC7AE6"/>
    <w:rsid w:val="00BC7B2E"/>
    <w:rsid w:val="00BC7E89"/>
    <w:rsid w:val="00BC7F63"/>
    <w:rsid w:val="00BD02AA"/>
    <w:rsid w:val="00BD068F"/>
    <w:rsid w:val="00BD08ED"/>
    <w:rsid w:val="00BD0F90"/>
    <w:rsid w:val="00BD1241"/>
    <w:rsid w:val="00BD1436"/>
    <w:rsid w:val="00BD2286"/>
    <w:rsid w:val="00BD22BD"/>
    <w:rsid w:val="00BD2331"/>
    <w:rsid w:val="00BD2582"/>
    <w:rsid w:val="00BD39D4"/>
    <w:rsid w:val="00BD3B06"/>
    <w:rsid w:val="00BD404F"/>
    <w:rsid w:val="00BD4376"/>
    <w:rsid w:val="00BD46A8"/>
    <w:rsid w:val="00BD4A85"/>
    <w:rsid w:val="00BD4A8C"/>
    <w:rsid w:val="00BD4AC2"/>
    <w:rsid w:val="00BD4BDE"/>
    <w:rsid w:val="00BD4C74"/>
    <w:rsid w:val="00BD4DFC"/>
    <w:rsid w:val="00BD507F"/>
    <w:rsid w:val="00BD551E"/>
    <w:rsid w:val="00BD56C6"/>
    <w:rsid w:val="00BD5741"/>
    <w:rsid w:val="00BD59A5"/>
    <w:rsid w:val="00BD5AAE"/>
    <w:rsid w:val="00BD5E05"/>
    <w:rsid w:val="00BD60FE"/>
    <w:rsid w:val="00BD638A"/>
    <w:rsid w:val="00BD63BB"/>
    <w:rsid w:val="00BD6841"/>
    <w:rsid w:val="00BD6BE9"/>
    <w:rsid w:val="00BD6FD4"/>
    <w:rsid w:val="00BD7055"/>
    <w:rsid w:val="00BD7240"/>
    <w:rsid w:val="00BD7C45"/>
    <w:rsid w:val="00BD7D5F"/>
    <w:rsid w:val="00BE01DE"/>
    <w:rsid w:val="00BE072A"/>
    <w:rsid w:val="00BE09A7"/>
    <w:rsid w:val="00BE0AA0"/>
    <w:rsid w:val="00BE0CBB"/>
    <w:rsid w:val="00BE0D95"/>
    <w:rsid w:val="00BE1551"/>
    <w:rsid w:val="00BE17C9"/>
    <w:rsid w:val="00BE1B8D"/>
    <w:rsid w:val="00BE1C12"/>
    <w:rsid w:val="00BE1CB3"/>
    <w:rsid w:val="00BE217E"/>
    <w:rsid w:val="00BE239D"/>
    <w:rsid w:val="00BE23EC"/>
    <w:rsid w:val="00BE251B"/>
    <w:rsid w:val="00BE2550"/>
    <w:rsid w:val="00BE261A"/>
    <w:rsid w:val="00BE26B6"/>
    <w:rsid w:val="00BE2A6D"/>
    <w:rsid w:val="00BE2A81"/>
    <w:rsid w:val="00BE2EF4"/>
    <w:rsid w:val="00BE3478"/>
    <w:rsid w:val="00BE3C33"/>
    <w:rsid w:val="00BE3F40"/>
    <w:rsid w:val="00BE4082"/>
    <w:rsid w:val="00BE4147"/>
    <w:rsid w:val="00BE44F6"/>
    <w:rsid w:val="00BE4898"/>
    <w:rsid w:val="00BE4991"/>
    <w:rsid w:val="00BE49FC"/>
    <w:rsid w:val="00BE4A59"/>
    <w:rsid w:val="00BE4D32"/>
    <w:rsid w:val="00BE4DA3"/>
    <w:rsid w:val="00BE4E21"/>
    <w:rsid w:val="00BE4E69"/>
    <w:rsid w:val="00BE56BF"/>
    <w:rsid w:val="00BE5774"/>
    <w:rsid w:val="00BE57EE"/>
    <w:rsid w:val="00BE5A79"/>
    <w:rsid w:val="00BE5EC7"/>
    <w:rsid w:val="00BE5FBE"/>
    <w:rsid w:val="00BE60F3"/>
    <w:rsid w:val="00BE6628"/>
    <w:rsid w:val="00BE67A7"/>
    <w:rsid w:val="00BE6944"/>
    <w:rsid w:val="00BE6BB4"/>
    <w:rsid w:val="00BE78EB"/>
    <w:rsid w:val="00BE79EF"/>
    <w:rsid w:val="00BE7C06"/>
    <w:rsid w:val="00BE7CB9"/>
    <w:rsid w:val="00BE7DD8"/>
    <w:rsid w:val="00BF0297"/>
    <w:rsid w:val="00BF0403"/>
    <w:rsid w:val="00BF0BAF"/>
    <w:rsid w:val="00BF0F82"/>
    <w:rsid w:val="00BF10FC"/>
    <w:rsid w:val="00BF110E"/>
    <w:rsid w:val="00BF1204"/>
    <w:rsid w:val="00BF1966"/>
    <w:rsid w:val="00BF1BF0"/>
    <w:rsid w:val="00BF1C6B"/>
    <w:rsid w:val="00BF1E32"/>
    <w:rsid w:val="00BF1EE0"/>
    <w:rsid w:val="00BF1EE1"/>
    <w:rsid w:val="00BF2110"/>
    <w:rsid w:val="00BF214D"/>
    <w:rsid w:val="00BF22EA"/>
    <w:rsid w:val="00BF243A"/>
    <w:rsid w:val="00BF257B"/>
    <w:rsid w:val="00BF2657"/>
    <w:rsid w:val="00BF272B"/>
    <w:rsid w:val="00BF2CE3"/>
    <w:rsid w:val="00BF2E5D"/>
    <w:rsid w:val="00BF32A9"/>
    <w:rsid w:val="00BF35C0"/>
    <w:rsid w:val="00BF372F"/>
    <w:rsid w:val="00BF388F"/>
    <w:rsid w:val="00BF393F"/>
    <w:rsid w:val="00BF394C"/>
    <w:rsid w:val="00BF3B34"/>
    <w:rsid w:val="00BF3BF5"/>
    <w:rsid w:val="00BF415C"/>
    <w:rsid w:val="00BF43F8"/>
    <w:rsid w:val="00BF490B"/>
    <w:rsid w:val="00BF4D51"/>
    <w:rsid w:val="00BF4E0E"/>
    <w:rsid w:val="00BF4F16"/>
    <w:rsid w:val="00BF5881"/>
    <w:rsid w:val="00BF5A64"/>
    <w:rsid w:val="00BF5A93"/>
    <w:rsid w:val="00BF6698"/>
    <w:rsid w:val="00BF67BF"/>
    <w:rsid w:val="00BF6804"/>
    <w:rsid w:val="00BF6867"/>
    <w:rsid w:val="00BF6887"/>
    <w:rsid w:val="00BF69AE"/>
    <w:rsid w:val="00BF6B4F"/>
    <w:rsid w:val="00BF6BAF"/>
    <w:rsid w:val="00BF6E3E"/>
    <w:rsid w:val="00BF6F1C"/>
    <w:rsid w:val="00BF710A"/>
    <w:rsid w:val="00BF76A4"/>
    <w:rsid w:val="00BF7879"/>
    <w:rsid w:val="00BF7AAD"/>
    <w:rsid w:val="00BF7E52"/>
    <w:rsid w:val="00BF7E9F"/>
    <w:rsid w:val="00C00714"/>
    <w:rsid w:val="00C00AA5"/>
    <w:rsid w:val="00C012D3"/>
    <w:rsid w:val="00C0191D"/>
    <w:rsid w:val="00C01A7D"/>
    <w:rsid w:val="00C02281"/>
    <w:rsid w:val="00C022B5"/>
    <w:rsid w:val="00C025AC"/>
    <w:rsid w:val="00C02705"/>
    <w:rsid w:val="00C028CF"/>
    <w:rsid w:val="00C02B22"/>
    <w:rsid w:val="00C02B59"/>
    <w:rsid w:val="00C0301B"/>
    <w:rsid w:val="00C03056"/>
    <w:rsid w:val="00C03196"/>
    <w:rsid w:val="00C03F4C"/>
    <w:rsid w:val="00C0462D"/>
    <w:rsid w:val="00C0484D"/>
    <w:rsid w:val="00C04A47"/>
    <w:rsid w:val="00C04CF9"/>
    <w:rsid w:val="00C04DB0"/>
    <w:rsid w:val="00C04E95"/>
    <w:rsid w:val="00C04F04"/>
    <w:rsid w:val="00C056F9"/>
    <w:rsid w:val="00C05894"/>
    <w:rsid w:val="00C059D8"/>
    <w:rsid w:val="00C05A90"/>
    <w:rsid w:val="00C05CE6"/>
    <w:rsid w:val="00C06031"/>
    <w:rsid w:val="00C0606A"/>
    <w:rsid w:val="00C062F7"/>
    <w:rsid w:val="00C063A8"/>
    <w:rsid w:val="00C066D4"/>
    <w:rsid w:val="00C06804"/>
    <w:rsid w:val="00C0698A"/>
    <w:rsid w:val="00C069CB"/>
    <w:rsid w:val="00C06CB9"/>
    <w:rsid w:val="00C06F82"/>
    <w:rsid w:val="00C07302"/>
    <w:rsid w:val="00C07467"/>
    <w:rsid w:val="00C0761A"/>
    <w:rsid w:val="00C07C16"/>
    <w:rsid w:val="00C10606"/>
    <w:rsid w:val="00C106A4"/>
    <w:rsid w:val="00C10995"/>
    <w:rsid w:val="00C10A3F"/>
    <w:rsid w:val="00C10A66"/>
    <w:rsid w:val="00C11168"/>
    <w:rsid w:val="00C11219"/>
    <w:rsid w:val="00C11282"/>
    <w:rsid w:val="00C1138E"/>
    <w:rsid w:val="00C119E1"/>
    <w:rsid w:val="00C11A3E"/>
    <w:rsid w:val="00C11BDD"/>
    <w:rsid w:val="00C11C16"/>
    <w:rsid w:val="00C11D0D"/>
    <w:rsid w:val="00C11E31"/>
    <w:rsid w:val="00C11F92"/>
    <w:rsid w:val="00C122E6"/>
    <w:rsid w:val="00C125D2"/>
    <w:rsid w:val="00C1262F"/>
    <w:rsid w:val="00C127D5"/>
    <w:rsid w:val="00C127DF"/>
    <w:rsid w:val="00C1285E"/>
    <w:rsid w:val="00C12946"/>
    <w:rsid w:val="00C1296F"/>
    <w:rsid w:val="00C12BA8"/>
    <w:rsid w:val="00C12CDD"/>
    <w:rsid w:val="00C13679"/>
    <w:rsid w:val="00C138DF"/>
    <w:rsid w:val="00C139BC"/>
    <w:rsid w:val="00C139D5"/>
    <w:rsid w:val="00C13DC9"/>
    <w:rsid w:val="00C14263"/>
    <w:rsid w:val="00C144E9"/>
    <w:rsid w:val="00C14900"/>
    <w:rsid w:val="00C14BDA"/>
    <w:rsid w:val="00C14D23"/>
    <w:rsid w:val="00C14F9C"/>
    <w:rsid w:val="00C15317"/>
    <w:rsid w:val="00C15529"/>
    <w:rsid w:val="00C15987"/>
    <w:rsid w:val="00C15B86"/>
    <w:rsid w:val="00C15C5C"/>
    <w:rsid w:val="00C15D53"/>
    <w:rsid w:val="00C15FD7"/>
    <w:rsid w:val="00C160B1"/>
    <w:rsid w:val="00C1698E"/>
    <w:rsid w:val="00C169B2"/>
    <w:rsid w:val="00C16B4C"/>
    <w:rsid w:val="00C16E61"/>
    <w:rsid w:val="00C1731B"/>
    <w:rsid w:val="00C17419"/>
    <w:rsid w:val="00C17490"/>
    <w:rsid w:val="00C17C9A"/>
    <w:rsid w:val="00C17D2D"/>
    <w:rsid w:val="00C17E75"/>
    <w:rsid w:val="00C17F84"/>
    <w:rsid w:val="00C20064"/>
    <w:rsid w:val="00C20696"/>
    <w:rsid w:val="00C2078E"/>
    <w:rsid w:val="00C208CA"/>
    <w:rsid w:val="00C20C0A"/>
    <w:rsid w:val="00C20C1B"/>
    <w:rsid w:val="00C20F12"/>
    <w:rsid w:val="00C213B7"/>
    <w:rsid w:val="00C2194F"/>
    <w:rsid w:val="00C21A1B"/>
    <w:rsid w:val="00C21A60"/>
    <w:rsid w:val="00C21C8C"/>
    <w:rsid w:val="00C21EF6"/>
    <w:rsid w:val="00C221D4"/>
    <w:rsid w:val="00C22330"/>
    <w:rsid w:val="00C22397"/>
    <w:rsid w:val="00C224C9"/>
    <w:rsid w:val="00C226D1"/>
    <w:rsid w:val="00C22759"/>
    <w:rsid w:val="00C22801"/>
    <w:rsid w:val="00C22887"/>
    <w:rsid w:val="00C22C60"/>
    <w:rsid w:val="00C22CDB"/>
    <w:rsid w:val="00C22EBC"/>
    <w:rsid w:val="00C23315"/>
    <w:rsid w:val="00C23386"/>
    <w:rsid w:val="00C23606"/>
    <w:rsid w:val="00C23AAC"/>
    <w:rsid w:val="00C23D0A"/>
    <w:rsid w:val="00C2403A"/>
    <w:rsid w:val="00C243F2"/>
    <w:rsid w:val="00C2441E"/>
    <w:rsid w:val="00C248EA"/>
    <w:rsid w:val="00C24D39"/>
    <w:rsid w:val="00C24EE9"/>
    <w:rsid w:val="00C250A4"/>
    <w:rsid w:val="00C25233"/>
    <w:rsid w:val="00C25307"/>
    <w:rsid w:val="00C2544F"/>
    <w:rsid w:val="00C255EB"/>
    <w:rsid w:val="00C2586B"/>
    <w:rsid w:val="00C259BE"/>
    <w:rsid w:val="00C25BAB"/>
    <w:rsid w:val="00C25C09"/>
    <w:rsid w:val="00C25F70"/>
    <w:rsid w:val="00C25FEB"/>
    <w:rsid w:val="00C2612C"/>
    <w:rsid w:val="00C26242"/>
    <w:rsid w:val="00C26969"/>
    <w:rsid w:val="00C26994"/>
    <w:rsid w:val="00C26A32"/>
    <w:rsid w:val="00C26C5D"/>
    <w:rsid w:val="00C26D19"/>
    <w:rsid w:val="00C2712D"/>
    <w:rsid w:val="00C272B8"/>
    <w:rsid w:val="00C27347"/>
    <w:rsid w:val="00C275AA"/>
    <w:rsid w:val="00C276F1"/>
    <w:rsid w:val="00C27AD4"/>
    <w:rsid w:val="00C27BC0"/>
    <w:rsid w:val="00C27CC9"/>
    <w:rsid w:val="00C27EB7"/>
    <w:rsid w:val="00C30038"/>
    <w:rsid w:val="00C3067F"/>
    <w:rsid w:val="00C30689"/>
    <w:rsid w:val="00C3080F"/>
    <w:rsid w:val="00C30988"/>
    <w:rsid w:val="00C30A70"/>
    <w:rsid w:val="00C311B5"/>
    <w:rsid w:val="00C31873"/>
    <w:rsid w:val="00C31948"/>
    <w:rsid w:val="00C31C1C"/>
    <w:rsid w:val="00C325E5"/>
    <w:rsid w:val="00C327C8"/>
    <w:rsid w:val="00C329E9"/>
    <w:rsid w:val="00C32F2D"/>
    <w:rsid w:val="00C3316A"/>
    <w:rsid w:val="00C331BA"/>
    <w:rsid w:val="00C3321F"/>
    <w:rsid w:val="00C33A1C"/>
    <w:rsid w:val="00C33A9F"/>
    <w:rsid w:val="00C33AE9"/>
    <w:rsid w:val="00C33D1A"/>
    <w:rsid w:val="00C33D6E"/>
    <w:rsid w:val="00C33DE5"/>
    <w:rsid w:val="00C33F44"/>
    <w:rsid w:val="00C33F84"/>
    <w:rsid w:val="00C340D2"/>
    <w:rsid w:val="00C340FD"/>
    <w:rsid w:val="00C3459B"/>
    <w:rsid w:val="00C346B9"/>
    <w:rsid w:val="00C34ADB"/>
    <w:rsid w:val="00C34B0C"/>
    <w:rsid w:val="00C34BE5"/>
    <w:rsid w:val="00C34CD2"/>
    <w:rsid w:val="00C35002"/>
    <w:rsid w:val="00C3538B"/>
    <w:rsid w:val="00C3557F"/>
    <w:rsid w:val="00C357D7"/>
    <w:rsid w:val="00C35968"/>
    <w:rsid w:val="00C35983"/>
    <w:rsid w:val="00C35A2E"/>
    <w:rsid w:val="00C35F10"/>
    <w:rsid w:val="00C3627A"/>
    <w:rsid w:val="00C362D4"/>
    <w:rsid w:val="00C36307"/>
    <w:rsid w:val="00C363A3"/>
    <w:rsid w:val="00C363C8"/>
    <w:rsid w:val="00C363C9"/>
    <w:rsid w:val="00C36527"/>
    <w:rsid w:val="00C366F0"/>
    <w:rsid w:val="00C3695A"/>
    <w:rsid w:val="00C36C29"/>
    <w:rsid w:val="00C36F75"/>
    <w:rsid w:val="00C3706C"/>
    <w:rsid w:val="00C371AF"/>
    <w:rsid w:val="00C3740C"/>
    <w:rsid w:val="00C3749C"/>
    <w:rsid w:val="00C374D8"/>
    <w:rsid w:val="00C37534"/>
    <w:rsid w:val="00C37769"/>
    <w:rsid w:val="00C379A9"/>
    <w:rsid w:val="00C37DD6"/>
    <w:rsid w:val="00C37F6D"/>
    <w:rsid w:val="00C40947"/>
    <w:rsid w:val="00C409DB"/>
    <w:rsid w:val="00C40AFA"/>
    <w:rsid w:val="00C40BA6"/>
    <w:rsid w:val="00C40ED2"/>
    <w:rsid w:val="00C412F1"/>
    <w:rsid w:val="00C41323"/>
    <w:rsid w:val="00C41644"/>
    <w:rsid w:val="00C42146"/>
    <w:rsid w:val="00C4214D"/>
    <w:rsid w:val="00C423C1"/>
    <w:rsid w:val="00C42585"/>
    <w:rsid w:val="00C426D0"/>
    <w:rsid w:val="00C42915"/>
    <w:rsid w:val="00C429F1"/>
    <w:rsid w:val="00C42BFC"/>
    <w:rsid w:val="00C42E45"/>
    <w:rsid w:val="00C430A9"/>
    <w:rsid w:val="00C432F2"/>
    <w:rsid w:val="00C4347C"/>
    <w:rsid w:val="00C4360F"/>
    <w:rsid w:val="00C4386C"/>
    <w:rsid w:val="00C439E5"/>
    <w:rsid w:val="00C43BB6"/>
    <w:rsid w:val="00C43C1C"/>
    <w:rsid w:val="00C44C4A"/>
    <w:rsid w:val="00C44D35"/>
    <w:rsid w:val="00C452BC"/>
    <w:rsid w:val="00C45365"/>
    <w:rsid w:val="00C45473"/>
    <w:rsid w:val="00C45510"/>
    <w:rsid w:val="00C45842"/>
    <w:rsid w:val="00C45B59"/>
    <w:rsid w:val="00C45D26"/>
    <w:rsid w:val="00C45E6B"/>
    <w:rsid w:val="00C46020"/>
    <w:rsid w:val="00C46178"/>
    <w:rsid w:val="00C46302"/>
    <w:rsid w:val="00C4642F"/>
    <w:rsid w:val="00C4659B"/>
    <w:rsid w:val="00C46865"/>
    <w:rsid w:val="00C46FEC"/>
    <w:rsid w:val="00C47293"/>
    <w:rsid w:val="00C47E6C"/>
    <w:rsid w:val="00C50003"/>
    <w:rsid w:val="00C5002C"/>
    <w:rsid w:val="00C5026C"/>
    <w:rsid w:val="00C50399"/>
    <w:rsid w:val="00C509F6"/>
    <w:rsid w:val="00C50BB2"/>
    <w:rsid w:val="00C5142E"/>
    <w:rsid w:val="00C5177B"/>
    <w:rsid w:val="00C518E3"/>
    <w:rsid w:val="00C51B34"/>
    <w:rsid w:val="00C51C3B"/>
    <w:rsid w:val="00C51F6D"/>
    <w:rsid w:val="00C5224F"/>
    <w:rsid w:val="00C522A7"/>
    <w:rsid w:val="00C522D5"/>
    <w:rsid w:val="00C52A20"/>
    <w:rsid w:val="00C52BA3"/>
    <w:rsid w:val="00C52ED0"/>
    <w:rsid w:val="00C53392"/>
    <w:rsid w:val="00C535E7"/>
    <w:rsid w:val="00C53770"/>
    <w:rsid w:val="00C5428A"/>
    <w:rsid w:val="00C542F7"/>
    <w:rsid w:val="00C54943"/>
    <w:rsid w:val="00C5494F"/>
    <w:rsid w:val="00C552D5"/>
    <w:rsid w:val="00C553C5"/>
    <w:rsid w:val="00C5550A"/>
    <w:rsid w:val="00C55722"/>
    <w:rsid w:val="00C55776"/>
    <w:rsid w:val="00C55BA9"/>
    <w:rsid w:val="00C55E84"/>
    <w:rsid w:val="00C560BE"/>
    <w:rsid w:val="00C5627D"/>
    <w:rsid w:val="00C56630"/>
    <w:rsid w:val="00C56965"/>
    <w:rsid w:val="00C56BB3"/>
    <w:rsid w:val="00C56C06"/>
    <w:rsid w:val="00C56CB1"/>
    <w:rsid w:val="00C5718F"/>
    <w:rsid w:val="00C5795C"/>
    <w:rsid w:val="00C57A8D"/>
    <w:rsid w:val="00C57DD0"/>
    <w:rsid w:val="00C60271"/>
    <w:rsid w:val="00C603B7"/>
    <w:rsid w:val="00C60635"/>
    <w:rsid w:val="00C6082C"/>
    <w:rsid w:val="00C608DC"/>
    <w:rsid w:val="00C60B50"/>
    <w:rsid w:val="00C60B5E"/>
    <w:rsid w:val="00C60F06"/>
    <w:rsid w:val="00C610CF"/>
    <w:rsid w:val="00C61198"/>
    <w:rsid w:val="00C61318"/>
    <w:rsid w:val="00C6152F"/>
    <w:rsid w:val="00C6164B"/>
    <w:rsid w:val="00C61DAC"/>
    <w:rsid w:val="00C6247E"/>
    <w:rsid w:val="00C624F4"/>
    <w:rsid w:val="00C625EF"/>
    <w:rsid w:val="00C62967"/>
    <w:rsid w:val="00C629EF"/>
    <w:rsid w:val="00C62FA0"/>
    <w:rsid w:val="00C63034"/>
    <w:rsid w:val="00C63177"/>
    <w:rsid w:val="00C63406"/>
    <w:rsid w:val="00C63497"/>
    <w:rsid w:val="00C6350D"/>
    <w:rsid w:val="00C64494"/>
    <w:rsid w:val="00C64543"/>
    <w:rsid w:val="00C64A0B"/>
    <w:rsid w:val="00C64A28"/>
    <w:rsid w:val="00C64C39"/>
    <w:rsid w:val="00C64EF8"/>
    <w:rsid w:val="00C64F8E"/>
    <w:rsid w:val="00C652C1"/>
    <w:rsid w:val="00C65386"/>
    <w:rsid w:val="00C65400"/>
    <w:rsid w:val="00C65592"/>
    <w:rsid w:val="00C65A2C"/>
    <w:rsid w:val="00C65D23"/>
    <w:rsid w:val="00C66096"/>
    <w:rsid w:val="00C661CE"/>
    <w:rsid w:val="00C662DE"/>
    <w:rsid w:val="00C662EF"/>
    <w:rsid w:val="00C6665E"/>
    <w:rsid w:val="00C668E9"/>
    <w:rsid w:val="00C668F7"/>
    <w:rsid w:val="00C66914"/>
    <w:rsid w:val="00C673F5"/>
    <w:rsid w:val="00C6745E"/>
    <w:rsid w:val="00C67A05"/>
    <w:rsid w:val="00C70146"/>
    <w:rsid w:val="00C70359"/>
    <w:rsid w:val="00C7062D"/>
    <w:rsid w:val="00C707FD"/>
    <w:rsid w:val="00C70896"/>
    <w:rsid w:val="00C708C2"/>
    <w:rsid w:val="00C70B92"/>
    <w:rsid w:val="00C70EA6"/>
    <w:rsid w:val="00C7102D"/>
    <w:rsid w:val="00C71076"/>
    <w:rsid w:val="00C711C0"/>
    <w:rsid w:val="00C71466"/>
    <w:rsid w:val="00C71737"/>
    <w:rsid w:val="00C7180F"/>
    <w:rsid w:val="00C71ABF"/>
    <w:rsid w:val="00C71B16"/>
    <w:rsid w:val="00C71EA1"/>
    <w:rsid w:val="00C7200D"/>
    <w:rsid w:val="00C720CE"/>
    <w:rsid w:val="00C72381"/>
    <w:rsid w:val="00C72891"/>
    <w:rsid w:val="00C728D4"/>
    <w:rsid w:val="00C72D22"/>
    <w:rsid w:val="00C72DC1"/>
    <w:rsid w:val="00C72EC4"/>
    <w:rsid w:val="00C7341B"/>
    <w:rsid w:val="00C7347E"/>
    <w:rsid w:val="00C734C4"/>
    <w:rsid w:val="00C73600"/>
    <w:rsid w:val="00C736CE"/>
    <w:rsid w:val="00C73A3B"/>
    <w:rsid w:val="00C73BA4"/>
    <w:rsid w:val="00C73C06"/>
    <w:rsid w:val="00C73D1B"/>
    <w:rsid w:val="00C73EF4"/>
    <w:rsid w:val="00C740E9"/>
    <w:rsid w:val="00C74848"/>
    <w:rsid w:val="00C74B13"/>
    <w:rsid w:val="00C74B9F"/>
    <w:rsid w:val="00C74E7F"/>
    <w:rsid w:val="00C75360"/>
    <w:rsid w:val="00C757CF"/>
    <w:rsid w:val="00C7592C"/>
    <w:rsid w:val="00C75A39"/>
    <w:rsid w:val="00C75AFB"/>
    <w:rsid w:val="00C75C1C"/>
    <w:rsid w:val="00C76092"/>
    <w:rsid w:val="00C76644"/>
    <w:rsid w:val="00C7664A"/>
    <w:rsid w:val="00C769CD"/>
    <w:rsid w:val="00C76B63"/>
    <w:rsid w:val="00C76BA9"/>
    <w:rsid w:val="00C76BF0"/>
    <w:rsid w:val="00C76E69"/>
    <w:rsid w:val="00C76F0C"/>
    <w:rsid w:val="00C76FAE"/>
    <w:rsid w:val="00C7700A"/>
    <w:rsid w:val="00C770E3"/>
    <w:rsid w:val="00C77552"/>
    <w:rsid w:val="00C80022"/>
    <w:rsid w:val="00C80271"/>
    <w:rsid w:val="00C80337"/>
    <w:rsid w:val="00C8043D"/>
    <w:rsid w:val="00C804FD"/>
    <w:rsid w:val="00C8064C"/>
    <w:rsid w:val="00C80D1C"/>
    <w:rsid w:val="00C80EBB"/>
    <w:rsid w:val="00C80EDF"/>
    <w:rsid w:val="00C80FAC"/>
    <w:rsid w:val="00C81046"/>
    <w:rsid w:val="00C81AAB"/>
    <w:rsid w:val="00C8200D"/>
    <w:rsid w:val="00C822EB"/>
    <w:rsid w:val="00C824E9"/>
    <w:rsid w:val="00C82A16"/>
    <w:rsid w:val="00C82BD7"/>
    <w:rsid w:val="00C831A1"/>
    <w:rsid w:val="00C8335D"/>
    <w:rsid w:val="00C8337A"/>
    <w:rsid w:val="00C8340C"/>
    <w:rsid w:val="00C8357F"/>
    <w:rsid w:val="00C83802"/>
    <w:rsid w:val="00C83A0F"/>
    <w:rsid w:val="00C83A6C"/>
    <w:rsid w:val="00C83C53"/>
    <w:rsid w:val="00C83D95"/>
    <w:rsid w:val="00C83F2B"/>
    <w:rsid w:val="00C8400C"/>
    <w:rsid w:val="00C84307"/>
    <w:rsid w:val="00C84A71"/>
    <w:rsid w:val="00C84C26"/>
    <w:rsid w:val="00C84CF0"/>
    <w:rsid w:val="00C85039"/>
    <w:rsid w:val="00C85044"/>
    <w:rsid w:val="00C85208"/>
    <w:rsid w:val="00C85367"/>
    <w:rsid w:val="00C85442"/>
    <w:rsid w:val="00C85B16"/>
    <w:rsid w:val="00C85C46"/>
    <w:rsid w:val="00C85E84"/>
    <w:rsid w:val="00C86105"/>
    <w:rsid w:val="00C861D5"/>
    <w:rsid w:val="00C862B5"/>
    <w:rsid w:val="00C864C8"/>
    <w:rsid w:val="00C868F6"/>
    <w:rsid w:val="00C868FC"/>
    <w:rsid w:val="00C86DE5"/>
    <w:rsid w:val="00C87215"/>
    <w:rsid w:val="00C87235"/>
    <w:rsid w:val="00C87336"/>
    <w:rsid w:val="00C873AA"/>
    <w:rsid w:val="00C8744F"/>
    <w:rsid w:val="00C874AD"/>
    <w:rsid w:val="00C87597"/>
    <w:rsid w:val="00C876E3"/>
    <w:rsid w:val="00C87707"/>
    <w:rsid w:val="00C87ECA"/>
    <w:rsid w:val="00C9071F"/>
    <w:rsid w:val="00C90757"/>
    <w:rsid w:val="00C9089D"/>
    <w:rsid w:val="00C908FB"/>
    <w:rsid w:val="00C9091A"/>
    <w:rsid w:val="00C91676"/>
    <w:rsid w:val="00C917E7"/>
    <w:rsid w:val="00C919A4"/>
    <w:rsid w:val="00C919CB"/>
    <w:rsid w:val="00C91B96"/>
    <w:rsid w:val="00C91FB9"/>
    <w:rsid w:val="00C92184"/>
    <w:rsid w:val="00C926B4"/>
    <w:rsid w:val="00C9287A"/>
    <w:rsid w:val="00C9289A"/>
    <w:rsid w:val="00C9291C"/>
    <w:rsid w:val="00C931C8"/>
    <w:rsid w:val="00C935A7"/>
    <w:rsid w:val="00C93688"/>
    <w:rsid w:val="00C936B7"/>
    <w:rsid w:val="00C9372A"/>
    <w:rsid w:val="00C939C1"/>
    <w:rsid w:val="00C93ACA"/>
    <w:rsid w:val="00C93F50"/>
    <w:rsid w:val="00C94005"/>
    <w:rsid w:val="00C9409F"/>
    <w:rsid w:val="00C9411D"/>
    <w:rsid w:val="00C944AA"/>
    <w:rsid w:val="00C947B2"/>
    <w:rsid w:val="00C94898"/>
    <w:rsid w:val="00C948D7"/>
    <w:rsid w:val="00C94A8A"/>
    <w:rsid w:val="00C94A9E"/>
    <w:rsid w:val="00C94B53"/>
    <w:rsid w:val="00C94BBB"/>
    <w:rsid w:val="00C95201"/>
    <w:rsid w:val="00C953F3"/>
    <w:rsid w:val="00C95432"/>
    <w:rsid w:val="00C956F9"/>
    <w:rsid w:val="00C95863"/>
    <w:rsid w:val="00C95F1D"/>
    <w:rsid w:val="00C961C7"/>
    <w:rsid w:val="00C964ED"/>
    <w:rsid w:val="00C9660A"/>
    <w:rsid w:val="00C96789"/>
    <w:rsid w:val="00C96F1E"/>
    <w:rsid w:val="00C96F37"/>
    <w:rsid w:val="00C97460"/>
    <w:rsid w:val="00C975E6"/>
    <w:rsid w:val="00C97EDF"/>
    <w:rsid w:val="00CA00DC"/>
    <w:rsid w:val="00CA00F0"/>
    <w:rsid w:val="00CA038B"/>
    <w:rsid w:val="00CA03C7"/>
    <w:rsid w:val="00CA0654"/>
    <w:rsid w:val="00CA08D6"/>
    <w:rsid w:val="00CA0936"/>
    <w:rsid w:val="00CA09A7"/>
    <w:rsid w:val="00CA0AA2"/>
    <w:rsid w:val="00CA0EF8"/>
    <w:rsid w:val="00CA0FF6"/>
    <w:rsid w:val="00CA10FA"/>
    <w:rsid w:val="00CA113E"/>
    <w:rsid w:val="00CA126A"/>
    <w:rsid w:val="00CA139B"/>
    <w:rsid w:val="00CA18E1"/>
    <w:rsid w:val="00CA1DA1"/>
    <w:rsid w:val="00CA1E3B"/>
    <w:rsid w:val="00CA1FA6"/>
    <w:rsid w:val="00CA23D0"/>
    <w:rsid w:val="00CA2611"/>
    <w:rsid w:val="00CA29FE"/>
    <w:rsid w:val="00CA2C64"/>
    <w:rsid w:val="00CA2DE5"/>
    <w:rsid w:val="00CA2FFC"/>
    <w:rsid w:val="00CA3701"/>
    <w:rsid w:val="00CA382E"/>
    <w:rsid w:val="00CA3CC4"/>
    <w:rsid w:val="00CA3E24"/>
    <w:rsid w:val="00CA46CE"/>
    <w:rsid w:val="00CA4A9F"/>
    <w:rsid w:val="00CA5263"/>
    <w:rsid w:val="00CA5289"/>
    <w:rsid w:val="00CA53E6"/>
    <w:rsid w:val="00CA54FD"/>
    <w:rsid w:val="00CA58CE"/>
    <w:rsid w:val="00CA627C"/>
    <w:rsid w:val="00CA633A"/>
    <w:rsid w:val="00CA64EF"/>
    <w:rsid w:val="00CA6F39"/>
    <w:rsid w:val="00CA6F9C"/>
    <w:rsid w:val="00CA7264"/>
    <w:rsid w:val="00CA7B6A"/>
    <w:rsid w:val="00CA7DB8"/>
    <w:rsid w:val="00CA7FFC"/>
    <w:rsid w:val="00CB0180"/>
    <w:rsid w:val="00CB0265"/>
    <w:rsid w:val="00CB0316"/>
    <w:rsid w:val="00CB0343"/>
    <w:rsid w:val="00CB049A"/>
    <w:rsid w:val="00CB0AE3"/>
    <w:rsid w:val="00CB0DD1"/>
    <w:rsid w:val="00CB0EFC"/>
    <w:rsid w:val="00CB1038"/>
    <w:rsid w:val="00CB1342"/>
    <w:rsid w:val="00CB1459"/>
    <w:rsid w:val="00CB1678"/>
    <w:rsid w:val="00CB16E3"/>
    <w:rsid w:val="00CB1876"/>
    <w:rsid w:val="00CB1A76"/>
    <w:rsid w:val="00CB233F"/>
    <w:rsid w:val="00CB2379"/>
    <w:rsid w:val="00CB23FE"/>
    <w:rsid w:val="00CB2480"/>
    <w:rsid w:val="00CB279F"/>
    <w:rsid w:val="00CB2FE1"/>
    <w:rsid w:val="00CB3244"/>
    <w:rsid w:val="00CB32A4"/>
    <w:rsid w:val="00CB3466"/>
    <w:rsid w:val="00CB35FA"/>
    <w:rsid w:val="00CB35FB"/>
    <w:rsid w:val="00CB3831"/>
    <w:rsid w:val="00CB3850"/>
    <w:rsid w:val="00CB3C78"/>
    <w:rsid w:val="00CB3CA9"/>
    <w:rsid w:val="00CB3EB5"/>
    <w:rsid w:val="00CB402D"/>
    <w:rsid w:val="00CB406A"/>
    <w:rsid w:val="00CB441C"/>
    <w:rsid w:val="00CB461D"/>
    <w:rsid w:val="00CB49FD"/>
    <w:rsid w:val="00CB4A49"/>
    <w:rsid w:val="00CB4C68"/>
    <w:rsid w:val="00CB526C"/>
    <w:rsid w:val="00CB52AF"/>
    <w:rsid w:val="00CB555A"/>
    <w:rsid w:val="00CB5881"/>
    <w:rsid w:val="00CB5CCF"/>
    <w:rsid w:val="00CB5CEA"/>
    <w:rsid w:val="00CB5DA6"/>
    <w:rsid w:val="00CB5FED"/>
    <w:rsid w:val="00CB63D0"/>
    <w:rsid w:val="00CB68ED"/>
    <w:rsid w:val="00CB6953"/>
    <w:rsid w:val="00CB6E6E"/>
    <w:rsid w:val="00CB6EB8"/>
    <w:rsid w:val="00CB70A8"/>
    <w:rsid w:val="00CB7262"/>
    <w:rsid w:val="00CB7441"/>
    <w:rsid w:val="00CB79CA"/>
    <w:rsid w:val="00CB7A4B"/>
    <w:rsid w:val="00CB7B27"/>
    <w:rsid w:val="00CB7B31"/>
    <w:rsid w:val="00CB7C00"/>
    <w:rsid w:val="00CB7E72"/>
    <w:rsid w:val="00CC0285"/>
    <w:rsid w:val="00CC0947"/>
    <w:rsid w:val="00CC13A6"/>
    <w:rsid w:val="00CC18C7"/>
    <w:rsid w:val="00CC197D"/>
    <w:rsid w:val="00CC1989"/>
    <w:rsid w:val="00CC1A0F"/>
    <w:rsid w:val="00CC1A8F"/>
    <w:rsid w:val="00CC1DFB"/>
    <w:rsid w:val="00CC2385"/>
    <w:rsid w:val="00CC2612"/>
    <w:rsid w:val="00CC2741"/>
    <w:rsid w:val="00CC2988"/>
    <w:rsid w:val="00CC2A6A"/>
    <w:rsid w:val="00CC33A1"/>
    <w:rsid w:val="00CC364E"/>
    <w:rsid w:val="00CC36E1"/>
    <w:rsid w:val="00CC3A36"/>
    <w:rsid w:val="00CC3B80"/>
    <w:rsid w:val="00CC400B"/>
    <w:rsid w:val="00CC4D9C"/>
    <w:rsid w:val="00CC4E01"/>
    <w:rsid w:val="00CC4EDE"/>
    <w:rsid w:val="00CC4F07"/>
    <w:rsid w:val="00CC4F16"/>
    <w:rsid w:val="00CC4FDC"/>
    <w:rsid w:val="00CC521F"/>
    <w:rsid w:val="00CC524C"/>
    <w:rsid w:val="00CC5354"/>
    <w:rsid w:val="00CC567F"/>
    <w:rsid w:val="00CC5E72"/>
    <w:rsid w:val="00CC6095"/>
    <w:rsid w:val="00CC6585"/>
    <w:rsid w:val="00CC6A9F"/>
    <w:rsid w:val="00CC72FF"/>
    <w:rsid w:val="00CC7672"/>
    <w:rsid w:val="00CC7AF6"/>
    <w:rsid w:val="00CD058E"/>
    <w:rsid w:val="00CD062B"/>
    <w:rsid w:val="00CD0AC2"/>
    <w:rsid w:val="00CD0CFA"/>
    <w:rsid w:val="00CD0D7C"/>
    <w:rsid w:val="00CD1088"/>
    <w:rsid w:val="00CD11DE"/>
    <w:rsid w:val="00CD126F"/>
    <w:rsid w:val="00CD1BCD"/>
    <w:rsid w:val="00CD1DAE"/>
    <w:rsid w:val="00CD1E60"/>
    <w:rsid w:val="00CD1F52"/>
    <w:rsid w:val="00CD20CD"/>
    <w:rsid w:val="00CD2123"/>
    <w:rsid w:val="00CD29FE"/>
    <w:rsid w:val="00CD2A8D"/>
    <w:rsid w:val="00CD2C2D"/>
    <w:rsid w:val="00CD2D9D"/>
    <w:rsid w:val="00CD368A"/>
    <w:rsid w:val="00CD3BCC"/>
    <w:rsid w:val="00CD41D5"/>
    <w:rsid w:val="00CD43B8"/>
    <w:rsid w:val="00CD483E"/>
    <w:rsid w:val="00CD4B9D"/>
    <w:rsid w:val="00CD4BBA"/>
    <w:rsid w:val="00CD4CFE"/>
    <w:rsid w:val="00CD4D8C"/>
    <w:rsid w:val="00CD4F05"/>
    <w:rsid w:val="00CD51BB"/>
    <w:rsid w:val="00CD559E"/>
    <w:rsid w:val="00CD59DF"/>
    <w:rsid w:val="00CD5ACB"/>
    <w:rsid w:val="00CD5B04"/>
    <w:rsid w:val="00CD6017"/>
    <w:rsid w:val="00CD64BE"/>
    <w:rsid w:val="00CD64D7"/>
    <w:rsid w:val="00CD667C"/>
    <w:rsid w:val="00CD66F3"/>
    <w:rsid w:val="00CD681E"/>
    <w:rsid w:val="00CD69A8"/>
    <w:rsid w:val="00CD6AA9"/>
    <w:rsid w:val="00CD6CA9"/>
    <w:rsid w:val="00CD7290"/>
    <w:rsid w:val="00CD787C"/>
    <w:rsid w:val="00CD7BC4"/>
    <w:rsid w:val="00CD7D52"/>
    <w:rsid w:val="00CD7EA7"/>
    <w:rsid w:val="00CE002B"/>
    <w:rsid w:val="00CE00B4"/>
    <w:rsid w:val="00CE0129"/>
    <w:rsid w:val="00CE0154"/>
    <w:rsid w:val="00CE017D"/>
    <w:rsid w:val="00CE0496"/>
    <w:rsid w:val="00CE0988"/>
    <w:rsid w:val="00CE10BA"/>
    <w:rsid w:val="00CE10F4"/>
    <w:rsid w:val="00CE11D2"/>
    <w:rsid w:val="00CE121E"/>
    <w:rsid w:val="00CE12F5"/>
    <w:rsid w:val="00CE13C1"/>
    <w:rsid w:val="00CE13F8"/>
    <w:rsid w:val="00CE1BE0"/>
    <w:rsid w:val="00CE1FB1"/>
    <w:rsid w:val="00CE2C44"/>
    <w:rsid w:val="00CE3091"/>
    <w:rsid w:val="00CE3613"/>
    <w:rsid w:val="00CE37F1"/>
    <w:rsid w:val="00CE3A62"/>
    <w:rsid w:val="00CE3F83"/>
    <w:rsid w:val="00CE3F9A"/>
    <w:rsid w:val="00CE41CA"/>
    <w:rsid w:val="00CE467F"/>
    <w:rsid w:val="00CE4779"/>
    <w:rsid w:val="00CE47A8"/>
    <w:rsid w:val="00CE4B96"/>
    <w:rsid w:val="00CE4C95"/>
    <w:rsid w:val="00CE51F2"/>
    <w:rsid w:val="00CE5593"/>
    <w:rsid w:val="00CE55EC"/>
    <w:rsid w:val="00CE568E"/>
    <w:rsid w:val="00CE56BA"/>
    <w:rsid w:val="00CE5824"/>
    <w:rsid w:val="00CE582C"/>
    <w:rsid w:val="00CE5957"/>
    <w:rsid w:val="00CE59CE"/>
    <w:rsid w:val="00CE59ED"/>
    <w:rsid w:val="00CE5AD0"/>
    <w:rsid w:val="00CE5D3C"/>
    <w:rsid w:val="00CE651F"/>
    <w:rsid w:val="00CE65A9"/>
    <w:rsid w:val="00CE6809"/>
    <w:rsid w:val="00CE6A8E"/>
    <w:rsid w:val="00CE6D19"/>
    <w:rsid w:val="00CE6D83"/>
    <w:rsid w:val="00CE6EA3"/>
    <w:rsid w:val="00CE701F"/>
    <w:rsid w:val="00CE7308"/>
    <w:rsid w:val="00CE7339"/>
    <w:rsid w:val="00CE760C"/>
    <w:rsid w:val="00CE7A09"/>
    <w:rsid w:val="00CE7D09"/>
    <w:rsid w:val="00CE7D1E"/>
    <w:rsid w:val="00CE7E80"/>
    <w:rsid w:val="00CF0036"/>
    <w:rsid w:val="00CF0085"/>
    <w:rsid w:val="00CF025E"/>
    <w:rsid w:val="00CF02C5"/>
    <w:rsid w:val="00CF051E"/>
    <w:rsid w:val="00CF0EFC"/>
    <w:rsid w:val="00CF1047"/>
    <w:rsid w:val="00CF10BF"/>
    <w:rsid w:val="00CF166A"/>
    <w:rsid w:val="00CF16AC"/>
    <w:rsid w:val="00CF1ADE"/>
    <w:rsid w:val="00CF1EEE"/>
    <w:rsid w:val="00CF1F8C"/>
    <w:rsid w:val="00CF2199"/>
    <w:rsid w:val="00CF21A7"/>
    <w:rsid w:val="00CF21EE"/>
    <w:rsid w:val="00CF2208"/>
    <w:rsid w:val="00CF2280"/>
    <w:rsid w:val="00CF2327"/>
    <w:rsid w:val="00CF272B"/>
    <w:rsid w:val="00CF280D"/>
    <w:rsid w:val="00CF28E9"/>
    <w:rsid w:val="00CF2C32"/>
    <w:rsid w:val="00CF2D31"/>
    <w:rsid w:val="00CF2D96"/>
    <w:rsid w:val="00CF35F1"/>
    <w:rsid w:val="00CF36A1"/>
    <w:rsid w:val="00CF377D"/>
    <w:rsid w:val="00CF3A13"/>
    <w:rsid w:val="00CF3E43"/>
    <w:rsid w:val="00CF41AF"/>
    <w:rsid w:val="00CF423E"/>
    <w:rsid w:val="00CF4276"/>
    <w:rsid w:val="00CF4604"/>
    <w:rsid w:val="00CF496E"/>
    <w:rsid w:val="00CF499F"/>
    <w:rsid w:val="00CF49FA"/>
    <w:rsid w:val="00CF4B0C"/>
    <w:rsid w:val="00CF4B93"/>
    <w:rsid w:val="00CF4D81"/>
    <w:rsid w:val="00CF5040"/>
    <w:rsid w:val="00CF504A"/>
    <w:rsid w:val="00CF5490"/>
    <w:rsid w:val="00CF5519"/>
    <w:rsid w:val="00CF5614"/>
    <w:rsid w:val="00CF5BED"/>
    <w:rsid w:val="00CF5F63"/>
    <w:rsid w:val="00CF6144"/>
    <w:rsid w:val="00CF620B"/>
    <w:rsid w:val="00CF63DB"/>
    <w:rsid w:val="00CF6629"/>
    <w:rsid w:val="00CF6728"/>
    <w:rsid w:val="00CF6AAF"/>
    <w:rsid w:val="00CF6D3D"/>
    <w:rsid w:val="00CF6E7E"/>
    <w:rsid w:val="00CF753E"/>
    <w:rsid w:val="00CF776B"/>
    <w:rsid w:val="00CF785D"/>
    <w:rsid w:val="00CF797E"/>
    <w:rsid w:val="00CF7B7E"/>
    <w:rsid w:val="00D0023D"/>
    <w:rsid w:val="00D0025B"/>
    <w:rsid w:val="00D00A9C"/>
    <w:rsid w:val="00D00B6F"/>
    <w:rsid w:val="00D00C4D"/>
    <w:rsid w:val="00D00CB8"/>
    <w:rsid w:val="00D011DB"/>
    <w:rsid w:val="00D0156F"/>
    <w:rsid w:val="00D01AFC"/>
    <w:rsid w:val="00D01B3D"/>
    <w:rsid w:val="00D01BCA"/>
    <w:rsid w:val="00D01C21"/>
    <w:rsid w:val="00D01D09"/>
    <w:rsid w:val="00D01DC9"/>
    <w:rsid w:val="00D01E20"/>
    <w:rsid w:val="00D02092"/>
    <w:rsid w:val="00D02239"/>
    <w:rsid w:val="00D024B0"/>
    <w:rsid w:val="00D024FD"/>
    <w:rsid w:val="00D0261B"/>
    <w:rsid w:val="00D02AD2"/>
    <w:rsid w:val="00D02B62"/>
    <w:rsid w:val="00D03A47"/>
    <w:rsid w:val="00D03ABC"/>
    <w:rsid w:val="00D040CF"/>
    <w:rsid w:val="00D042BB"/>
    <w:rsid w:val="00D0542F"/>
    <w:rsid w:val="00D05498"/>
    <w:rsid w:val="00D05EEF"/>
    <w:rsid w:val="00D062B3"/>
    <w:rsid w:val="00D065A5"/>
    <w:rsid w:val="00D06742"/>
    <w:rsid w:val="00D06967"/>
    <w:rsid w:val="00D06D40"/>
    <w:rsid w:val="00D0714F"/>
    <w:rsid w:val="00D07233"/>
    <w:rsid w:val="00D07292"/>
    <w:rsid w:val="00D075DA"/>
    <w:rsid w:val="00D076DF"/>
    <w:rsid w:val="00D07A43"/>
    <w:rsid w:val="00D07C4F"/>
    <w:rsid w:val="00D07D8B"/>
    <w:rsid w:val="00D10175"/>
    <w:rsid w:val="00D10328"/>
    <w:rsid w:val="00D1059E"/>
    <w:rsid w:val="00D107B7"/>
    <w:rsid w:val="00D1080B"/>
    <w:rsid w:val="00D10937"/>
    <w:rsid w:val="00D10B58"/>
    <w:rsid w:val="00D10D4F"/>
    <w:rsid w:val="00D110B0"/>
    <w:rsid w:val="00D11392"/>
    <w:rsid w:val="00D11537"/>
    <w:rsid w:val="00D11574"/>
    <w:rsid w:val="00D1180B"/>
    <w:rsid w:val="00D1199E"/>
    <w:rsid w:val="00D11AB0"/>
    <w:rsid w:val="00D11DAF"/>
    <w:rsid w:val="00D121B5"/>
    <w:rsid w:val="00D1235B"/>
    <w:rsid w:val="00D1245C"/>
    <w:rsid w:val="00D13BD3"/>
    <w:rsid w:val="00D13C71"/>
    <w:rsid w:val="00D13CAA"/>
    <w:rsid w:val="00D14057"/>
    <w:rsid w:val="00D141AD"/>
    <w:rsid w:val="00D1427C"/>
    <w:rsid w:val="00D142D6"/>
    <w:rsid w:val="00D1431C"/>
    <w:rsid w:val="00D14714"/>
    <w:rsid w:val="00D1473F"/>
    <w:rsid w:val="00D14D03"/>
    <w:rsid w:val="00D14FB9"/>
    <w:rsid w:val="00D1524B"/>
    <w:rsid w:val="00D15312"/>
    <w:rsid w:val="00D154B6"/>
    <w:rsid w:val="00D1567A"/>
    <w:rsid w:val="00D15695"/>
    <w:rsid w:val="00D157C9"/>
    <w:rsid w:val="00D15944"/>
    <w:rsid w:val="00D15AF4"/>
    <w:rsid w:val="00D15B5E"/>
    <w:rsid w:val="00D15BF7"/>
    <w:rsid w:val="00D15DE8"/>
    <w:rsid w:val="00D15E63"/>
    <w:rsid w:val="00D162D4"/>
    <w:rsid w:val="00D1633A"/>
    <w:rsid w:val="00D16662"/>
    <w:rsid w:val="00D16732"/>
    <w:rsid w:val="00D16A70"/>
    <w:rsid w:val="00D16B7F"/>
    <w:rsid w:val="00D16DEB"/>
    <w:rsid w:val="00D16ED4"/>
    <w:rsid w:val="00D179B8"/>
    <w:rsid w:val="00D17E5A"/>
    <w:rsid w:val="00D20908"/>
    <w:rsid w:val="00D20D5F"/>
    <w:rsid w:val="00D210C2"/>
    <w:rsid w:val="00D210DA"/>
    <w:rsid w:val="00D2114C"/>
    <w:rsid w:val="00D212F5"/>
    <w:rsid w:val="00D21437"/>
    <w:rsid w:val="00D214F1"/>
    <w:rsid w:val="00D21577"/>
    <w:rsid w:val="00D21ABE"/>
    <w:rsid w:val="00D21AC5"/>
    <w:rsid w:val="00D21B63"/>
    <w:rsid w:val="00D21C8E"/>
    <w:rsid w:val="00D21D14"/>
    <w:rsid w:val="00D21D7E"/>
    <w:rsid w:val="00D21DCB"/>
    <w:rsid w:val="00D21E4B"/>
    <w:rsid w:val="00D21FB6"/>
    <w:rsid w:val="00D22283"/>
    <w:rsid w:val="00D22BFC"/>
    <w:rsid w:val="00D23128"/>
    <w:rsid w:val="00D23F20"/>
    <w:rsid w:val="00D2418F"/>
    <w:rsid w:val="00D243B6"/>
    <w:rsid w:val="00D24484"/>
    <w:rsid w:val="00D24508"/>
    <w:rsid w:val="00D2463A"/>
    <w:rsid w:val="00D24674"/>
    <w:rsid w:val="00D2485C"/>
    <w:rsid w:val="00D24A51"/>
    <w:rsid w:val="00D24B2D"/>
    <w:rsid w:val="00D24BB0"/>
    <w:rsid w:val="00D25359"/>
    <w:rsid w:val="00D25B9F"/>
    <w:rsid w:val="00D25C09"/>
    <w:rsid w:val="00D25C94"/>
    <w:rsid w:val="00D25CFE"/>
    <w:rsid w:val="00D25D26"/>
    <w:rsid w:val="00D25D42"/>
    <w:rsid w:val="00D260BE"/>
    <w:rsid w:val="00D261BC"/>
    <w:rsid w:val="00D26890"/>
    <w:rsid w:val="00D269C8"/>
    <w:rsid w:val="00D269CC"/>
    <w:rsid w:val="00D27092"/>
    <w:rsid w:val="00D2742B"/>
    <w:rsid w:val="00D27492"/>
    <w:rsid w:val="00D277C1"/>
    <w:rsid w:val="00D27F35"/>
    <w:rsid w:val="00D300AE"/>
    <w:rsid w:val="00D302A8"/>
    <w:rsid w:val="00D3038B"/>
    <w:rsid w:val="00D304E3"/>
    <w:rsid w:val="00D306BF"/>
    <w:rsid w:val="00D30704"/>
    <w:rsid w:val="00D30930"/>
    <w:rsid w:val="00D30D9C"/>
    <w:rsid w:val="00D30F07"/>
    <w:rsid w:val="00D311C8"/>
    <w:rsid w:val="00D31473"/>
    <w:rsid w:val="00D315C5"/>
    <w:rsid w:val="00D31FE0"/>
    <w:rsid w:val="00D32103"/>
    <w:rsid w:val="00D323EC"/>
    <w:rsid w:val="00D324B5"/>
    <w:rsid w:val="00D326B8"/>
    <w:rsid w:val="00D32ADF"/>
    <w:rsid w:val="00D32B1E"/>
    <w:rsid w:val="00D32CA8"/>
    <w:rsid w:val="00D32DF5"/>
    <w:rsid w:val="00D33571"/>
    <w:rsid w:val="00D3358A"/>
    <w:rsid w:val="00D3359D"/>
    <w:rsid w:val="00D3374F"/>
    <w:rsid w:val="00D33759"/>
    <w:rsid w:val="00D3377E"/>
    <w:rsid w:val="00D33D85"/>
    <w:rsid w:val="00D33E3B"/>
    <w:rsid w:val="00D33F61"/>
    <w:rsid w:val="00D347CD"/>
    <w:rsid w:val="00D34BED"/>
    <w:rsid w:val="00D34C40"/>
    <w:rsid w:val="00D351C1"/>
    <w:rsid w:val="00D35224"/>
    <w:rsid w:val="00D3545F"/>
    <w:rsid w:val="00D35647"/>
    <w:rsid w:val="00D35AD6"/>
    <w:rsid w:val="00D35BF4"/>
    <w:rsid w:val="00D35EB7"/>
    <w:rsid w:val="00D36264"/>
    <w:rsid w:val="00D363D6"/>
    <w:rsid w:val="00D3641D"/>
    <w:rsid w:val="00D36598"/>
    <w:rsid w:val="00D3665A"/>
    <w:rsid w:val="00D3694D"/>
    <w:rsid w:val="00D3698E"/>
    <w:rsid w:val="00D36A49"/>
    <w:rsid w:val="00D36C5D"/>
    <w:rsid w:val="00D36E02"/>
    <w:rsid w:val="00D36ED1"/>
    <w:rsid w:val="00D36EEE"/>
    <w:rsid w:val="00D36F41"/>
    <w:rsid w:val="00D3787E"/>
    <w:rsid w:val="00D378AD"/>
    <w:rsid w:val="00D3797B"/>
    <w:rsid w:val="00D37AEB"/>
    <w:rsid w:val="00D37EFB"/>
    <w:rsid w:val="00D4010A"/>
    <w:rsid w:val="00D40568"/>
    <w:rsid w:val="00D40CB9"/>
    <w:rsid w:val="00D4109F"/>
    <w:rsid w:val="00D413AE"/>
    <w:rsid w:val="00D41730"/>
    <w:rsid w:val="00D419CA"/>
    <w:rsid w:val="00D41CDB"/>
    <w:rsid w:val="00D41DD5"/>
    <w:rsid w:val="00D41E4A"/>
    <w:rsid w:val="00D420C1"/>
    <w:rsid w:val="00D421A1"/>
    <w:rsid w:val="00D42381"/>
    <w:rsid w:val="00D42572"/>
    <w:rsid w:val="00D42924"/>
    <w:rsid w:val="00D42CB0"/>
    <w:rsid w:val="00D42EEC"/>
    <w:rsid w:val="00D43002"/>
    <w:rsid w:val="00D430D7"/>
    <w:rsid w:val="00D43172"/>
    <w:rsid w:val="00D432B8"/>
    <w:rsid w:val="00D43333"/>
    <w:rsid w:val="00D438AB"/>
    <w:rsid w:val="00D438D8"/>
    <w:rsid w:val="00D43A06"/>
    <w:rsid w:val="00D43BA6"/>
    <w:rsid w:val="00D43CFC"/>
    <w:rsid w:val="00D43D9E"/>
    <w:rsid w:val="00D441F7"/>
    <w:rsid w:val="00D445F3"/>
    <w:rsid w:val="00D4465D"/>
    <w:rsid w:val="00D44A17"/>
    <w:rsid w:val="00D44AF2"/>
    <w:rsid w:val="00D44B74"/>
    <w:rsid w:val="00D44CAE"/>
    <w:rsid w:val="00D451A0"/>
    <w:rsid w:val="00D45237"/>
    <w:rsid w:val="00D4575A"/>
    <w:rsid w:val="00D45C0D"/>
    <w:rsid w:val="00D46313"/>
    <w:rsid w:val="00D4652C"/>
    <w:rsid w:val="00D46539"/>
    <w:rsid w:val="00D465DB"/>
    <w:rsid w:val="00D46C27"/>
    <w:rsid w:val="00D46DD9"/>
    <w:rsid w:val="00D46F50"/>
    <w:rsid w:val="00D47188"/>
    <w:rsid w:val="00D472D5"/>
    <w:rsid w:val="00D4744D"/>
    <w:rsid w:val="00D50A04"/>
    <w:rsid w:val="00D50D69"/>
    <w:rsid w:val="00D50E1E"/>
    <w:rsid w:val="00D50EC3"/>
    <w:rsid w:val="00D5140C"/>
    <w:rsid w:val="00D5141D"/>
    <w:rsid w:val="00D5178F"/>
    <w:rsid w:val="00D51A99"/>
    <w:rsid w:val="00D51B42"/>
    <w:rsid w:val="00D52460"/>
    <w:rsid w:val="00D525F7"/>
    <w:rsid w:val="00D526F7"/>
    <w:rsid w:val="00D52724"/>
    <w:rsid w:val="00D52810"/>
    <w:rsid w:val="00D52BAC"/>
    <w:rsid w:val="00D53878"/>
    <w:rsid w:val="00D53B4E"/>
    <w:rsid w:val="00D53BC1"/>
    <w:rsid w:val="00D53C81"/>
    <w:rsid w:val="00D53EED"/>
    <w:rsid w:val="00D54065"/>
    <w:rsid w:val="00D5411B"/>
    <w:rsid w:val="00D5454F"/>
    <w:rsid w:val="00D5465F"/>
    <w:rsid w:val="00D54B45"/>
    <w:rsid w:val="00D54EB3"/>
    <w:rsid w:val="00D54F0A"/>
    <w:rsid w:val="00D550D9"/>
    <w:rsid w:val="00D55380"/>
    <w:rsid w:val="00D558BC"/>
    <w:rsid w:val="00D55B82"/>
    <w:rsid w:val="00D56400"/>
    <w:rsid w:val="00D565A0"/>
    <w:rsid w:val="00D56963"/>
    <w:rsid w:val="00D56978"/>
    <w:rsid w:val="00D56C2F"/>
    <w:rsid w:val="00D56C9F"/>
    <w:rsid w:val="00D56E51"/>
    <w:rsid w:val="00D571DF"/>
    <w:rsid w:val="00D574FF"/>
    <w:rsid w:val="00D5750D"/>
    <w:rsid w:val="00D576CC"/>
    <w:rsid w:val="00D57710"/>
    <w:rsid w:val="00D5784A"/>
    <w:rsid w:val="00D57AF1"/>
    <w:rsid w:val="00D57CCD"/>
    <w:rsid w:val="00D601B5"/>
    <w:rsid w:val="00D60391"/>
    <w:rsid w:val="00D604AA"/>
    <w:rsid w:val="00D60564"/>
    <w:rsid w:val="00D60655"/>
    <w:rsid w:val="00D607B6"/>
    <w:rsid w:val="00D60A18"/>
    <w:rsid w:val="00D60B2B"/>
    <w:rsid w:val="00D60DE9"/>
    <w:rsid w:val="00D60E5A"/>
    <w:rsid w:val="00D60FEE"/>
    <w:rsid w:val="00D612CB"/>
    <w:rsid w:val="00D6171F"/>
    <w:rsid w:val="00D619B8"/>
    <w:rsid w:val="00D61A50"/>
    <w:rsid w:val="00D61B3B"/>
    <w:rsid w:val="00D620D3"/>
    <w:rsid w:val="00D62182"/>
    <w:rsid w:val="00D62F1A"/>
    <w:rsid w:val="00D63091"/>
    <w:rsid w:val="00D63423"/>
    <w:rsid w:val="00D6364A"/>
    <w:rsid w:val="00D63904"/>
    <w:rsid w:val="00D639D2"/>
    <w:rsid w:val="00D63E8D"/>
    <w:rsid w:val="00D6401E"/>
    <w:rsid w:val="00D6410E"/>
    <w:rsid w:val="00D641D0"/>
    <w:rsid w:val="00D641D8"/>
    <w:rsid w:val="00D64569"/>
    <w:rsid w:val="00D647F5"/>
    <w:rsid w:val="00D649F9"/>
    <w:rsid w:val="00D64E19"/>
    <w:rsid w:val="00D65411"/>
    <w:rsid w:val="00D6564B"/>
    <w:rsid w:val="00D6574B"/>
    <w:rsid w:val="00D65FE8"/>
    <w:rsid w:val="00D66019"/>
    <w:rsid w:val="00D661DF"/>
    <w:rsid w:val="00D661F1"/>
    <w:rsid w:val="00D66424"/>
    <w:rsid w:val="00D66745"/>
    <w:rsid w:val="00D66880"/>
    <w:rsid w:val="00D6698A"/>
    <w:rsid w:val="00D66CD5"/>
    <w:rsid w:val="00D66D20"/>
    <w:rsid w:val="00D66DDE"/>
    <w:rsid w:val="00D67447"/>
    <w:rsid w:val="00D6753A"/>
    <w:rsid w:val="00D679D2"/>
    <w:rsid w:val="00D67B32"/>
    <w:rsid w:val="00D67E32"/>
    <w:rsid w:val="00D7000E"/>
    <w:rsid w:val="00D7005B"/>
    <w:rsid w:val="00D702D1"/>
    <w:rsid w:val="00D70D65"/>
    <w:rsid w:val="00D713E7"/>
    <w:rsid w:val="00D71652"/>
    <w:rsid w:val="00D71783"/>
    <w:rsid w:val="00D71BA5"/>
    <w:rsid w:val="00D71C02"/>
    <w:rsid w:val="00D722BD"/>
    <w:rsid w:val="00D7285E"/>
    <w:rsid w:val="00D72CD5"/>
    <w:rsid w:val="00D72D52"/>
    <w:rsid w:val="00D72E83"/>
    <w:rsid w:val="00D7336E"/>
    <w:rsid w:val="00D735BC"/>
    <w:rsid w:val="00D735D5"/>
    <w:rsid w:val="00D73878"/>
    <w:rsid w:val="00D739CE"/>
    <w:rsid w:val="00D73A6A"/>
    <w:rsid w:val="00D73FB2"/>
    <w:rsid w:val="00D74133"/>
    <w:rsid w:val="00D7473E"/>
    <w:rsid w:val="00D74745"/>
    <w:rsid w:val="00D74F9F"/>
    <w:rsid w:val="00D75113"/>
    <w:rsid w:val="00D7513E"/>
    <w:rsid w:val="00D75427"/>
    <w:rsid w:val="00D757E7"/>
    <w:rsid w:val="00D75992"/>
    <w:rsid w:val="00D7637E"/>
    <w:rsid w:val="00D7647E"/>
    <w:rsid w:val="00D765EB"/>
    <w:rsid w:val="00D76A2B"/>
    <w:rsid w:val="00D76EE8"/>
    <w:rsid w:val="00D77510"/>
    <w:rsid w:val="00D775C2"/>
    <w:rsid w:val="00D7766B"/>
    <w:rsid w:val="00D778C5"/>
    <w:rsid w:val="00D80549"/>
    <w:rsid w:val="00D80C0D"/>
    <w:rsid w:val="00D80EBC"/>
    <w:rsid w:val="00D81090"/>
    <w:rsid w:val="00D812D0"/>
    <w:rsid w:val="00D81C42"/>
    <w:rsid w:val="00D82141"/>
    <w:rsid w:val="00D82492"/>
    <w:rsid w:val="00D827B5"/>
    <w:rsid w:val="00D82825"/>
    <w:rsid w:val="00D82B4F"/>
    <w:rsid w:val="00D831FA"/>
    <w:rsid w:val="00D832BD"/>
    <w:rsid w:val="00D833C8"/>
    <w:rsid w:val="00D8363F"/>
    <w:rsid w:val="00D83A0B"/>
    <w:rsid w:val="00D83C2A"/>
    <w:rsid w:val="00D8423E"/>
    <w:rsid w:val="00D842DA"/>
    <w:rsid w:val="00D844C6"/>
    <w:rsid w:val="00D845E9"/>
    <w:rsid w:val="00D846F6"/>
    <w:rsid w:val="00D84774"/>
    <w:rsid w:val="00D84A96"/>
    <w:rsid w:val="00D84B00"/>
    <w:rsid w:val="00D84C13"/>
    <w:rsid w:val="00D8501D"/>
    <w:rsid w:val="00D85247"/>
    <w:rsid w:val="00D85562"/>
    <w:rsid w:val="00D85967"/>
    <w:rsid w:val="00D85A7A"/>
    <w:rsid w:val="00D85A81"/>
    <w:rsid w:val="00D85EA6"/>
    <w:rsid w:val="00D85EED"/>
    <w:rsid w:val="00D85F18"/>
    <w:rsid w:val="00D86522"/>
    <w:rsid w:val="00D86781"/>
    <w:rsid w:val="00D86C11"/>
    <w:rsid w:val="00D872FB"/>
    <w:rsid w:val="00D8738C"/>
    <w:rsid w:val="00D874C8"/>
    <w:rsid w:val="00D879F8"/>
    <w:rsid w:val="00D87BC3"/>
    <w:rsid w:val="00D87F6A"/>
    <w:rsid w:val="00D90470"/>
    <w:rsid w:val="00D9095C"/>
    <w:rsid w:val="00D90D10"/>
    <w:rsid w:val="00D90D71"/>
    <w:rsid w:val="00D90DF9"/>
    <w:rsid w:val="00D90E7F"/>
    <w:rsid w:val="00D90E8C"/>
    <w:rsid w:val="00D90EBD"/>
    <w:rsid w:val="00D90F18"/>
    <w:rsid w:val="00D90FD4"/>
    <w:rsid w:val="00D9169D"/>
    <w:rsid w:val="00D9172F"/>
    <w:rsid w:val="00D91738"/>
    <w:rsid w:val="00D9192C"/>
    <w:rsid w:val="00D91A9B"/>
    <w:rsid w:val="00D91B07"/>
    <w:rsid w:val="00D91DA8"/>
    <w:rsid w:val="00D91DCF"/>
    <w:rsid w:val="00D924D2"/>
    <w:rsid w:val="00D92907"/>
    <w:rsid w:val="00D92BAC"/>
    <w:rsid w:val="00D92D16"/>
    <w:rsid w:val="00D93248"/>
    <w:rsid w:val="00D93325"/>
    <w:rsid w:val="00D933CD"/>
    <w:rsid w:val="00D93655"/>
    <w:rsid w:val="00D93BA2"/>
    <w:rsid w:val="00D93C66"/>
    <w:rsid w:val="00D941CE"/>
    <w:rsid w:val="00D9483E"/>
    <w:rsid w:val="00D94AF7"/>
    <w:rsid w:val="00D94B54"/>
    <w:rsid w:val="00D94BB1"/>
    <w:rsid w:val="00D94C4E"/>
    <w:rsid w:val="00D94FFE"/>
    <w:rsid w:val="00D951B1"/>
    <w:rsid w:val="00D953D1"/>
    <w:rsid w:val="00D95935"/>
    <w:rsid w:val="00D95946"/>
    <w:rsid w:val="00D959D5"/>
    <w:rsid w:val="00D95C8D"/>
    <w:rsid w:val="00D95E43"/>
    <w:rsid w:val="00D96037"/>
    <w:rsid w:val="00D961E3"/>
    <w:rsid w:val="00D966C2"/>
    <w:rsid w:val="00D968C7"/>
    <w:rsid w:val="00D96A11"/>
    <w:rsid w:val="00D96C67"/>
    <w:rsid w:val="00D96C76"/>
    <w:rsid w:val="00D972D9"/>
    <w:rsid w:val="00D9733F"/>
    <w:rsid w:val="00D978F1"/>
    <w:rsid w:val="00D97B87"/>
    <w:rsid w:val="00D97C36"/>
    <w:rsid w:val="00D97EC0"/>
    <w:rsid w:val="00D97FA3"/>
    <w:rsid w:val="00DA00C1"/>
    <w:rsid w:val="00DA0257"/>
    <w:rsid w:val="00DA0413"/>
    <w:rsid w:val="00DA0828"/>
    <w:rsid w:val="00DA0888"/>
    <w:rsid w:val="00DA08EF"/>
    <w:rsid w:val="00DA0ACD"/>
    <w:rsid w:val="00DA0BEE"/>
    <w:rsid w:val="00DA1036"/>
    <w:rsid w:val="00DA1077"/>
    <w:rsid w:val="00DA1277"/>
    <w:rsid w:val="00DA1A7F"/>
    <w:rsid w:val="00DA1C33"/>
    <w:rsid w:val="00DA1E41"/>
    <w:rsid w:val="00DA1E4B"/>
    <w:rsid w:val="00DA1F2E"/>
    <w:rsid w:val="00DA1F97"/>
    <w:rsid w:val="00DA1FA5"/>
    <w:rsid w:val="00DA2001"/>
    <w:rsid w:val="00DA20C9"/>
    <w:rsid w:val="00DA22CA"/>
    <w:rsid w:val="00DA2668"/>
    <w:rsid w:val="00DA270F"/>
    <w:rsid w:val="00DA2ACB"/>
    <w:rsid w:val="00DA2BC5"/>
    <w:rsid w:val="00DA2D51"/>
    <w:rsid w:val="00DA2DC5"/>
    <w:rsid w:val="00DA301C"/>
    <w:rsid w:val="00DA3617"/>
    <w:rsid w:val="00DA3901"/>
    <w:rsid w:val="00DA3BE2"/>
    <w:rsid w:val="00DA3F35"/>
    <w:rsid w:val="00DA41C3"/>
    <w:rsid w:val="00DA4405"/>
    <w:rsid w:val="00DA47ED"/>
    <w:rsid w:val="00DA4D46"/>
    <w:rsid w:val="00DA52BB"/>
    <w:rsid w:val="00DA5309"/>
    <w:rsid w:val="00DA5523"/>
    <w:rsid w:val="00DA5634"/>
    <w:rsid w:val="00DA58A9"/>
    <w:rsid w:val="00DA58C8"/>
    <w:rsid w:val="00DA59DD"/>
    <w:rsid w:val="00DA5BEB"/>
    <w:rsid w:val="00DA5BF0"/>
    <w:rsid w:val="00DA65EA"/>
    <w:rsid w:val="00DA6772"/>
    <w:rsid w:val="00DA6825"/>
    <w:rsid w:val="00DA68D8"/>
    <w:rsid w:val="00DA6A4D"/>
    <w:rsid w:val="00DA6C23"/>
    <w:rsid w:val="00DA6E0A"/>
    <w:rsid w:val="00DA6F21"/>
    <w:rsid w:val="00DA6FFD"/>
    <w:rsid w:val="00DA7346"/>
    <w:rsid w:val="00DA73ED"/>
    <w:rsid w:val="00DA743D"/>
    <w:rsid w:val="00DA7A71"/>
    <w:rsid w:val="00DA7B1B"/>
    <w:rsid w:val="00DA7D6E"/>
    <w:rsid w:val="00DA7D7C"/>
    <w:rsid w:val="00DA7E3A"/>
    <w:rsid w:val="00DA7EF0"/>
    <w:rsid w:val="00DB003C"/>
    <w:rsid w:val="00DB026E"/>
    <w:rsid w:val="00DB02CF"/>
    <w:rsid w:val="00DB0418"/>
    <w:rsid w:val="00DB0434"/>
    <w:rsid w:val="00DB04C7"/>
    <w:rsid w:val="00DB05B1"/>
    <w:rsid w:val="00DB05B3"/>
    <w:rsid w:val="00DB062F"/>
    <w:rsid w:val="00DB0970"/>
    <w:rsid w:val="00DB0B78"/>
    <w:rsid w:val="00DB0D43"/>
    <w:rsid w:val="00DB0EE2"/>
    <w:rsid w:val="00DB1144"/>
    <w:rsid w:val="00DB131C"/>
    <w:rsid w:val="00DB1566"/>
    <w:rsid w:val="00DB16A9"/>
    <w:rsid w:val="00DB1B89"/>
    <w:rsid w:val="00DB1D3E"/>
    <w:rsid w:val="00DB1D74"/>
    <w:rsid w:val="00DB2085"/>
    <w:rsid w:val="00DB2324"/>
    <w:rsid w:val="00DB23A4"/>
    <w:rsid w:val="00DB2D8E"/>
    <w:rsid w:val="00DB316A"/>
    <w:rsid w:val="00DB3481"/>
    <w:rsid w:val="00DB3AC7"/>
    <w:rsid w:val="00DB3E64"/>
    <w:rsid w:val="00DB3F14"/>
    <w:rsid w:val="00DB3F81"/>
    <w:rsid w:val="00DB3FFC"/>
    <w:rsid w:val="00DB4511"/>
    <w:rsid w:val="00DB45B2"/>
    <w:rsid w:val="00DB47DF"/>
    <w:rsid w:val="00DB4C07"/>
    <w:rsid w:val="00DB4CCF"/>
    <w:rsid w:val="00DB4EFB"/>
    <w:rsid w:val="00DB4F08"/>
    <w:rsid w:val="00DB562A"/>
    <w:rsid w:val="00DB59C9"/>
    <w:rsid w:val="00DB5ACB"/>
    <w:rsid w:val="00DB5B90"/>
    <w:rsid w:val="00DB5C56"/>
    <w:rsid w:val="00DB5F6E"/>
    <w:rsid w:val="00DB6B83"/>
    <w:rsid w:val="00DB6C84"/>
    <w:rsid w:val="00DB7100"/>
    <w:rsid w:val="00DB72B0"/>
    <w:rsid w:val="00DB742E"/>
    <w:rsid w:val="00DB7526"/>
    <w:rsid w:val="00DB759D"/>
    <w:rsid w:val="00DB7A7A"/>
    <w:rsid w:val="00DB7C68"/>
    <w:rsid w:val="00DC0138"/>
    <w:rsid w:val="00DC029A"/>
    <w:rsid w:val="00DC03A9"/>
    <w:rsid w:val="00DC03DE"/>
    <w:rsid w:val="00DC0B5E"/>
    <w:rsid w:val="00DC11E5"/>
    <w:rsid w:val="00DC14D0"/>
    <w:rsid w:val="00DC17F8"/>
    <w:rsid w:val="00DC1A5C"/>
    <w:rsid w:val="00DC1A89"/>
    <w:rsid w:val="00DC1AC3"/>
    <w:rsid w:val="00DC1BC9"/>
    <w:rsid w:val="00DC1C4B"/>
    <w:rsid w:val="00DC1CBF"/>
    <w:rsid w:val="00DC1CC6"/>
    <w:rsid w:val="00DC1EBF"/>
    <w:rsid w:val="00DC213A"/>
    <w:rsid w:val="00DC2310"/>
    <w:rsid w:val="00DC26DF"/>
    <w:rsid w:val="00DC29A2"/>
    <w:rsid w:val="00DC29D0"/>
    <w:rsid w:val="00DC2BAD"/>
    <w:rsid w:val="00DC2C54"/>
    <w:rsid w:val="00DC2F0B"/>
    <w:rsid w:val="00DC3C76"/>
    <w:rsid w:val="00DC3EB4"/>
    <w:rsid w:val="00DC48A0"/>
    <w:rsid w:val="00DC49BD"/>
    <w:rsid w:val="00DC4B23"/>
    <w:rsid w:val="00DC4F0B"/>
    <w:rsid w:val="00DC4FF5"/>
    <w:rsid w:val="00DC57C2"/>
    <w:rsid w:val="00DC639B"/>
    <w:rsid w:val="00DC660C"/>
    <w:rsid w:val="00DC683D"/>
    <w:rsid w:val="00DC6A86"/>
    <w:rsid w:val="00DC6CE0"/>
    <w:rsid w:val="00DC6D73"/>
    <w:rsid w:val="00DC7338"/>
    <w:rsid w:val="00DC7884"/>
    <w:rsid w:val="00DC7C72"/>
    <w:rsid w:val="00DC7DB6"/>
    <w:rsid w:val="00DD03D4"/>
    <w:rsid w:val="00DD0473"/>
    <w:rsid w:val="00DD0672"/>
    <w:rsid w:val="00DD06A5"/>
    <w:rsid w:val="00DD071C"/>
    <w:rsid w:val="00DD0A1A"/>
    <w:rsid w:val="00DD0A41"/>
    <w:rsid w:val="00DD0C21"/>
    <w:rsid w:val="00DD0CEB"/>
    <w:rsid w:val="00DD1360"/>
    <w:rsid w:val="00DD1657"/>
    <w:rsid w:val="00DD17ED"/>
    <w:rsid w:val="00DD1963"/>
    <w:rsid w:val="00DD2076"/>
    <w:rsid w:val="00DD2AE6"/>
    <w:rsid w:val="00DD2CEE"/>
    <w:rsid w:val="00DD2F00"/>
    <w:rsid w:val="00DD30BF"/>
    <w:rsid w:val="00DD3401"/>
    <w:rsid w:val="00DD3440"/>
    <w:rsid w:val="00DD34F1"/>
    <w:rsid w:val="00DD37D2"/>
    <w:rsid w:val="00DD37D4"/>
    <w:rsid w:val="00DD38A3"/>
    <w:rsid w:val="00DD3B72"/>
    <w:rsid w:val="00DD3F8F"/>
    <w:rsid w:val="00DD412D"/>
    <w:rsid w:val="00DD43C0"/>
    <w:rsid w:val="00DD45BA"/>
    <w:rsid w:val="00DD485A"/>
    <w:rsid w:val="00DD49A5"/>
    <w:rsid w:val="00DD4A83"/>
    <w:rsid w:val="00DD4BEE"/>
    <w:rsid w:val="00DD4D7D"/>
    <w:rsid w:val="00DD4F01"/>
    <w:rsid w:val="00DD4F40"/>
    <w:rsid w:val="00DD5078"/>
    <w:rsid w:val="00DD5209"/>
    <w:rsid w:val="00DD52DC"/>
    <w:rsid w:val="00DD53F6"/>
    <w:rsid w:val="00DD564A"/>
    <w:rsid w:val="00DD5913"/>
    <w:rsid w:val="00DD5993"/>
    <w:rsid w:val="00DD5A81"/>
    <w:rsid w:val="00DD5B8B"/>
    <w:rsid w:val="00DD5B90"/>
    <w:rsid w:val="00DD5CD3"/>
    <w:rsid w:val="00DD5DFA"/>
    <w:rsid w:val="00DD6161"/>
    <w:rsid w:val="00DD6590"/>
    <w:rsid w:val="00DD673F"/>
    <w:rsid w:val="00DD68A0"/>
    <w:rsid w:val="00DD73CD"/>
    <w:rsid w:val="00DD73D5"/>
    <w:rsid w:val="00DD73E4"/>
    <w:rsid w:val="00DD758B"/>
    <w:rsid w:val="00DD7635"/>
    <w:rsid w:val="00DD7992"/>
    <w:rsid w:val="00DE00BA"/>
    <w:rsid w:val="00DE00CA"/>
    <w:rsid w:val="00DE09D7"/>
    <w:rsid w:val="00DE0F36"/>
    <w:rsid w:val="00DE104E"/>
    <w:rsid w:val="00DE1320"/>
    <w:rsid w:val="00DE140A"/>
    <w:rsid w:val="00DE1425"/>
    <w:rsid w:val="00DE1432"/>
    <w:rsid w:val="00DE1560"/>
    <w:rsid w:val="00DE1682"/>
    <w:rsid w:val="00DE19D1"/>
    <w:rsid w:val="00DE1D2A"/>
    <w:rsid w:val="00DE20E9"/>
    <w:rsid w:val="00DE242E"/>
    <w:rsid w:val="00DE2463"/>
    <w:rsid w:val="00DE246F"/>
    <w:rsid w:val="00DE2610"/>
    <w:rsid w:val="00DE2649"/>
    <w:rsid w:val="00DE270B"/>
    <w:rsid w:val="00DE28A0"/>
    <w:rsid w:val="00DE2D30"/>
    <w:rsid w:val="00DE2FF7"/>
    <w:rsid w:val="00DE37A9"/>
    <w:rsid w:val="00DE3901"/>
    <w:rsid w:val="00DE39EC"/>
    <w:rsid w:val="00DE3A32"/>
    <w:rsid w:val="00DE3DE8"/>
    <w:rsid w:val="00DE3FC3"/>
    <w:rsid w:val="00DE40CB"/>
    <w:rsid w:val="00DE4124"/>
    <w:rsid w:val="00DE416D"/>
    <w:rsid w:val="00DE4330"/>
    <w:rsid w:val="00DE4383"/>
    <w:rsid w:val="00DE43FF"/>
    <w:rsid w:val="00DE4C83"/>
    <w:rsid w:val="00DE5243"/>
    <w:rsid w:val="00DE5287"/>
    <w:rsid w:val="00DE5385"/>
    <w:rsid w:val="00DE5499"/>
    <w:rsid w:val="00DE5831"/>
    <w:rsid w:val="00DE5CC5"/>
    <w:rsid w:val="00DE5E56"/>
    <w:rsid w:val="00DE606E"/>
    <w:rsid w:val="00DE616D"/>
    <w:rsid w:val="00DE65DA"/>
    <w:rsid w:val="00DE662F"/>
    <w:rsid w:val="00DE6B15"/>
    <w:rsid w:val="00DE6CB7"/>
    <w:rsid w:val="00DE75AE"/>
    <w:rsid w:val="00DE7D81"/>
    <w:rsid w:val="00DE7D9E"/>
    <w:rsid w:val="00DF0011"/>
    <w:rsid w:val="00DF0131"/>
    <w:rsid w:val="00DF0209"/>
    <w:rsid w:val="00DF0414"/>
    <w:rsid w:val="00DF0A57"/>
    <w:rsid w:val="00DF0BE7"/>
    <w:rsid w:val="00DF0EE9"/>
    <w:rsid w:val="00DF1113"/>
    <w:rsid w:val="00DF131A"/>
    <w:rsid w:val="00DF1648"/>
    <w:rsid w:val="00DF179E"/>
    <w:rsid w:val="00DF196C"/>
    <w:rsid w:val="00DF1B11"/>
    <w:rsid w:val="00DF1B4A"/>
    <w:rsid w:val="00DF1F8E"/>
    <w:rsid w:val="00DF20E5"/>
    <w:rsid w:val="00DF2160"/>
    <w:rsid w:val="00DF22B7"/>
    <w:rsid w:val="00DF2467"/>
    <w:rsid w:val="00DF25B9"/>
    <w:rsid w:val="00DF27C7"/>
    <w:rsid w:val="00DF27DB"/>
    <w:rsid w:val="00DF297F"/>
    <w:rsid w:val="00DF2EBE"/>
    <w:rsid w:val="00DF2FC4"/>
    <w:rsid w:val="00DF30F7"/>
    <w:rsid w:val="00DF3171"/>
    <w:rsid w:val="00DF3301"/>
    <w:rsid w:val="00DF33A7"/>
    <w:rsid w:val="00DF34CA"/>
    <w:rsid w:val="00DF3535"/>
    <w:rsid w:val="00DF35C0"/>
    <w:rsid w:val="00DF3B17"/>
    <w:rsid w:val="00DF3B28"/>
    <w:rsid w:val="00DF3B8E"/>
    <w:rsid w:val="00DF417B"/>
    <w:rsid w:val="00DF4280"/>
    <w:rsid w:val="00DF436F"/>
    <w:rsid w:val="00DF4674"/>
    <w:rsid w:val="00DF4B43"/>
    <w:rsid w:val="00DF4F6F"/>
    <w:rsid w:val="00DF4FD2"/>
    <w:rsid w:val="00DF508B"/>
    <w:rsid w:val="00DF52F2"/>
    <w:rsid w:val="00DF542A"/>
    <w:rsid w:val="00DF5472"/>
    <w:rsid w:val="00DF56AE"/>
    <w:rsid w:val="00DF6316"/>
    <w:rsid w:val="00DF63F6"/>
    <w:rsid w:val="00DF681B"/>
    <w:rsid w:val="00DF6BB6"/>
    <w:rsid w:val="00DF6E0B"/>
    <w:rsid w:val="00DF6FEC"/>
    <w:rsid w:val="00DF713E"/>
    <w:rsid w:val="00DF782E"/>
    <w:rsid w:val="00DF7E82"/>
    <w:rsid w:val="00DF7F3C"/>
    <w:rsid w:val="00DF7FD8"/>
    <w:rsid w:val="00E00131"/>
    <w:rsid w:val="00E0039A"/>
    <w:rsid w:val="00E00645"/>
    <w:rsid w:val="00E00708"/>
    <w:rsid w:val="00E00859"/>
    <w:rsid w:val="00E00925"/>
    <w:rsid w:val="00E011AE"/>
    <w:rsid w:val="00E0137F"/>
    <w:rsid w:val="00E01673"/>
    <w:rsid w:val="00E0171F"/>
    <w:rsid w:val="00E01BCD"/>
    <w:rsid w:val="00E02256"/>
    <w:rsid w:val="00E02984"/>
    <w:rsid w:val="00E02B60"/>
    <w:rsid w:val="00E02BE3"/>
    <w:rsid w:val="00E02CE8"/>
    <w:rsid w:val="00E031FB"/>
    <w:rsid w:val="00E0357A"/>
    <w:rsid w:val="00E03C56"/>
    <w:rsid w:val="00E03D4E"/>
    <w:rsid w:val="00E0419A"/>
    <w:rsid w:val="00E049F0"/>
    <w:rsid w:val="00E051AD"/>
    <w:rsid w:val="00E05630"/>
    <w:rsid w:val="00E05947"/>
    <w:rsid w:val="00E060AB"/>
    <w:rsid w:val="00E0637A"/>
    <w:rsid w:val="00E0644A"/>
    <w:rsid w:val="00E06544"/>
    <w:rsid w:val="00E06AE9"/>
    <w:rsid w:val="00E07211"/>
    <w:rsid w:val="00E074FF"/>
    <w:rsid w:val="00E07736"/>
    <w:rsid w:val="00E07938"/>
    <w:rsid w:val="00E07BBC"/>
    <w:rsid w:val="00E07E5F"/>
    <w:rsid w:val="00E07EC5"/>
    <w:rsid w:val="00E10038"/>
    <w:rsid w:val="00E100C0"/>
    <w:rsid w:val="00E1066B"/>
    <w:rsid w:val="00E10764"/>
    <w:rsid w:val="00E10998"/>
    <w:rsid w:val="00E10A12"/>
    <w:rsid w:val="00E10DC5"/>
    <w:rsid w:val="00E1101F"/>
    <w:rsid w:val="00E11027"/>
    <w:rsid w:val="00E11468"/>
    <w:rsid w:val="00E1161E"/>
    <w:rsid w:val="00E116D0"/>
    <w:rsid w:val="00E117E5"/>
    <w:rsid w:val="00E11A81"/>
    <w:rsid w:val="00E11B60"/>
    <w:rsid w:val="00E11C03"/>
    <w:rsid w:val="00E11EFE"/>
    <w:rsid w:val="00E1217D"/>
    <w:rsid w:val="00E1265A"/>
    <w:rsid w:val="00E127B2"/>
    <w:rsid w:val="00E127D3"/>
    <w:rsid w:val="00E128C7"/>
    <w:rsid w:val="00E12B8D"/>
    <w:rsid w:val="00E12C83"/>
    <w:rsid w:val="00E12EF3"/>
    <w:rsid w:val="00E12F75"/>
    <w:rsid w:val="00E12F9D"/>
    <w:rsid w:val="00E131EF"/>
    <w:rsid w:val="00E132EC"/>
    <w:rsid w:val="00E13606"/>
    <w:rsid w:val="00E13736"/>
    <w:rsid w:val="00E14117"/>
    <w:rsid w:val="00E14627"/>
    <w:rsid w:val="00E14897"/>
    <w:rsid w:val="00E14909"/>
    <w:rsid w:val="00E14C6D"/>
    <w:rsid w:val="00E14E96"/>
    <w:rsid w:val="00E14ECB"/>
    <w:rsid w:val="00E14EFD"/>
    <w:rsid w:val="00E14FF9"/>
    <w:rsid w:val="00E15025"/>
    <w:rsid w:val="00E1526A"/>
    <w:rsid w:val="00E153BE"/>
    <w:rsid w:val="00E15421"/>
    <w:rsid w:val="00E1552F"/>
    <w:rsid w:val="00E1585A"/>
    <w:rsid w:val="00E15BCB"/>
    <w:rsid w:val="00E15BDD"/>
    <w:rsid w:val="00E161C5"/>
    <w:rsid w:val="00E164A5"/>
    <w:rsid w:val="00E1652F"/>
    <w:rsid w:val="00E16567"/>
    <w:rsid w:val="00E17451"/>
    <w:rsid w:val="00E2005C"/>
    <w:rsid w:val="00E202C4"/>
    <w:rsid w:val="00E20504"/>
    <w:rsid w:val="00E2067B"/>
    <w:rsid w:val="00E20879"/>
    <w:rsid w:val="00E20C34"/>
    <w:rsid w:val="00E20E1E"/>
    <w:rsid w:val="00E20FDA"/>
    <w:rsid w:val="00E211F5"/>
    <w:rsid w:val="00E216D5"/>
    <w:rsid w:val="00E21711"/>
    <w:rsid w:val="00E2258F"/>
    <w:rsid w:val="00E229AE"/>
    <w:rsid w:val="00E22C30"/>
    <w:rsid w:val="00E231B4"/>
    <w:rsid w:val="00E2324A"/>
    <w:rsid w:val="00E2328D"/>
    <w:rsid w:val="00E23307"/>
    <w:rsid w:val="00E23536"/>
    <w:rsid w:val="00E23735"/>
    <w:rsid w:val="00E23AED"/>
    <w:rsid w:val="00E23B7B"/>
    <w:rsid w:val="00E242C6"/>
    <w:rsid w:val="00E244AB"/>
    <w:rsid w:val="00E246F3"/>
    <w:rsid w:val="00E2482F"/>
    <w:rsid w:val="00E24B51"/>
    <w:rsid w:val="00E24F02"/>
    <w:rsid w:val="00E2502B"/>
    <w:rsid w:val="00E25736"/>
    <w:rsid w:val="00E2592E"/>
    <w:rsid w:val="00E259C5"/>
    <w:rsid w:val="00E26401"/>
    <w:rsid w:val="00E26CFF"/>
    <w:rsid w:val="00E26E6E"/>
    <w:rsid w:val="00E26ED6"/>
    <w:rsid w:val="00E26EE1"/>
    <w:rsid w:val="00E271CF"/>
    <w:rsid w:val="00E272BF"/>
    <w:rsid w:val="00E272E2"/>
    <w:rsid w:val="00E27377"/>
    <w:rsid w:val="00E27784"/>
    <w:rsid w:val="00E277F3"/>
    <w:rsid w:val="00E278DD"/>
    <w:rsid w:val="00E27A0A"/>
    <w:rsid w:val="00E27D4D"/>
    <w:rsid w:val="00E27DF6"/>
    <w:rsid w:val="00E27DFA"/>
    <w:rsid w:val="00E30430"/>
    <w:rsid w:val="00E3056D"/>
    <w:rsid w:val="00E31198"/>
    <w:rsid w:val="00E31260"/>
    <w:rsid w:val="00E315BC"/>
    <w:rsid w:val="00E315CB"/>
    <w:rsid w:val="00E3209D"/>
    <w:rsid w:val="00E32482"/>
    <w:rsid w:val="00E324BD"/>
    <w:rsid w:val="00E3255C"/>
    <w:rsid w:val="00E325A0"/>
    <w:rsid w:val="00E326BD"/>
    <w:rsid w:val="00E327C4"/>
    <w:rsid w:val="00E32A09"/>
    <w:rsid w:val="00E32BDC"/>
    <w:rsid w:val="00E32E5B"/>
    <w:rsid w:val="00E33339"/>
    <w:rsid w:val="00E3364C"/>
    <w:rsid w:val="00E33691"/>
    <w:rsid w:val="00E33732"/>
    <w:rsid w:val="00E33980"/>
    <w:rsid w:val="00E33A49"/>
    <w:rsid w:val="00E33A52"/>
    <w:rsid w:val="00E33E47"/>
    <w:rsid w:val="00E34B66"/>
    <w:rsid w:val="00E34CCE"/>
    <w:rsid w:val="00E3522B"/>
    <w:rsid w:val="00E354FB"/>
    <w:rsid w:val="00E3555C"/>
    <w:rsid w:val="00E35D28"/>
    <w:rsid w:val="00E35DEF"/>
    <w:rsid w:val="00E35F19"/>
    <w:rsid w:val="00E362E7"/>
    <w:rsid w:val="00E367E6"/>
    <w:rsid w:val="00E36A09"/>
    <w:rsid w:val="00E36AE2"/>
    <w:rsid w:val="00E36E3B"/>
    <w:rsid w:val="00E36F38"/>
    <w:rsid w:val="00E36FA6"/>
    <w:rsid w:val="00E37048"/>
    <w:rsid w:val="00E370F9"/>
    <w:rsid w:val="00E372BE"/>
    <w:rsid w:val="00E37797"/>
    <w:rsid w:val="00E37A3B"/>
    <w:rsid w:val="00E37AF8"/>
    <w:rsid w:val="00E4040F"/>
    <w:rsid w:val="00E407B7"/>
    <w:rsid w:val="00E41079"/>
    <w:rsid w:val="00E412FE"/>
    <w:rsid w:val="00E41C2A"/>
    <w:rsid w:val="00E41CF2"/>
    <w:rsid w:val="00E41D42"/>
    <w:rsid w:val="00E41DF2"/>
    <w:rsid w:val="00E4201B"/>
    <w:rsid w:val="00E422CD"/>
    <w:rsid w:val="00E42584"/>
    <w:rsid w:val="00E427EA"/>
    <w:rsid w:val="00E42826"/>
    <w:rsid w:val="00E42946"/>
    <w:rsid w:val="00E42995"/>
    <w:rsid w:val="00E42C7E"/>
    <w:rsid w:val="00E432F5"/>
    <w:rsid w:val="00E4338B"/>
    <w:rsid w:val="00E433D6"/>
    <w:rsid w:val="00E43433"/>
    <w:rsid w:val="00E43528"/>
    <w:rsid w:val="00E43666"/>
    <w:rsid w:val="00E43A2D"/>
    <w:rsid w:val="00E43D4D"/>
    <w:rsid w:val="00E43E3F"/>
    <w:rsid w:val="00E44EE8"/>
    <w:rsid w:val="00E44F55"/>
    <w:rsid w:val="00E45321"/>
    <w:rsid w:val="00E453CC"/>
    <w:rsid w:val="00E45406"/>
    <w:rsid w:val="00E455DF"/>
    <w:rsid w:val="00E45947"/>
    <w:rsid w:val="00E45C32"/>
    <w:rsid w:val="00E45EDA"/>
    <w:rsid w:val="00E467C8"/>
    <w:rsid w:val="00E46D69"/>
    <w:rsid w:val="00E474E2"/>
    <w:rsid w:val="00E47A6B"/>
    <w:rsid w:val="00E47B5B"/>
    <w:rsid w:val="00E47FB2"/>
    <w:rsid w:val="00E50555"/>
    <w:rsid w:val="00E50800"/>
    <w:rsid w:val="00E5092A"/>
    <w:rsid w:val="00E50CBB"/>
    <w:rsid w:val="00E50F10"/>
    <w:rsid w:val="00E51142"/>
    <w:rsid w:val="00E511F4"/>
    <w:rsid w:val="00E51201"/>
    <w:rsid w:val="00E51464"/>
    <w:rsid w:val="00E517F2"/>
    <w:rsid w:val="00E5182A"/>
    <w:rsid w:val="00E5195C"/>
    <w:rsid w:val="00E51A68"/>
    <w:rsid w:val="00E51C70"/>
    <w:rsid w:val="00E51F3C"/>
    <w:rsid w:val="00E51F5A"/>
    <w:rsid w:val="00E52007"/>
    <w:rsid w:val="00E52117"/>
    <w:rsid w:val="00E521BC"/>
    <w:rsid w:val="00E522DA"/>
    <w:rsid w:val="00E52555"/>
    <w:rsid w:val="00E52821"/>
    <w:rsid w:val="00E5295E"/>
    <w:rsid w:val="00E52978"/>
    <w:rsid w:val="00E52E93"/>
    <w:rsid w:val="00E52ED2"/>
    <w:rsid w:val="00E532BA"/>
    <w:rsid w:val="00E53565"/>
    <w:rsid w:val="00E53AF5"/>
    <w:rsid w:val="00E53B79"/>
    <w:rsid w:val="00E53CAD"/>
    <w:rsid w:val="00E53CCF"/>
    <w:rsid w:val="00E53EB5"/>
    <w:rsid w:val="00E53FCB"/>
    <w:rsid w:val="00E5405F"/>
    <w:rsid w:val="00E545C1"/>
    <w:rsid w:val="00E5486C"/>
    <w:rsid w:val="00E54BC6"/>
    <w:rsid w:val="00E54E7D"/>
    <w:rsid w:val="00E54F75"/>
    <w:rsid w:val="00E55183"/>
    <w:rsid w:val="00E55226"/>
    <w:rsid w:val="00E552FB"/>
    <w:rsid w:val="00E55BDA"/>
    <w:rsid w:val="00E55EB9"/>
    <w:rsid w:val="00E560E3"/>
    <w:rsid w:val="00E56215"/>
    <w:rsid w:val="00E562B6"/>
    <w:rsid w:val="00E56348"/>
    <w:rsid w:val="00E564FE"/>
    <w:rsid w:val="00E56565"/>
    <w:rsid w:val="00E56807"/>
    <w:rsid w:val="00E56842"/>
    <w:rsid w:val="00E5687A"/>
    <w:rsid w:val="00E56E41"/>
    <w:rsid w:val="00E56ED3"/>
    <w:rsid w:val="00E56F26"/>
    <w:rsid w:val="00E570A6"/>
    <w:rsid w:val="00E572BB"/>
    <w:rsid w:val="00E5765A"/>
    <w:rsid w:val="00E5783E"/>
    <w:rsid w:val="00E57B12"/>
    <w:rsid w:val="00E57EDF"/>
    <w:rsid w:val="00E6035C"/>
    <w:rsid w:val="00E60A7D"/>
    <w:rsid w:val="00E60D1C"/>
    <w:rsid w:val="00E60F71"/>
    <w:rsid w:val="00E610B0"/>
    <w:rsid w:val="00E6121C"/>
    <w:rsid w:val="00E61262"/>
    <w:rsid w:val="00E612D6"/>
    <w:rsid w:val="00E6132F"/>
    <w:rsid w:val="00E61337"/>
    <w:rsid w:val="00E615CC"/>
    <w:rsid w:val="00E61917"/>
    <w:rsid w:val="00E61FDE"/>
    <w:rsid w:val="00E620DC"/>
    <w:rsid w:val="00E62388"/>
    <w:rsid w:val="00E627BB"/>
    <w:rsid w:val="00E6288C"/>
    <w:rsid w:val="00E62AD0"/>
    <w:rsid w:val="00E62AF6"/>
    <w:rsid w:val="00E63237"/>
    <w:rsid w:val="00E6339A"/>
    <w:rsid w:val="00E63994"/>
    <w:rsid w:val="00E640BD"/>
    <w:rsid w:val="00E6410C"/>
    <w:rsid w:val="00E64273"/>
    <w:rsid w:val="00E6480D"/>
    <w:rsid w:val="00E64B58"/>
    <w:rsid w:val="00E64CC8"/>
    <w:rsid w:val="00E650FC"/>
    <w:rsid w:val="00E6517E"/>
    <w:rsid w:val="00E6536B"/>
    <w:rsid w:val="00E654C0"/>
    <w:rsid w:val="00E65C4B"/>
    <w:rsid w:val="00E65F79"/>
    <w:rsid w:val="00E661A8"/>
    <w:rsid w:val="00E661F0"/>
    <w:rsid w:val="00E665CA"/>
    <w:rsid w:val="00E6664A"/>
    <w:rsid w:val="00E66842"/>
    <w:rsid w:val="00E66ABF"/>
    <w:rsid w:val="00E66C06"/>
    <w:rsid w:val="00E66CE5"/>
    <w:rsid w:val="00E66D71"/>
    <w:rsid w:val="00E66FD3"/>
    <w:rsid w:val="00E67113"/>
    <w:rsid w:val="00E671DF"/>
    <w:rsid w:val="00E67342"/>
    <w:rsid w:val="00E6738A"/>
    <w:rsid w:val="00E67467"/>
    <w:rsid w:val="00E679FD"/>
    <w:rsid w:val="00E7056E"/>
    <w:rsid w:val="00E70AE8"/>
    <w:rsid w:val="00E70BAE"/>
    <w:rsid w:val="00E70D0F"/>
    <w:rsid w:val="00E70F75"/>
    <w:rsid w:val="00E7104D"/>
    <w:rsid w:val="00E712FD"/>
    <w:rsid w:val="00E7142D"/>
    <w:rsid w:val="00E7151E"/>
    <w:rsid w:val="00E71520"/>
    <w:rsid w:val="00E7160E"/>
    <w:rsid w:val="00E71917"/>
    <w:rsid w:val="00E71A0B"/>
    <w:rsid w:val="00E722E0"/>
    <w:rsid w:val="00E73050"/>
    <w:rsid w:val="00E7330A"/>
    <w:rsid w:val="00E73AA7"/>
    <w:rsid w:val="00E73B71"/>
    <w:rsid w:val="00E73BFD"/>
    <w:rsid w:val="00E74010"/>
    <w:rsid w:val="00E74037"/>
    <w:rsid w:val="00E74194"/>
    <w:rsid w:val="00E74519"/>
    <w:rsid w:val="00E74529"/>
    <w:rsid w:val="00E74533"/>
    <w:rsid w:val="00E7460C"/>
    <w:rsid w:val="00E75442"/>
    <w:rsid w:val="00E7545C"/>
    <w:rsid w:val="00E759F3"/>
    <w:rsid w:val="00E75D80"/>
    <w:rsid w:val="00E76CD3"/>
    <w:rsid w:val="00E7749D"/>
    <w:rsid w:val="00E774D4"/>
    <w:rsid w:val="00E802B2"/>
    <w:rsid w:val="00E80BCF"/>
    <w:rsid w:val="00E80BDD"/>
    <w:rsid w:val="00E80CDC"/>
    <w:rsid w:val="00E8111E"/>
    <w:rsid w:val="00E8118B"/>
    <w:rsid w:val="00E81455"/>
    <w:rsid w:val="00E81591"/>
    <w:rsid w:val="00E816C9"/>
    <w:rsid w:val="00E81893"/>
    <w:rsid w:val="00E818DC"/>
    <w:rsid w:val="00E81FEA"/>
    <w:rsid w:val="00E82381"/>
    <w:rsid w:val="00E8264C"/>
    <w:rsid w:val="00E82A77"/>
    <w:rsid w:val="00E82D18"/>
    <w:rsid w:val="00E82F5D"/>
    <w:rsid w:val="00E83A0D"/>
    <w:rsid w:val="00E83C1E"/>
    <w:rsid w:val="00E8427D"/>
    <w:rsid w:val="00E842BA"/>
    <w:rsid w:val="00E8488B"/>
    <w:rsid w:val="00E84A14"/>
    <w:rsid w:val="00E84CEE"/>
    <w:rsid w:val="00E84D9A"/>
    <w:rsid w:val="00E85229"/>
    <w:rsid w:val="00E85770"/>
    <w:rsid w:val="00E85795"/>
    <w:rsid w:val="00E8594C"/>
    <w:rsid w:val="00E85F06"/>
    <w:rsid w:val="00E85F64"/>
    <w:rsid w:val="00E8614D"/>
    <w:rsid w:val="00E86281"/>
    <w:rsid w:val="00E862EF"/>
    <w:rsid w:val="00E8680E"/>
    <w:rsid w:val="00E868F0"/>
    <w:rsid w:val="00E86B0A"/>
    <w:rsid w:val="00E86BD5"/>
    <w:rsid w:val="00E86D12"/>
    <w:rsid w:val="00E86DC7"/>
    <w:rsid w:val="00E86F0F"/>
    <w:rsid w:val="00E87652"/>
    <w:rsid w:val="00E87822"/>
    <w:rsid w:val="00E8787E"/>
    <w:rsid w:val="00E87B8C"/>
    <w:rsid w:val="00E87C5B"/>
    <w:rsid w:val="00E87CE3"/>
    <w:rsid w:val="00E902BE"/>
    <w:rsid w:val="00E90489"/>
    <w:rsid w:val="00E906EA"/>
    <w:rsid w:val="00E90755"/>
    <w:rsid w:val="00E909E7"/>
    <w:rsid w:val="00E90A5B"/>
    <w:rsid w:val="00E90C7E"/>
    <w:rsid w:val="00E9148A"/>
    <w:rsid w:val="00E914A7"/>
    <w:rsid w:val="00E9171F"/>
    <w:rsid w:val="00E91C79"/>
    <w:rsid w:val="00E91E99"/>
    <w:rsid w:val="00E92350"/>
    <w:rsid w:val="00E923F4"/>
    <w:rsid w:val="00E92653"/>
    <w:rsid w:val="00E92697"/>
    <w:rsid w:val="00E92928"/>
    <w:rsid w:val="00E92AAC"/>
    <w:rsid w:val="00E92B5C"/>
    <w:rsid w:val="00E92E08"/>
    <w:rsid w:val="00E9305B"/>
    <w:rsid w:val="00E93125"/>
    <w:rsid w:val="00E93436"/>
    <w:rsid w:val="00E9360A"/>
    <w:rsid w:val="00E937BD"/>
    <w:rsid w:val="00E939FF"/>
    <w:rsid w:val="00E93B97"/>
    <w:rsid w:val="00E94474"/>
    <w:rsid w:val="00E944F8"/>
    <w:rsid w:val="00E946A9"/>
    <w:rsid w:val="00E946FC"/>
    <w:rsid w:val="00E947C1"/>
    <w:rsid w:val="00E947C8"/>
    <w:rsid w:val="00E950EF"/>
    <w:rsid w:val="00E95155"/>
    <w:rsid w:val="00E95490"/>
    <w:rsid w:val="00E954A4"/>
    <w:rsid w:val="00E95598"/>
    <w:rsid w:val="00E96842"/>
    <w:rsid w:val="00E969D2"/>
    <w:rsid w:val="00E96A0B"/>
    <w:rsid w:val="00E96A30"/>
    <w:rsid w:val="00E96DFF"/>
    <w:rsid w:val="00E97192"/>
    <w:rsid w:val="00E97348"/>
    <w:rsid w:val="00E974D4"/>
    <w:rsid w:val="00E97AFF"/>
    <w:rsid w:val="00E97C6E"/>
    <w:rsid w:val="00EA0CF6"/>
    <w:rsid w:val="00EA0F60"/>
    <w:rsid w:val="00EA0F72"/>
    <w:rsid w:val="00EA139B"/>
    <w:rsid w:val="00EA1409"/>
    <w:rsid w:val="00EA17B7"/>
    <w:rsid w:val="00EA1C43"/>
    <w:rsid w:val="00EA1D88"/>
    <w:rsid w:val="00EA201D"/>
    <w:rsid w:val="00EA24B7"/>
    <w:rsid w:val="00EA2826"/>
    <w:rsid w:val="00EA288F"/>
    <w:rsid w:val="00EA31E9"/>
    <w:rsid w:val="00EA33E5"/>
    <w:rsid w:val="00EA35B3"/>
    <w:rsid w:val="00EA3678"/>
    <w:rsid w:val="00EA36E5"/>
    <w:rsid w:val="00EA374E"/>
    <w:rsid w:val="00EA39EF"/>
    <w:rsid w:val="00EA3A2C"/>
    <w:rsid w:val="00EA4036"/>
    <w:rsid w:val="00EA441B"/>
    <w:rsid w:val="00EA49A6"/>
    <w:rsid w:val="00EA4ABC"/>
    <w:rsid w:val="00EA4D94"/>
    <w:rsid w:val="00EA4F81"/>
    <w:rsid w:val="00EA4FE5"/>
    <w:rsid w:val="00EA53E3"/>
    <w:rsid w:val="00EA5614"/>
    <w:rsid w:val="00EA577A"/>
    <w:rsid w:val="00EA5C3A"/>
    <w:rsid w:val="00EA5C40"/>
    <w:rsid w:val="00EA5CBA"/>
    <w:rsid w:val="00EA5D78"/>
    <w:rsid w:val="00EA635A"/>
    <w:rsid w:val="00EA63FB"/>
    <w:rsid w:val="00EA65B7"/>
    <w:rsid w:val="00EA6712"/>
    <w:rsid w:val="00EA6AAD"/>
    <w:rsid w:val="00EA6DDD"/>
    <w:rsid w:val="00EA6E4F"/>
    <w:rsid w:val="00EA7692"/>
    <w:rsid w:val="00EA7D6D"/>
    <w:rsid w:val="00EA7E63"/>
    <w:rsid w:val="00EB00AE"/>
    <w:rsid w:val="00EB03E0"/>
    <w:rsid w:val="00EB0501"/>
    <w:rsid w:val="00EB0647"/>
    <w:rsid w:val="00EB0BC1"/>
    <w:rsid w:val="00EB127F"/>
    <w:rsid w:val="00EB1520"/>
    <w:rsid w:val="00EB162B"/>
    <w:rsid w:val="00EB16FD"/>
    <w:rsid w:val="00EB1B3D"/>
    <w:rsid w:val="00EB2247"/>
    <w:rsid w:val="00EB229B"/>
    <w:rsid w:val="00EB2411"/>
    <w:rsid w:val="00EB2514"/>
    <w:rsid w:val="00EB25E5"/>
    <w:rsid w:val="00EB2E6C"/>
    <w:rsid w:val="00EB2FF5"/>
    <w:rsid w:val="00EB3327"/>
    <w:rsid w:val="00EB3733"/>
    <w:rsid w:val="00EB373C"/>
    <w:rsid w:val="00EB3A29"/>
    <w:rsid w:val="00EB3AB5"/>
    <w:rsid w:val="00EB4040"/>
    <w:rsid w:val="00EB41C6"/>
    <w:rsid w:val="00EB42C5"/>
    <w:rsid w:val="00EB42D6"/>
    <w:rsid w:val="00EB4307"/>
    <w:rsid w:val="00EB4719"/>
    <w:rsid w:val="00EB4BCD"/>
    <w:rsid w:val="00EB4D8F"/>
    <w:rsid w:val="00EB5211"/>
    <w:rsid w:val="00EB5B55"/>
    <w:rsid w:val="00EB5FA9"/>
    <w:rsid w:val="00EB620F"/>
    <w:rsid w:val="00EB66E4"/>
    <w:rsid w:val="00EB6BEE"/>
    <w:rsid w:val="00EB6E0D"/>
    <w:rsid w:val="00EB71A4"/>
    <w:rsid w:val="00EB7429"/>
    <w:rsid w:val="00EB7932"/>
    <w:rsid w:val="00EB7A98"/>
    <w:rsid w:val="00EC0010"/>
    <w:rsid w:val="00EC0065"/>
    <w:rsid w:val="00EC0287"/>
    <w:rsid w:val="00EC0321"/>
    <w:rsid w:val="00EC066E"/>
    <w:rsid w:val="00EC0918"/>
    <w:rsid w:val="00EC0AC3"/>
    <w:rsid w:val="00EC0E9F"/>
    <w:rsid w:val="00EC10E6"/>
    <w:rsid w:val="00EC1655"/>
    <w:rsid w:val="00EC174F"/>
    <w:rsid w:val="00EC2472"/>
    <w:rsid w:val="00EC26E8"/>
    <w:rsid w:val="00EC2911"/>
    <w:rsid w:val="00EC29AA"/>
    <w:rsid w:val="00EC2A3C"/>
    <w:rsid w:val="00EC2B81"/>
    <w:rsid w:val="00EC2D4F"/>
    <w:rsid w:val="00EC2ECF"/>
    <w:rsid w:val="00EC3491"/>
    <w:rsid w:val="00EC3652"/>
    <w:rsid w:val="00EC38F8"/>
    <w:rsid w:val="00EC3BFD"/>
    <w:rsid w:val="00EC3E03"/>
    <w:rsid w:val="00EC3EDE"/>
    <w:rsid w:val="00EC3F33"/>
    <w:rsid w:val="00EC43B9"/>
    <w:rsid w:val="00EC4448"/>
    <w:rsid w:val="00EC4453"/>
    <w:rsid w:val="00EC4886"/>
    <w:rsid w:val="00EC49C2"/>
    <w:rsid w:val="00EC4BDF"/>
    <w:rsid w:val="00EC4DEA"/>
    <w:rsid w:val="00EC4E9A"/>
    <w:rsid w:val="00EC4F20"/>
    <w:rsid w:val="00EC526D"/>
    <w:rsid w:val="00EC55A4"/>
    <w:rsid w:val="00EC5649"/>
    <w:rsid w:val="00EC58D2"/>
    <w:rsid w:val="00EC6261"/>
    <w:rsid w:val="00EC6617"/>
    <w:rsid w:val="00EC6E04"/>
    <w:rsid w:val="00EC6F17"/>
    <w:rsid w:val="00EC7160"/>
    <w:rsid w:val="00EC7838"/>
    <w:rsid w:val="00EC783E"/>
    <w:rsid w:val="00EC7CC4"/>
    <w:rsid w:val="00EC7D05"/>
    <w:rsid w:val="00ED0094"/>
    <w:rsid w:val="00ED0389"/>
    <w:rsid w:val="00ED060C"/>
    <w:rsid w:val="00ED0C0D"/>
    <w:rsid w:val="00ED1210"/>
    <w:rsid w:val="00ED18DC"/>
    <w:rsid w:val="00ED18E6"/>
    <w:rsid w:val="00ED2641"/>
    <w:rsid w:val="00ED2682"/>
    <w:rsid w:val="00ED279F"/>
    <w:rsid w:val="00ED2883"/>
    <w:rsid w:val="00ED2C1E"/>
    <w:rsid w:val="00ED2CC3"/>
    <w:rsid w:val="00ED2E44"/>
    <w:rsid w:val="00ED2E7E"/>
    <w:rsid w:val="00ED32D8"/>
    <w:rsid w:val="00ED3360"/>
    <w:rsid w:val="00ED3607"/>
    <w:rsid w:val="00ED3730"/>
    <w:rsid w:val="00ED38DF"/>
    <w:rsid w:val="00ED3B38"/>
    <w:rsid w:val="00ED42E5"/>
    <w:rsid w:val="00ED4432"/>
    <w:rsid w:val="00ED45EE"/>
    <w:rsid w:val="00ED46FB"/>
    <w:rsid w:val="00ED4737"/>
    <w:rsid w:val="00ED48BA"/>
    <w:rsid w:val="00ED4937"/>
    <w:rsid w:val="00ED4B78"/>
    <w:rsid w:val="00ED518A"/>
    <w:rsid w:val="00ED5201"/>
    <w:rsid w:val="00ED521E"/>
    <w:rsid w:val="00ED5282"/>
    <w:rsid w:val="00ED640A"/>
    <w:rsid w:val="00ED644F"/>
    <w:rsid w:val="00ED66AF"/>
    <w:rsid w:val="00ED69E2"/>
    <w:rsid w:val="00ED6C1E"/>
    <w:rsid w:val="00ED6C8C"/>
    <w:rsid w:val="00ED6E22"/>
    <w:rsid w:val="00ED7110"/>
    <w:rsid w:val="00ED716E"/>
    <w:rsid w:val="00ED7373"/>
    <w:rsid w:val="00ED73D4"/>
    <w:rsid w:val="00ED7642"/>
    <w:rsid w:val="00ED7C6E"/>
    <w:rsid w:val="00ED7C90"/>
    <w:rsid w:val="00ED7D48"/>
    <w:rsid w:val="00EE0409"/>
    <w:rsid w:val="00EE0424"/>
    <w:rsid w:val="00EE0481"/>
    <w:rsid w:val="00EE04EA"/>
    <w:rsid w:val="00EE0A86"/>
    <w:rsid w:val="00EE0AE3"/>
    <w:rsid w:val="00EE0CD5"/>
    <w:rsid w:val="00EE0D98"/>
    <w:rsid w:val="00EE0F46"/>
    <w:rsid w:val="00EE1002"/>
    <w:rsid w:val="00EE1642"/>
    <w:rsid w:val="00EE1749"/>
    <w:rsid w:val="00EE190D"/>
    <w:rsid w:val="00EE1A78"/>
    <w:rsid w:val="00EE1A98"/>
    <w:rsid w:val="00EE1BEA"/>
    <w:rsid w:val="00EE1D96"/>
    <w:rsid w:val="00EE20C3"/>
    <w:rsid w:val="00EE27D3"/>
    <w:rsid w:val="00EE27EE"/>
    <w:rsid w:val="00EE2BA0"/>
    <w:rsid w:val="00EE2C49"/>
    <w:rsid w:val="00EE2C6F"/>
    <w:rsid w:val="00EE3011"/>
    <w:rsid w:val="00EE3A26"/>
    <w:rsid w:val="00EE3C5E"/>
    <w:rsid w:val="00EE3CE5"/>
    <w:rsid w:val="00EE3E20"/>
    <w:rsid w:val="00EE4086"/>
    <w:rsid w:val="00EE4643"/>
    <w:rsid w:val="00EE4A4E"/>
    <w:rsid w:val="00EE4C53"/>
    <w:rsid w:val="00EE5263"/>
    <w:rsid w:val="00EE5715"/>
    <w:rsid w:val="00EE5ABE"/>
    <w:rsid w:val="00EE5BA7"/>
    <w:rsid w:val="00EE5BDA"/>
    <w:rsid w:val="00EE5F2A"/>
    <w:rsid w:val="00EE60BB"/>
    <w:rsid w:val="00EE610E"/>
    <w:rsid w:val="00EE6244"/>
    <w:rsid w:val="00EE67BD"/>
    <w:rsid w:val="00EE6955"/>
    <w:rsid w:val="00EE6A6E"/>
    <w:rsid w:val="00EE6BEE"/>
    <w:rsid w:val="00EE6EB1"/>
    <w:rsid w:val="00EE7106"/>
    <w:rsid w:val="00EE79A5"/>
    <w:rsid w:val="00EE7B73"/>
    <w:rsid w:val="00EF00B2"/>
    <w:rsid w:val="00EF01B7"/>
    <w:rsid w:val="00EF048C"/>
    <w:rsid w:val="00EF0664"/>
    <w:rsid w:val="00EF08FE"/>
    <w:rsid w:val="00EF0A95"/>
    <w:rsid w:val="00EF0CE8"/>
    <w:rsid w:val="00EF1377"/>
    <w:rsid w:val="00EF1DC9"/>
    <w:rsid w:val="00EF1DF7"/>
    <w:rsid w:val="00EF1F80"/>
    <w:rsid w:val="00EF2824"/>
    <w:rsid w:val="00EF2921"/>
    <w:rsid w:val="00EF2D38"/>
    <w:rsid w:val="00EF2F55"/>
    <w:rsid w:val="00EF35AD"/>
    <w:rsid w:val="00EF3617"/>
    <w:rsid w:val="00EF374B"/>
    <w:rsid w:val="00EF3AE5"/>
    <w:rsid w:val="00EF3F11"/>
    <w:rsid w:val="00EF4043"/>
    <w:rsid w:val="00EF413A"/>
    <w:rsid w:val="00EF4256"/>
    <w:rsid w:val="00EF42DD"/>
    <w:rsid w:val="00EF432A"/>
    <w:rsid w:val="00EF4B17"/>
    <w:rsid w:val="00EF4CB4"/>
    <w:rsid w:val="00EF4FE8"/>
    <w:rsid w:val="00EF50ED"/>
    <w:rsid w:val="00EF5470"/>
    <w:rsid w:val="00EF5A5D"/>
    <w:rsid w:val="00EF5CA4"/>
    <w:rsid w:val="00EF5DEE"/>
    <w:rsid w:val="00EF6251"/>
    <w:rsid w:val="00EF63B0"/>
    <w:rsid w:val="00EF6522"/>
    <w:rsid w:val="00EF6730"/>
    <w:rsid w:val="00EF67A9"/>
    <w:rsid w:val="00EF6D21"/>
    <w:rsid w:val="00EF77A0"/>
    <w:rsid w:val="00EF7F79"/>
    <w:rsid w:val="00F00127"/>
    <w:rsid w:val="00F0021F"/>
    <w:rsid w:val="00F002A5"/>
    <w:rsid w:val="00F002DF"/>
    <w:rsid w:val="00F00B43"/>
    <w:rsid w:val="00F010F8"/>
    <w:rsid w:val="00F01130"/>
    <w:rsid w:val="00F01384"/>
    <w:rsid w:val="00F013C4"/>
    <w:rsid w:val="00F013CB"/>
    <w:rsid w:val="00F019C2"/>
    <w:rsid w:val="00F020F9"/>
    <w:rsid w:val="00F0223D"/>
    <w:rsid w:val="00F02578"/>
    <w:rsid w:val="00F027FA"/>
    <w:rsid w:val="00F0290F"/>
    <w:rsid w:val="00F033AC"/>
    <w:rsid w:val="00F03441"/>
    <w:rsid w:val="00F0359B"/>
    <w:rsid w:val="00F03965"/>
    <w:rsid w:val="00F03A6D"/>
    <w:rsid w:val="00F03B43"/>
    <w:rsid w:val="00F03FD8"/>
    <w:rsid w:val="00F043EA"/>
    <w:rsid w:val="00F04805"/>
    <w:rsid w:val="00F05029"/>
    <w:rsid w:val="00F051E4"/>
    <w:rsid w:val="00F0563C"/>
    <w:rsid w:val="00F058C2"/>
    <w:rsid w:val="00F05D5F"/>
    <w:rsid w:val="00F05DDC"/>
    <w:rsid w:val="00F060DD"/>
    <w:rsid w:val="00F061EB"/>
    <w:rsid w:val="00F06255"/>
    <w:rsid w:val="00F062D9"/>
    <w:rsid w:val="00F06308"/>
    <w:rsid w:val="00F063D3"/>
    <w:rsid w:val="00F06427"/>
    <w:rsid w:val="00F06433"/>
    <w:rsid w:val="00F065F9"/>
    <w:rsid w:val="00F06CEE"/>
    <w:rsid w:val="00F06D65"/>
    <w:rsid w:val="00F06F68"/>
    <w:rsid w:val="00F07FD1"/>
    <w:rsid w:val="00F10020"/>
    <w:rsid w:val="00F1030E"/>
    <w:rsid w:val="00F1060B"/>
    <w:rsid w:val="00F106D7"/>
    <w:rsid w:val="00F1071E"/>
    <w:rsid w:val="00F10F52"/>
    <w:rsid w:val="00F10FC2"/>
    <w:rsid w:val="00F119F7"/>
    <w:rsid w:val="00F11B73"/>
    <w:rsid w:val="00F12294"/>
    <w:rsid w:val="00F12434"/>
    <w:rsid w:val="00F125F4"/>
    <w:rsid w:val="00F1356C"/>
    <w:rsid w:val="00F13608"/>
    <w:rsid w:val="00F13959"/>
    <w:rsid w:val="00F13B5B"/>
    <w:rsid w:val="00F13D45"/>
    <w:rsid w:val="00F1455B"/>
    <w:rsid w:val="00F14D39"/>
    <w:rsid w:val="00F14F07"/>
    <w:rsid w:val="00F15085"/>
    <w:rsid w:val="00F1546A"/>
    <w:rsid w:val="00F15783"/>
    <w:rsid w:val="00F158BF"/>
    <w:rsid w:val="00F15CFC"/>
    <w:rsid w:val="00F15D4C"/>
    <w:rsid w:val="00F15EEC"/>
    <w:rsid w:val="00F15FFA"/>
    <w:rsid w:val="00F16B59"/>
    <w:rsid w:val="00F16BB4"/>
    <w:rsid w:val="00F16BC6"/>
    <w:rsid w:val="00F16D07"/>
    <w:rsid w:val="00F16D62"/>
    <w:rsid w:val="00F16FAE"/>
    <w:rsid w:val="00F17283"/>
    <w:rsid w:val="00F17322"/>
    <w:rsid w:val="00F174A2"/>
    <w:rsid w:val="00F1769D"/>
    <w:rsid w:val="00F177C4"/>
    <w:rsid w:val="00F1781A"/>
    <w:rsid w:val="00F179F8"/>
    <w:rsid w:val="00F17E26"/>
    <w:rsid w:val="00F20004"/>
    <w:rsid w:val="00F20097"/>
    <w:rsid w:val="00F206EC"/>
    <w:rsid w:val="00F21243"/>
    <w:rsid w:val="00F217A5"/>
    <w:rsid w:val="00F2192F"/>
    <w:rsid w:val="00F21F13"/>
    <w:rsid w:val="00F2224E"/>
    <w:rsid w:val="00F227E2"/>
    <w:rsid w:val="00F22827"/>
    <w:rsid w:val="00F22968"/>
    <w:rsid w:val="00F22E23"/>
    <w:rsid w:val="00F23181"/>
    <w:rsid w:val="00F237D1"/>
    <w:rsid w:val="00F238E7"/>
    <w:rsid w:val="00F23B3C"/>
    <w:rsid w:val="00F23B45"/>
    <w:rsid w:val="00F23B6F"/>
    <w:rsid w:val="00F23CEC"/>
    <w:rsid w:val="00F23D7B"/>
    <w:rsid w:val="00F23E64"/>
    <w:rsid w:val="00F23FF8"/>
    <w:rsid w:val="00F241A9"/>
    <w:rsid w:val="00F24227"/>
    <w:rsid w:val="00F2476B"/>
    <w:rsid w:val="00F2487C"/>
    <w:rsid w:val="00F24D8E"/>
    <w:rsid w:val="00F24F77"/>
    <w:rsid w:val="00F24FFB"/>
    <w:rsid w:val="00F251BE"/>
    <w:rsid w:val="00F252A2"/>
    <w:rsid w:val="00F25711"/>
    <w:rsid w:val="00F2582D"/>
    <w:rsid w:val="00F25910"/>
    <w:rsid w:val="00F25CDB"/>
    <w:rsid w:val="00F26186"/>
    <w:rsid w:val="00F26838"/>
    <w:rsid w:val="00F26D2A"/>
    <w:rsid w:val="00F26EC2"/>
    <w:rsid w:val="00F270B4"/>
    <w:rsid w:val="00F271D0"/>
    <w:rsid w:val="00F271ED"/>
    <w:rsid w:val="00F275F0"/>
    <w:rsid w:val="00F27AA9"/>
    <w:rsid w:val="00F27BBC"/>
    <w:rsid w:val="00F27E10"/>
    <w:rsid w:val="00F3022B"/>
    <w:rsid w:val="00F3029D"/>
    <w:rsid w:val="00F308E9"/>
    <w:rsid w:val="00F30944"/>
    <w:rsid w:val="00F30C27"/>
    <w:rsid w:val="00F30D44"/>
    <w:rsid w:val="00F30DE4"/>
    <w:rsid w:val="00F30FE8"/>
    <w:rsid w:val="00F3132C"/>
    <w:rsid w:val="00F313CA"/>
    <w:rsid w:val="00F313D2"/>
    <w:rsid w:val="00F316B0"/>
    <w:rsid w:val="00F316E2"/>
    <w:rsid w:val="00F3173B"/>
    <w:rsid w:val="00F319A7"/>
    <w:rsid w:val="00F31B41"/>
    <w:rsid w:val="00F31C46"/>
    <w:rsid w:val="00F31E35"/>
    <w:rsid w:val="00F320D4"/>
    <w:rsid w:val="00F32261"/>
    <w:rsid w:val="00F32347"/>
    <w:rsid w:val="00F324D8"/>
    <w:rsid w:val="00F325CA"/>
    <w:rsid w:val="00F327A7"/>
    <w:rsid w:val="00F32AB8"/>
    <w:rsid w:val="00F32BCD"/>
    <w:rsid w:val="00F32D20"/>
    <w:rsid w:val="00F32EA8"/>
    <w:rsid w:val="00F3320B"/>
    <w:rsid w:val="00F33653"/>
    <w:rsid w:val="00F336A6"/>
    <w:rsid w:val="00F337B3"/>
    <w:rsid w:val="00F33818"/>
    <w:rsid w:val="00F33846"/>
    <w:rsid w:val="00F3385A"/>
    <w:rsid w:val="00F33B99"/>
    <w:rsid w:val="00F33C21"/>
    <w:rsid w:val="00F33FD4"/>
    <w:rsid w:val="00F344C2"/>
    <w:rsid w:val="00F345D4"/>
    <w:rsid w:val="00F35009"/>
    <w:rsid w:val="00F35697"/>
    <w:rsid w:val="00F359B6"/>
    <w:rsid w:val="00F35D01"/>
    <w:rsid w:val="00F35E30"/>
    <w:rsid w:val="00F360EA"/>
    <w:rsid w:val="00F36385"/>
    <w:rsid w:val="00F3680C"/>
    <w:rsid w:val="00F368D8"/>
    <w:rsid w:val="00F37910"/>
    <w:rsid w:val="00F37D18"/>
    <w:rsid w:val="00F400AE"/>
    <w:rsid w:val="00F40864"/>
    <w:rsid w:val="00F40942"/>
    <w:rsid w:val="00F40B9A"/>
    <w:rsid w:val="00F40E3B"/>
    <w:rsid w:val="00F40E51"/>
    <w:rsid w:val="00F40F88"/>
    <w:rsid w:val="00F41214"/>
    <w:rsid w:val="00F4138F"/>
    <w:rsid w:val="00F415E9"/>
    <w:rsid w:val="00F4163B"/>
    <w:rsid w:val="00F41C48"/>
    <w:rsid w:val="00F41F55"/>
    <w:rsid w:val="00F42273"/>
    <w:rsid w:val="00F425F8"/>
    <w:rsid w:val="00F427B4"/>
    <w:rsid w:val="00F42882"/>
    <w:rsid w:val="00F42A48"/>
    <w:rsid w:val="00F42C36"/>
    <w:rsid w:val="00F4366C"/>
    <w:rsid w:val="00F43A72"/>
    <w:rsid w:val="00F43A74"/>
    <w:rsid w:val="00F43C2B"/>
    <w:rsid w:val="00F43D39"/>
    <w:rsid w:val="00F43DE9"/>
    <w:rsid w:val="00F43E2C"/>
    <w:rsid w:val="00F43F58"/>
    <w:rsid w:val="00F44043"/>
    <w:rsid w:val="00F440C4"/>
    <w:rsid w:val="00F44478"/>
    <w:rsid w:val="00F4447F"/>
    <w:rsid w:val="00F4484D"/>
    <w:rsid w:val="00F44881"/>
    <w:rsid w:val="00F4499C"/>
    <w:rsid w:val="00F44CBD"/>
    <w:rsid w:val="00F45335"/>
    <w:rsid w:val="00F45374"/>
    <w:rsid w:val="00F455FC"/>
    <w:rsid w:val="00F45A8D"/>
    <w:rsid w:val="00F45CE9"/>
    <w:rsid w:val="00F45E9B"/>
    <w:rsid w:val="00F45FD5"/>
    <w:rsid w:val="00F461FF"/>
    <w:rsid w:val="00F4627C"/>
    <w:rsid w:val="00F46491"/>
    <w:rsid w:val="00F4704C"/>
    <w:rsid w:val="00F470E5"/>
    <w:rsid w:val="00F471EB"/>
    <w:rsid w:val="00F47745"/>
    <w:rsid w:val="00F479AD"/>
    <w:rsid w:val="00F47BDD"/>
    <w:rsid w:val="00F47CFE"/>
    <w:rsid w:val="00F47D4F"/>
    <w:rsid w:val="00F506C5"/>
    <w:rsid w:val="00F50F92"/>
    <w:rsid w:val="00F50FAF"/>
    <w:rsid w:val="00F510A7"/>
    <w:rsid w:val="00F5193F"/>
    <w:rsid w:val="00F51B59"/>
    <w:rsid w:val="00F51CC9"/>
    <w:rsid w:val="00F51EE0"/>
    <w:rsid w:val="00F521FE"/>
    <w:rsid w:val="00F522A3"/>
    <w:rsid w:val="00F52810"/>
    <w:rsid w:val="00F5285C"/>
    <w:rsid w:val="00F52ACE"/>
    <w:rsid w:val="00F52C2C"/>
    <w:rsid w:val="00F52CE6"/>
    <w:rsid w:val="00F52CED"/>
    <w:rsid w:val="00F52F2E"/>
    <w:rsid w:val="00F53234"/>
    <w:rsid w:val="00F5329E"/>
    <w:rsid w:val="00F53515"/>
    <w:rsid w:val="00F5354E"/>
    <w:rsid w:val="00F535EE"/>
    <w:rsid w:val="00F536CE"/>
    <w:rsid w:val="00F537E8"/>
    <w:rsid w:val="00F53AC8"/>
    <w:rsid w:val="00F54330"/>
    <w:rsid w:val="00F543BF"/>
    <w:rsid w:val="00F54545"/>
    <w:rsid w:val="00F5475D"/>
    <w:rsid w:val="00F54AB3"/>
    <w:rsid w:val="00F54C44"/>
    <w:rsid w:val="00F550A3"/>
    <w:rsid w:val="00F55264"/>
    <w:rsid w:val="00F5526F"/>
    <w:rsid w:val="00F55887"/>
    <w:rsid w:val="00F55911"/>
    <w:rsid w:val="00F559C2"/>
    <w:rsid w:val="00F55C6A"/>
    <w:rsid w:val="00F55EB6"/>
    <w:rsid w:val="00F56002"/>
    <w:rsid w:val="00F560DE"/>
    <w:rsid w:val="00F56220"/>
    <w:rsid w:val="00F56551"/>
    <w:rsid w:val="00F56AE5"/>
    <w:rsid w:val="00F56CD5"/>
    <w:rsid w:val="00F56E4B"/>
    <w:rsid w:val="00F5729E"/>
    <w:rsid w:val="00F57464"/>
    <w:rsid w:val="00F5778A"/>
    <w:rsid w:val="00F5796F"/>
    <w:rsid w:val="00F57BF5"/>
    <w:rsid w:val="00F57F14"/>
    <w:rsid w:val="00F60274"/>
    <w:rsid w:val="00F602B2"/>
    <w:rsid w:val="00F602B3"/>
    <w:rsid w:val="00F60650"/>
    <w:rsid w:val="00F607FA"/>
    <w:rsid w:val="00F60C56"/>
    <w:rsid w:val="00F60CFE"/>
    <w:rsid w:val="00F613C1"/>
    <w:rsid w:val="00F617FE"/>
    <w:rsid w:val="00F61A3E"/>
    <w:rsid w:val="00F61CD1"/>
    <w:rsid w:val="00F61D89"/>
    <w:rsid w:val="00F61EAE"/>
    <w:rsid w:val="00F62324"/>
    <w:rsid w:val="00F62755"/>
    <w:rsid w:val="00F62855"/>
    <w:rsid w:val="00F62B1D"/>
    <w:rsid w:val="00F62BEC"/>
    <w:rsid w:val="00F62E9B"/>
    <w:rsid w:val="00F630F8"/>
    <w:rsid w:val="00F63270"/>
    <w:rsid w:val="00F63D0A"/>
    <w:rsid w:val="00F64629"/>
    <w:rsid w:val="00F64A50"/>
    <w:rsid w:val="00F64C67"/>
    <w:rsid w:val="00F64DDB"/>
    <w:rsid w:val="00F6503D"/>
    <w:rsid w:val="00F65342"/>
    <w:rsid w:val="00F65655"/>
    <w:rsid w:val="00F6578B"/>
    <w:rsid w:val="00F65805"/>
    <w:rsid w:val="00F6592A"/>
    <w:rsid w:val="00F65DDA"/>
    <w:rsid w:val="00F65EEE"/>
    <w:rsid w:val="00F65FAA"/>
    <w:rsid w:val="00F65FEA"/>
    <w:rsid w:val="00F66640"/>
    <w:rsid w:val="00F666B8"/>
    <w:rsid w:val="00F667D7"/>
    <w:rsid w:val="00F669B7"/>
    <w:rsid w:val="00F66B7A"/>
    <w:rsid w:val="00F66CD4"/>
    <w:rsid w:val="00F66FD9"/>
    <w:rsid w:val="00F670BE"/>
    <w:rsid w:val="00F674A3"/>
    <w:rsid w:val="00F6764C"/>
    <w:rsid w:val="00F67886"/>
    <w:rsid w:val="00F67F6D"/>
    <w:rsid w:val="00F70157"/>
    <w:rsid w:val="00F7062D"/>
    <w:rsid w:val="00F706EA"/>
    <w:rsid w:val="00F70A48"/>
    <w:rsid w:val="00F70AB9"/>
    <w:rsid w:val="00F70C86"/>
    <w:rsid w:val="00F70EB2"/>
    <w:rsid w:val="00F7100F"/>
    <w:rsid w:val="00F7108A"/>
    <w:rsid w:val="00F713B9"/>
    <w:rsid w:val="00F716DB"/>
    <w:rsid w:val="00F719AB"/>
    <w:rsid w:val="00F71A50"/>
    <w:rsid w:val="00F71ACC"/>
    <w:rsid w:val="00F71D03"/>
    <w:rsid w:val="00F71D3F"/>
    <w:rsid w:val="00F71DCE"/>
    <w:rsid w:val="00F71E87"/>
    <w:rsid w:val="00F726C5"/>
    <w:rsid w:val="00F7294F"/>
    <w:rsid w:val="00F72CC3"/>
    <w:rsid w:val="00F72DDD"/>
    <w:rsid w:val="00F72E3E"/>
    <w:rsid w:val="00F72F3A"/>
    <w:rsid w:val="00F73101"/>
    <w:rsid w:val="00F73127"/>
    <w:rsid w:val="00F73192"/>
    <w:rsid w:val="00F73603"/>
    <w:rsid w:val="00F7394B"/>
    <w:rsid w:val="00F73A8A"/>
    <w:rsid w:val="00F73C61"/>
    <w:rsid w:val="00F73DF4"/>
    <w:rsid w:val="00F740BE"/>
    <w:rsid w:val="00F7476B"/>
    <w:rsid w:val="00F7476F"/>
    <w:rsid w:val="00F7491E"/>
    <w:rsid w:val="00F74B21"/>
    <w:rsid w:val="00F74B5D"/>
    <w:rsid w:val="00F74E72"/>
    <w:rsid w:val="00F7538B"/>
    <w:rsid w:val="00F754C6"/>
    <w:rsid w:val="00F7555C"/>
    <w:rsid w:val="00F75901"/>
    <w:rsid w:val="00F75B91"/>
    <w:rsid w:val="00F76104"/>
    <w:rsid w:val="00F76257"/>
    <w:rsid w:val="00F763E6"/>
    <w:rsid w:val="00F766AB"/>
    <w:rsid w:val="00F76AD0"/>
    <w:rsid w:val="00F76C41"/>
    <w:rsid w:val="00F76E97"/>
    <w:rsid w:val="00F77356"/>
    <w:rsid w:val="00F7780A"/>
    <w:rsid w:val="00F77851"/>
    <w:rsid w:val="00F77A1A"/>
    <w:rsid w:val="00F77BBA"/>
    <w:rsid w:val="00F77F97"/>
    <w:rsid w:val="00F80353"/>
    <w:rsid w:val="00F80435"/>
    <w:rsid w:val="00F8084A"/>
    <w:rsid w:val="00F80F0A"/>
    <w:rsid w:val="00F81024"/>
    <w:rsid w:val="00F8141D"/>
    <w:rsid w:val="00F81425"/>
    <w:rsid w:val="00F81427"/>
    <w:rsid w:val="00F8159E"/>
    <w:rsid w:val="00F817B1"/>
    <w:rsid w:val="00F817E3"/>
    <w:rsid w:val="00F81916"/>
    <w:rsid w:val="00F8250F"/>
    <w:rsid w:val="00F82526"/>
    <w:rsid w:val="00F8289A"/>
    <w:rsid w:val="00F828FD"/>
    <w:rsid w:val="00F82930"/>
    <w:rsid w:val="00F82D00"/>
    <w:rsid w:val="00F830B2"/>
    <w:rsid w:val="00F831DC"/>
    <w:rsid w:val="00F832E6"/>
    <w:rsid w:val="00F83379"/>
    <w:rsid w:val="00F83484"/>
    <w:rsid w:val="00F838E9"/>
    <w:rsid w:val="00F8417C"/>
    <w:rsid w:val="00F842A7"/>
    <w:rsid w:val="00F84574"/>
    <w:rsid w:val="00F846A3"/>
    <w:rsid w:val="00F848C1"/>
    <w:rsid w:val="00F84D8F"/>
    <w:rsid w:val="00F85010"/>
    <w:rsid w:val="00F85364"/>
    <w:rsid w:val="00F855BA"/>
    <w:rsid w:val="00F856F9"/>
    <w:rsid w:val="00F85921"/>
    <w:rsid w:val="00F85CA1"/>
    <w:rsid w:val="00F861B8"/>
    <w:rsid w:val="00F8659E"/>
    <w:rsid w:val="00F865BA"/>
    <w:rsid w:val="00F86963"/>
    <w:rsid w:val="00F86CC0"/>
    <w:rsid w:val="00F86DC4"/>
    <w:rsid w:val="00F87017"/>
    <w:rsid w:val="00F870EE"/>
    <w:rsid w:val="00F87232"/>
    <w:rsid w:val="00F87269"/>
    <w:rsid w:val="00F87648"/>
    <w:rsid w:val="00F878B9"/>
    <w:rsid w:val="00F87A1C"/>
    <w:rsid w:val="00F87DBD"/>
    <w:rsid w:val="00F90469"/>
    <w:rsid w:val="00F9062B"/>
    <w:rsid w:val="00F907E2"/>
    <w:rsid w:val="00F907E5"/>
    <w:rsid w:val="00F90C7F"/>
    <w:rsid w:val="00F90D59"/>
    <w:rsid w:val="00F91124"/>
    <w:rsid w:val="00F91C7C"/>
    <w:rsid w:val="00F91D47"/>
    <w:rsid w:val="00F91D4B"/>
    <w:rsid w:val="00F9295A"/>
    <w:rsid w:val="00F92A69"/>
    <w:rsid w:val="00F92A71"/>
    <w:rsid w:val="00F92C1E"/>
    <w:rsid w:val="00F93170"/>
    <w:rsid w:val="00F933C2"/>
    <w:rsid w:val="00F93865"/>
    <w:rsid w:val="00F938F9"/>
    <w:rsid w:val="00F93BFB"/>
    <w:rsid w:val="00F93C48"/>
    <w:rsid w:val="00F940EA"/>
    <w:rsid w:val="00F94103"/>
    <w:rsid w:val="00F94297"/>
    <w:rsid w:val="00F94446"/>
    <w:rsid w:val="00F94469"/>
    <w:rsid w:val="00F9451A"/>
    <w:rsid w:val="00F946EC"/>
    <w:rsid w:val="00F94A1B"/>
    <w:rsid w:val="00F94AA1"/>
    <w:rsid w:val="00F94D2D"/>
    <w:rsid w:val="00F94E46"/>
    <w:rsid w:val="00F94FE1"/>
    <w:rsid w:val="00F95280"/>
    <w:rsid w:val="00F9538F"/>
    <w:rsid w:val="00F953C7"/>
    <w:rsid w:val="00F954CB"/>
    <w:rsid w:val="00F95830"/>
    <w:rsid w:val="00F959C6"/>
    <w:rsid w:val="00F95A7B"/>
    <w:rsid w:val="00F95F76"/>
    <w:rsid w:val="00F96296"/>
    <w:rsid w:val="00F963DB"/>
    <w:rsid w:val="00F96840"/>
    <w:rsid w:val="00F968B3"/>
    <w:rsid w:val="00F96D41"/>
    <w:rsid w:val="00F96EAA"/>
    <w:rsid w:val="00F96EB4"/>
    <w:rsid w:val="00F97406"/>
    <w:rsid w:val="00F97647"/>
    <w:rsid w:val="00F97760"/>
    <w:rsid w:val="00F97D66"/>
    <w:rsid w:val="00FA012E"/>
    <w:rsid w:val="00FA028A"/>
    <w:rsid w:val="00FA0297"/>
    <w:rsid w:val="00FA03ED"/>
    <w:rsid w:val="00FA0483"/>
    <w:rsid w:val="00FA05FB"/>
    <w:rsid w:val="00FA07C4"/>
    <w:rsid w:val="00FA0D89"/>
    <w:rsid w:val="00FA0E0D"/>
    <w:rsid w:val="00FA107F"/>
    <w:rsid w:val="00FA119E"/>
    <w:rsid w:val="00FA134A"/>
    <w:rsid w:val="00FA1953"/>
    <w:rsid w:val="00FA1999"/>
    <w:rsid w:val="00FA19C1"/>
    <w:rsid w:val="00FA1C6C"/>
    <w:rsid w:val="00FA1E68"/>
    <w:rsid w:val="00FA1EA9"/>
    <w:rsid w:val="00FA1FC1"/>
    <w:rsid w:val="00FA1FE8"/>
    <w:rsid w:val="00FA24DB"/>
    <w:rsid w:val="00FA266A"/>
    <w:rsid w:val="00FA2A86"/>
    <w:rsid w:val="00FA2C14"/>
    <w:rsid w:val="00FA2CDC"/>
    <w:rsid w:val="00FA2DCD"/>
    <w:rsid w:val="00FA3061"/>
    <w:rsid w:val="00FA35AE"/>
    <w:rsid w:val="00FA3662"/>
    <w:rsid w:val="00FA3815"/>
    <w:rsid w:val="00FA3AB5"/>
    <w:rsid w:val="00FA3B62"/>
    <w:rsid w:val="00FA3D90"/>
    <w:rsid w:val="00FA3F07"/>
    <w:rsid w:val="00FA3FC2"/>
    <w:rsid w:val="00FA47A4"/>
    <w:rsid w:val="00FA4840"/>
    <w:rsid w:val="00FA4B02"/>
    <w:rsid w:val="00FA4B70"/>
    <w:rsid w:val="00FA4BC1"/>
    <w:rsid w:val="00FA5079"/>
    <w:rsid w:val="00FA52C4"/>
    <w:rsid w:val="00FA5865"/>
    <w:rsid w:val="00FA586C"/>
    <w:rsid w:val="00FA587C"/>
    <w:rsid w:val="00FA5B3E"/>
    <w:rsid w:val="00FA5FB0"/>
    <w:rsid w:val="00FA61AF"/>
    <w:rsid w:val="00FA6461"/>
    <w:rsid w:val="00FA657C"/>
    <w:rsid w:val="00FA6BFB"/>
    <w:rsid w:val="00FA6D63"/>
    <w:rsid w:val="00FA6D95"/>
    <w:rsid w:val="00FA6DE8"/>
    <w:rsid w:val="00FA70EE"/>
    <w:rsid w:val="00FA717E"/>
    <w:rsid w:val="00FA71B1"/>
    <w:rsid w:val="00FA766B"/>
    <w:rsid w:val="00FA781A"/>
    <w:rsid w:val="00FA7BEB"/>
    <w:rsid w:val="00FA7C2E"/>
    <w:rsid w:val="00FA7D03"/>
    <w:rsid w:val="00FA7EC0"/>
    <w:rsid w:val="00FB00CB"/>
    <w:rsid w:val="00FB00DC"/>
    <w:rsid w:val="00FB0187"/>
    <w:rsid w:val="00FB03C2"/>
    <w:rsid w:val="00FB0528"/>
    <w:rsid w:val="00FB0799"/>
    <w:rsid w:val="00FB130E"/>
    <w:rsid w:val="00FB133B"/>
    <w:rsid w:val="00FB1C19"/>
    <w:rsid w:val="00FB1C7C"/>
    <w:rsid w:val="00FB1FB1"/>
    <w:rsid w:val="00FB21A9"/>
    <w:rsid w:val="00FB2200"/>
    <w:rsid w:val="00FB2380"/>
    <w:rsid w:val="00FB238C"/>
    <w:rsid w:val="00FB24D9"/>
    <w:rsid w:val="00FB250F"/>
    <w:rsid w:val="00FB293D"/>
    <w:rsid w:val="00FB2E1F"/>
    <w:rsid w:val="00FB3264"/>
    <w:rsid w:val="00FB35D7"/>
    <w:rsid w:val="00FB3E33"/>
    <w:rsid w:val="00FB4264"/>
    <w:rsid w:val="00FB428D"/>
    <w:rsid w:val="00FB4929"/>
    <w:rsid w:val="00FB4B17"/>
    <w:rsid w:val="00FB4C4A"/>
    <w:rsid w:val="00FB4D74"/>
    <w:rsid w:val="00FB54FE"/>
    <w:rsid w:val="00FB55E8"/>
    <w:rsid w:val="00FB609A"/>
    <w:rsid w:val="00FB641F"/>
    <w:rsid w:val="00FB64C2"/>
    <w:rsid w:val="00FB7267"/>
    <w:rsid w:val="00FB734A"/>
    <w:rsid w:val="00FB73CE"/>
    <w:rsid w:val="00FB74D7"/>
    <w:rsid w:val="00FB79B3"/>
    <w:rsid w:val="00FB7CB9"/>
    <w:rsid w:val="00FB7E25"/>
    <w:rsid w:val="00FC0217"/>
    <w:rsid w:val="00FC02E4"/>
    <w:rsid w:val="00FC0568"/>
    <w:rsid w:val="00FC07D5"/>
    <w:rsid w:val="00FC0822"/>
    <w:rsid w:val="00FC096A"/>
    <w:rsid w:val="00FC0B57"/>
    <w:rsid w:val="00FC0F99"/>
    <w:rsid w:val="00FC0FFB"/>
    <w:rsid w:val="00FC1535"/>
    <w:rsid w:val="00FC17DA"/>
    <w:rsid w:val="00FC1844"/>
    <w:rsid w:val="00FC1A52"/>
    <w:rsid w:val="00FC1BF1"/>
    <w:rsid w:val="00FC221A"/>
    <w:rsid w:val="00FC22FF"/>
    <w:rsid w:val="00FC237E"/>
    <w:rsid w:val="00FC26D8"/>
    <w:rsid w:val="00FC27A6"/>
    <w:rsid w:val="00FC297B"/>
    <w:rsid w:val="00FC29B3"/>
    <w:rsid w:val="00FC2AF3"/>
    <w:rsid w:val="00FC2E23"/>
    <w:rsid w:val="00FC34F6"/>
    <w:rsid w:val="00FC37D7"/>
    <w:rsid w:val="00FC3880"/>
    <w:rsid w:val="00FC3CC3"/>
    <w:rsid w:val="00FC40B6"/>
    <w:rsid w:val="00FC442C"/>
    <w:rsid w:val="00FC49D0"/>
    <w:rsid w:val="00FC4A95"/>
    <w:rsid w:val="00FC4F5F"/>
    <w:rsid w:val="00FC5199"/>
    <w:rsid w:val="00FC51CF"/>
    <w:rsid w:val="00FC5345"/>
    <w:rsid w:val="00FC5652"/>
    <w:rsid w:val="00FC5692"/>
    <w:rsid w:val="00FC56E5"/>
    <w:rsid w:val="00FC58E0"/>
    <w:rsid w:val="00FC5B22"/>
    <w:rsid w:val="00FC5B45"/>
    <w:rsid w:val="00FC5C29"/>
    <w:rsid w:val="00FC614A"/>
    <w:rsid w:val="00FC6187"/>
    <w:rsid w:val="00FC66A8"/>
    <w:rsid w:val="00FC6785"/>
    <w:rsid w:val="00FC6A47"/>
    <w:rsid w:val="00FC6AFD"/>
    <w:rsid w:val="00FC6E93"/>
    <w:rsid w:val="00FC7177"/>
    <w:rsid w:val="00FC7392"/>
    <w:rsid w:val="00FC75A8"/>
    <w:rsid w:val="00FC75E0"/>
    <w:rsid w:val="00FC79CD"/>
    <w:rsid w:val="00FC7AEA"/>
    <w:rsid w:val="00FD062D"/>
    <w:rsid w:val="00FD0948"/>
    <w:rsid w:val="00FD0AA0"/>
    <w:rsid w:val="00FD0DAD"/>
    <w:rsid w:val="00FD104D"/>
    <w:rsid w:val="00FD14DF"/>
    <w:rsid w:val="00FD157B"/>
    <w:rsid w:val="00FD15D5"/>
    <w:rsid w:val="00FD1772"/>
    <w:rsid w:val="00FD185C"/>
    <w:rsid w:val="00FD20B5"/>
    <w:rsid w:val="00FD2B85"/>
    <w:rsid w:val="00FD2C07"/>
    <w:rsid w:val="00FD2E66"/>
    <w:rsid w:val="00FD2E90"/>
    <w:rsid w:val="00FD3075"/>
    <w:rsid w:val="00FD31F0"/>
    <w:rsid w:val="00FD35B6"/>
    <w:rsid w:val="00FD375A"/>
    <w:rsid w:val="00FD37FF"/>
    <w:rsid w:val="00FD3E10"/>
    <w:rsid w:val="00FD415E"/>
    <w:rsid w:val="00FD4239"/>
    <w:rsid w:val="00FD46C8"/>
    <w:rsid w:val="00FD4F9C"/>
    <w:rsid w:val="00FD52F8"/>
    <w:rsid w:val="00FD5582"/>
    <w:rsid w:val="00FD560A"/>
    <w:rsid w:val="00FD5752"/>
    <w:rsid w:val="00FD5755"/>
    <w:rsid w:val="00FD5B6B"/>
    <w:rsid w:val="00FD5D09"/>
    <w:rsid w:val="00FD69CA"/>
    <w:rsid w:val="00FD6A6F"/>
    <w:rsid w:val="00FD6C36"/>
    <w:rsid w:val="00FD6D45"/>
    <w:rsid w:val="00FD6D47"/>
    <w:rsid w:val="00FD72D6"/>
    <w:rsid w:val="00FD7B05"/>
    <w:rsid w:val="00FD7D2D"/>
    <w:rsid w:val="00FD7D95"/>
    <w:rsid w:val="00FD7E4E"/>
    <w:rsid w:val="00FD7F08"/>
    <w:rsid w:val="00FE03E3"/>
    <w:rsid w:val="00FE0518"/>
    <w:rsid w:val="00FE0747"/>
    <w:rsid w:val="00FE0B9A"/>
    <w:rsid w:val="00FE0BEE"/>
    <w:rsid w:val="00FE0C22"/>
    <w:rsid w:val="00FE0D56"/>
    <w:rsid w:val="00FE0D80"/>
    <w:rsid w:val="00FE0F06"/>
    <w:rsid w:val="00FE152D"/>
    <w:rsid w:val="00FE15B3"/>
    <w:rsid w:val="00FE1A9A"/>
    <w:rsid w:val="00FE1E46"/>
    <w:rsid w:val="00FE207C"/>
    <w:rsid w:val="00FE211E"/>
    <w:rsid w:val="00FE22A9"/>
    <w:rsid w:val="00FE2684"/>
    <w:rsid w:val="00FE2873"/>
    <w:rsid w:val="00FE299A"/>
    <w:rsid w:val="00FE2D0A"/>
    <w:rsid w:val="00FE30E4"/>
    <w:rsid w:val="00FE349B"/>
    <w:rsid w:val="00FE3528"/>
    <w:rsid w:val="00FE3A18"/>
    <w:rsid w:val="00FE3BAC"/>
    <w:rsid w:val="00FE41A8"/>
    <w:rsid w:val="00FE4329"/>
    <w:rsid w:val="00FE46B3"/>
    <w:rsid w:val="00FE4989"/>
    <w:rsid w:val="00FE4B24"/>
    <w:rsid w:val="00FE4B66"/>
    <w:rsid w:val="00FE4D5C"/>
    <w:rsid w:val="00FE4EF9"/>
    <w:rsid w:val="00FE51A2"/>
    <w:rsid w:val="00FE53B4"/>
    <w:rsid w:val="00FE540A"/>
    <w:rsid w:val="00FE5423"/>
    <w:rsid w:val="00FE5BF7"/>
    <w:rsid w:val="00FE5DE3"/>
    <w:rsid w:val="00FE6047"/>
    <w:rsid w:val="00FE69BF"/>
    <w:rsid w:val="00FE6C33"/>
    <w:rsid w:val="00FE6F37"/>
    <w:rsid w:val="00FE7255"/>
    <w:rsid w:val="00FE732A"/>
    <w:rsid w:val="00FE7346"/>
    <w:rsid w:val="00FE7AD7"/>
    <w:rsid w:val="00FE7E79"/>
    <w:rsid w:val="00FF04B4"/>
    <w:rsid w:val="00FF0507"/>
    <w:rsid w:val="00FF06C9"/>
    <w:rsid w:val="00FF07F4"/>
    <w:rsid w:val="00FF093F"/>
    <w:rsid w:val="00FF106C"/>
    <w:rsid w:val="00FF1A15"/>
    <w:rsid w:val="00FF1D28"/>
    <w:rsid w:val="00FF217F"/>
    <w:rsid w:val="00FF2C2B"/>
    <w:rsid w:val="00FF2D8F"/>
    <w:rsid w:val="00FF3008"/>
    <w:rsid w:val="00FF3033"/>
    <w:rsid w:val="00FF3058"/>
    <w:rsid w:val="00FF3343"/>
    <w:rsid w:val="00FF33E4"/>
    <w:rsid w:val="00FF39F2"/>
    <w:rsid w:val="00FF400B"/>
    <w:rsid w:val="00FF410E"/>
    <w:rsid w:val="00FF436B"/>
    <w:rsid w:val="00FF4445"/>
    <w:rsid w:val="00FF462A"/>
    <w:rsid w:val="00FF4F01"/>
    <w:rsid w:val="00FF538D"/>
    <w:rsid w:val="00FF5A66"/>
    <w:rsid w:val="00FF5B7B"/>
    <w:rsid w:val="00FF657B"/>
    <w:rsid w:val="00FF6CF3"/>
    <w:rsid w:val="00FF6FE1"/>
    <w:rsid w:val="00FF709F"/>
    <w:rsid w:val="00FF70E7"/>
    <w:rsid w:val="00FF73F8"/>
    <w:rsid w:val="00FF7CEB"/>
    <w:rsid w:val="00FF7D20"/>
    <w:rsid w:val="012B285E"/>
    <w:rsid w:val="01728FC5"/>
    <w:rsid w:val="01CFC89B"/>
    <w:rsid w:val="025ADCCA"/>
    <w:rsid w:val="0477F773"/>
    <w:rsid w:val="050427EE"/>
    <w:rsid w:val="053A47C2"/>
    <w:rsid w:val="058CF4B4"/>
    <w:rsid w:val="067440D2"/>
    <w:rsid w:val="06B968E1"/>
    <w:rsid w:val="06C2B08C"/>
    <w:rsid w:val="07134E44"/>
    <w:rsid w:val="07C15426"/>
    <w:rsid w:val="080219C6"/>
    <w:rsid w:val="083E55EA"/>
    <w:rsid w:val="09D6F29E"/>
    <w:rsid w:val="09F37604"/>
    <w:rsid w:val="0BC1D38D"/>
    <w:rsid w:val="0C580379"/>
    <w:rsid w:val="0CBC2197"/>
    <w:rsid w:val="0ECB7D25"/>
    <w:rsid w:val="0F7B7819"/>
    <w:rsid w:val="0F9AE325"/>
    <w:rsid w:val="1023BA2A"/>
    <w:rsid w:val="10EE7F3F"/>
    <w:rsid w:val="1160A96B"/>
    <w:rsid w:val="1254D0C4"/>
    <w:rsid w:val="12D231EF"/>
    <w:rsid w:val="12EC6127"/>
    <w:rsid w:val="13E790E2"/>
    <w:rsid w:val="152ABB36"/>
    <w:rsid w:val="1581DE30"/>
    <w:rsid w:val="171442D0"/>
    <w:rsid w:val="1739D77C"/>
    <w:rsid w:val="17609EE1"/>
    <w:rsid w:val="17901241"/>
    <w:rsid w:val="180E603D"/>
    <w:rsid w:val="186DB51A"/>
    <w:rsid w:val="1B036DF7"/>
    <w:rsid w:val="1B527E55"/>
    <w:rsid w:val="1B74A72A"/>
    <w:rsid w:val="1C6EC9EE"/>
    <w:rsid w:val="1CD7EF81"/>
    <w:rsid w:val="1D23E1FA"/>
    <w:rsid w:val="1D634FA0"/>
    <w:rsid w:val="1DEF1596"/>
    <w:rsid w:val="1E827238"/>
    <w:rsid w:val="1F28C076"/>
    <w:rsid w:val="20855ED6"/>
    <w:rsid w:val="20FB1A0E"/>
    <w:rsid w:val="21297D55"/>
    <w:rsid w:val="2137B1C4"/>
    <w:rsid w:val="2330072A"/>
    <w:rsid w:val="23954E56"/>
    <w:rsid w:val="23A5987A"/>
    <w:rsid w:val="23CBCA76"/>
    <w:rsid w:val="23E3093C"/>
    <w:rsid w:val="25148136"/>
    <w:rsid w:val="25240220"/>
    <w:rsid w:val="253BB7D2"/>
    <w:rsid w:val="2661855D"/>
    <w:rsid w:val="26995090"/>
    <w:rsid w:val="27DBCB76"/>
    <w:rsid w:val="280F4BCF"/>
    <w:rsid w:val="288C3446"/>
    <w:rsid w:val="28AE51CC"/>
    <w:rsid w:val="28BAA883"/>
    <w:rsid w:val="29805A8E"/>
    <w:rsid w:val="2A2B8D0F"/>
    <w:rsid w:val="2A624A37"/>
    <w:rsid w:val="2BFF55F8"/>
    <w:rsid w:val="2C7FD910"/>
    <w:rsid w:val="2E9D8697"/>
    <w:rsid w:val="2FD5B6D7"/>
    <w:rsid w:val="34387A07"/>
    <w:rsid w:val="35D67FA8"/>
    <w:rsid w:val="3635C2A6"/>
    <w:rsid w:val="36838B30"/>
    <w:rsid w:val="383D1555"/>
    <w:rsid w:val="3860455B"/>
    <w:rsid w:val="3895DF29"/>
    <w:rsid w:val="397C991D"/>
    <w:rsid w:val="3A11B674"/>
    <w:rsid w:val="3A67ED82"/>
    <w:rsid w:val="3B18697E"/>
    <w:rsid w:val="3BA5EBF1"/>
    <w:rsid w:val="3CA2FF08"/>
    <w:rsid w:val="3EE5128F"/>
    <w:rsid w:val="3F3104CA"/>
    <w:rsid w:val="3F7D2136"/>
    <w:rsid w:val="3FD2B244"/>
    <w:rsid w:val="3FDCB9AF"/>
    <w:rsid w:val="400038B3"/>
    <w:rsid w:val="4075A9A1"/>
    <w:rsid w:val="40DF9D94"/>
    <w:rsid w:val="414BA83C"/>
    <w:rsid w:val="416E82A5"/>
    <w:rsid w:val="41A4584D"/>
    <w:rsid w:val="41D70ABC"/>
    <w:rsid w:val="42624598"/>
    <w:rsid w:val="426A331E"/>
    <w:rsid w:val="428E21D4"/>
    <w:rsid w:val="431F7DA7"/>
    <w:rsid w:val="432AFEB8"/>
    <w:rsid w:val="43C2B15F"/>
    <w:rsid w:val="43DD9889"/>
    <w:rsid w:val="4477D6E1"/>
    <w:rsid w:val="46720F8D"/>
    <w:rsid w:val="477BE14E"/>
    <w:rsid w:val="47F78FFB"/>
    <w:rsid w:val="48F4D1AB"/>
    <w:rsid w:val="493C93AA"/>
    <w:rsid w:val="4942D58A"/>
    <w:rsid w:val="4AF9458C"/>
    <w:rsid w:val="4BAD8787"/>
    <w:rsid w:val="4E4048A3"/>
    <w:rsid w:val="4F5CCD1E"/>
    <w:rsid w:val="50AD8923"/>
    <w:rsid w:val="50E12EFF"/>
    <w:rsid w:val="510F8A5A"/>
    <w:rsid w:val="511DD30D"/>
    <w:rsid w:val="51959BFF"/>
    <w:rsid w:val="526AF053"/>
    <w:rsid w:val="53153CB5"/>
    <w:rsid w:val="550C99C5"/>
    <w:rsid w:val="555FEBF2"/>
    <w:rsid w:val="55B03AFD"/>
    <w:rsid w:val="566391F0"/>
    <w:rsid w:val="5708D7AD"/>
    <w:rsid w:val="5A808BD8"/>
    <w:rsid w:val="5AE8B3AA"/>
    <w:rsid w:val="5B482E5C"/>
    <w:rsid w:val="5BDF46C2"/>
    <w:rsid w:val="5E22DEC2"/>
    <w:rsid w:val="5E9B9790"/>
    <w:rsid w:val="5EDB3572"/>
    <w:rsid w:val="5F842550"/>
    <w:rsid w:val="613E7250"/>
    <w:rsid w:val="62006601"/>
    <w:rsid w:val="621D2CEA"/>
    <w:rsid w:val="62B02D46"/>
    <w:rsid w:val="62F18E2A"/>
    <w:rsid w:val="63DCA4CC"/>
    <w:rsid w:val="644883EB"/>
    <w:rsid w:val="647883D5"/>
    <w:rsid w:val="64C4FD95"/>
    <w:rsid w:val="65327E92"/>
    <w:rsid w:val="65B0C6C8"/>
    <w:rsid w:val="66450F8A"/>
    <w:rsid w:val="66A03D91"/>
    <w:rsid w:val="6797DAB3"/>
    <w:rsid w:val="67B70FF2"/>
    <w:rsid w:val="67D92271"/>
    <w:rsid w:val="67F3A0E3"/>
    <w:rsid w:val="68644092"/>
    <w:rsid w:val="690A5234"/>
    <w:rsid w:val="691B0270"/>
    <w:rsid w:val="6A5DEF2C"/>
    <w:rsid w:val="6AF7F250"/>
    <w:rsid w:val="6B0EF8E8"/>
    <w:rsid w:val="6BB15CBE"/>
    <w:rsid w:val="6C28CA99"/>
    <w:rsid w:val="6C816918"/>
    <w:rsid w:val="6D50252E"/>
    <w:rsid w:val="6D786DFD"/>
    <w:rsid w:val="6DE1F56E"/>
    <w:rsid w:val="6E85713F"/>
    <w:rsid w:val="706AF2D3"/>
    <w:rsid w:val="70EC72A0"/>
    <w:rsid w:val="70FF9644"/>
    <w:rsid w:val="73DC04B1"/>
    <w:rsid w:val="752E3613"/>
    <w:rsid w:val="758FF946"/>
    <w:rsid w:val="764F9FC1"/>
    <w:rsid w:val="7747D47E"/>
    <w:rsid w:val="77C9AE2A"/>
    <w:rsid w:val="780DD83A"/>
    <w:rsid w:val="78725636"/>
    <w:rsid w:val="78A53557"/>
    <w:rsid w:val="78AB8E7E"/>
    <w:rsid w:val="78ACA5ED"/>
    <w:rsid w:val="78ECE2E1"/>
    <w:rsid w:val="78FCB667"/>
    <w:rsid w:val="790ED522"/>
    <w:rsid w:val="793544CB"/>
    <w:rsid w:val="7A269BAC"/>
    <w:rsid w:val="7AEA3D89"/>
    <w:rsid w:val="7AF85916"/>
    <w:rsid w:val="7B44F997"/>
    <w:rsid w:val="7D3A57D0"/>
    <w:rsid w:val="7D41882E"/>
    <w:rsid w:val="7D69E5E1"/>
    <w:rsid w:val="7E6BC2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4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qFormat="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2C"/>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B23FC7"/>
    <w:pPr>
      <w:keepNext/>
      <w:keepLines/>
      <w:pBdr>
        <w:bottom w:val="single" w:sz="24" w:space="12" w:color="auto"/>
      </w:pBdr>
      <w:spacing w:after="680" w:line="680" w:lineRule="exact"/>
      <w:ind w:right="-86"/>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nhideWhenUsed/>
    <w:qFormat/>
    <w:rsid w:val="00885025"/>
    <w:pPr>
      <w:keepNext/>
      <w:numPr>
        <w:numId w:val="73"/>
      </w:numPr>
      <w:spacing w:after="520" w:line="520" w:lineRule="exact"/>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nhideWhenUsed/>
    <w:qFormat/>
    <w:rsid w:val="00117C6B"/>
    <w:pPr>
      <w:keepNext/>
      <w:numPr>
        <w:ilvl w:val="1"/>
        <w:numId w:val="73"/>
      </w:numPr>
      <w:spacing w:before="360" w:after="100" w:line="360" w:lineRule="exact"/>
      <w:ind w:left="0"/>
      <w:outlineLvl w:val="2"/>
    </w:pPr>
    <w:rPr>
      <w:rFonts w:ascii="Tahoma" w:eastAsiaTheme="majorEastAsia" w:hAnsi="Tahoma" w:cs="Times New Roman (Headings CS)"/>
      <w:color w:val="003366"/>
      <w:sz w:val="32"/>
      <w:szCs w:val="26"/>
    </w:rPr>
  </w:style>
  <w:style w:type="paragraph" w:styleId="Heading4">
    <w:name w:val="heading 4"/>
    <w:aliases w:val="Signature Space,Table head,Map Title"/>
    <w:next w:val="Normal"/>
    <w:link w:val="Heading4Char"/>
    <w:uiPriority w:val="9"/>
    <w:unhideWhenUsed/>
    <w:qFormat/>
    <w:rsid w:val="00C5002C"/>
    <w:pPr>
      <w:keepNext/>
      <w:spacing w:before="300" w:after="100" w:line="300" w:lineRule="exact"/>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Normal"/>
    <w:link w:val="Heading5Char"/>
    <w:uiPriority w:val="9"/>
    <w:unhideWhenUsed/>
    <w:qFormat/>
    <w:rsid w:val="000802A5"/>
    <w:pPr>
      <w:spacing w:before="240" w:after="40" w:line="240" w:lineRule="auto"/>
      <w:outlineLvl w:val="4"/>
    </w:pPr>
    <w:rPr>
      <w:rFonts w:cs="Tahoma"/>
      <w:iCs w:val="0"/>
      <w:color w:val="002060"/>
      <w:sz w:val="24"/>
      <w:szCs w:val="24"/>
    </w:rPr>
  </w:style>
  <w:style w:type="paragraph" w:styleId="Heading6">
    <w:name w:val="heading 6"/>
    <w:basedOn w:val="Heading5"/>
    <w:next w:val="Normal"/>
    <w:link w:val="Heading6Char"/>
    <w:unhideWhenUsed/>
    <w:qFormat/>
    <w:rsid w:val="008A0DDF"/>
    <w:pPr>
      <w:numPr>
        <w:numId w:val="65"/>
      </w:numPr>
      <w:spacing w:line="240" w:lineRule="exact"/>
      <w:outlineLvl w:val="5"/>
    </w:pPr>
    <w:rPr>
      <w:b/>
      <w:iCs/>
      <w:color w:val="auto"/>
      <w:kern w:val="2"/>
      <w:sz w:val="22"/>
    </w:rPr>
  </w:style>
  <w:style w:type="paragraph" w:styleId="Heading7">
    <w:name w:val="heading 7"/>
    <w:aliases w:val="Appendix Title"/>
    <w:basedOn w:val="Heading5"/>
    <w:next w:val="Normal"/>
    <w:link w:val="Heading7Char"/>
    <w:uiPriority w:val="9"/>
    <w:unhideWhenUsed/>
    <w:qFormat/>
    <w:rsid w:val="00C5002C"/>
    <w:pPr>
      <w:spacing w:before="280"/>
      <w:outlineLvl w:val="6"/>
    </w:pPr>
    <w:rPr>
      <w:b/>
      <w:i/>
      <w:iCs/>
      <w:color w:val="auto"/>
      <w:kern w:val="2"/>
    </w:rPr>
  </w:style>
  <w:style w:type="paragraph" w:styleId="Heading8">
    <w:name w:val="heading 8"/>
    <w:basedOn w:val="Normal"/>
    <w:next w:val="Normal"/>
    <w:link w:val="Heading8Char"/>
    <w:unhideWhenUsed/>
    <w:qFormat/>
    <w:rsid w:val="00C5002C"/>
    <w:pPr>
      <w:keepNext/>
      <w:keepLines/>
      <w:spacing w:before="240"/>
      <w:outlineLvl w:val="7"/>
    </w:pPr>
    <w:rPr>
      <w:rFonts w:eastAsiaTheme="majorEastAsia" w:cstheme="majorBidi"/>
      <w:color w:val="003366"/>
      <w:sz w:val="28"/>
      <w:szCs w:val="21"/>
    </w:rPr>
  </w:style>
  <w:style w:type="paragraph" w:styleId="Heading9">
    <w:name w:val="heading 9"/>
    <w:basedOn w:val="Normal"/>
    <w:next w:val="Normal"/>
    <w:link w:val="Heading9Char"/>
    <w:unhideWhenUsed/>
    <w:qFormat/>
    <w:rsid w:val="00CA5289"/>
    <w:pPr>
      <w:keepNext/>
      <w:keepLines/>
      <w:spacing w:before="240"/>
      <w:ind w:left="1224" w:hanging="1224"/>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rsid w:val="00B23FC7"/>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rsid w:val="00885025"/>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rsid w:val="00117C6B"/>
    <w:rPr>
      <w:rFonts w:ascii="Tahoma" w:eastAsiaTheme="majorEastAsia" w:hAnsi="Tahoma" w:cs="Times New Roman (Headings CS)"/>
      <w:color w:val="003366"/>
      <w:sz w:val="32"/>
      <w:szCs w:val="26"/>
    </w:rPr>
  </w:style>
  <w:style w:type="character" w:customStyle="1" w:styleId="Heading4Char">
    <w:name w:val="Heading 4 Char"/>
    <w:aliases w:val="Signature Space Char,Table head Char,Map Title Char"/>
    <w:basedOn w:val="DefaultParagraphFont"/>
    <w:link w:val="Heading4"/>
    <w:rsid w:val="00C5002C"/>
    <w:rPr>
      <w:rFonts w:ascii="Tahoma" w:eastAsiaTheme="majorEastAsia" w:hAnsi="Tahoma" w:cs="Times New Roman (Headings CS)"/>
      <w:iCs/>
      <w:color w:val="003366"/>
      <w:sz w:val="28"/>
      <w:szCs w:val="26"/>
    </w:rPr>
  </w:style>
  <w:style w:type="character" w:customStyle="1" w:styleId="Heading5Char">
    <w:name w:val="Heading 5 Char"/>
    <w:aliases w:val="h5 Char,Block Label Char,Table column head Char"/>
    <w:basedOn w:val="DefaultParagraphFont"/>
    <w:link w:val="Heading5"/>
    <w:rsid w:val="000802A5"/>
    <w:rPr>
      <w:rFonts w:ascii="Tahoma" w:eastAsiaTheme="majorEastAsia" w:hAnsi="Tahoma" w:cs="Tahoma"/>
      <w:color w:val="002060"/>
      <w:sz w:val="24"/>
      <w:szCs w:val="24"/>
    </w:rPr>
  </w:style>
  <w:style w:type="character" w:customStyle="1" w:styleId="Heading6Char">
    <w:name w:val="Heading 6 Char"/>
    <w:basedOn w:val="DefaultParagraphFont"/>
    <w:link w:val="Heading6"/>
    <w:rsid w:val="00C5002C"/>
    <w:rPr>
      <w:rFonts w:ascii="Tahoma" w:eastAsiaTheme="majorEastAsia" w:hAnsi="Tahoma" w:cs="Tahoma"/>
      <w:b/>
      <w:iCs/>
      <w:kern w:val="2"/>
      <w:szCs w:val="24"/>
    </w:rPr>
  </w:style>
  <w:style w:type="character" w:customStyle="1" w:styleId="Heading7Char">
    <w:name w:val="Heading 7 Char"/>
    <w:aliases w:val="Appendix Title Char"/>
    <w:basedOn w:val="DefaultParagraphFont"/>
    <w:link w:val="Heading7"/>
    <w:rsid w:val="00C5002C"/>
    <w:rPr>
      <w:rFonts w:ascii="Tahoma" w:eastAsiaTheme="majorEastAsia" w:hAnsi="Tahoma" w:cs="Tahoma"/>
      <w:b/>
      <w:i/>
      <w:iCs/>
      <w:kern w:val="2"/>
      <w:sz w:val="24"/>
      <w:szCs w:val="24"/>
    </w:rPr>
  </w:style>
  <w:style w:type="character" w:customStyle="1" w:styleId="Heading8Char">
    <w:name w:val="Heading 8 Char"/>
    <w:basedOn w:val="DefaultParagraphFont"/>
    <w:link w:val="Heading8"/>
    <w:rsid w:val="00C5002C"/>
    <w:rPr>
      <w:rFonts w:ascii="Tahoma" w:eastAsiaTheme="majorEastAsia" w:hAnsi="Tahoma" w:cstheme="majorBidi"/>
      <w:color w:val="003366"/>
      <w:spacing w:val="10"/>
      <w:sz w:val="28"/>
      <w:szCs w:val="21"/>
    </w:rPr>
  </w:style>
  <w:style w:type="character" w:customStyle="1" w:styleId="Heading9Char">
    <w:name w:val="Heading 9 Char"/>
    <w:basedOn w:val="DefaultParagraphFont"/>
    <w:link w:val="Heading9"/>
    <w:rsid w:val="00CA5289"/>
    <w:rPr>
      <w:rFonts w:ascii="Tahoma" w:eastAsiaTheme="majorEastAsia" w:hAnsi="Tahoma" w:cstheme="majorBidi"/>
      <w:b/>
      <w:iCs/>
      <w:color w:val="003366"/>
      <w:spacing w:val="10"/>
      <w:sz w:val="24"/>
      <w:szCs w:val="21"/>
    </w:rPr>
  </w:style>
  <w:style w:type="paragraph" w:customStyle="1" w:styleId="Abstract">
    <w:name w:val="Abstract"/>
    <w:basedOn w:val="Normal"/>
    <w:qFormat/>
    <w:rsid w:val="00C5002C"/>
    <w:pPr>
      <w:spacing w:before="80"/>
      <w:ind w:left="1800"/>
      <w:jc w:val="right"/>
    </w:pPr>
    <w:rPr>
      <w:b/>
    </w:rPr>
  </w:style>
  <w:style w:type="paragraph" w:styleId="ListContinue">
    <w:name w:val="List Continue"/>
    <w:basedOn w:val="Normal"/>
    <w:rsid w:val="00C5002C"/>
    <w:pPr>
      <w:spacing w:before="40" w:after="80"/>
      <w:ind w:left="864"/>
    </w:pPr>
    <w:rPr>
      <w:rFonts w:ascii="Calibri" w:hAnsi="Calibri"/>
      <w:noProof/>
    </w:rPr>
  </w:style>
  <w:style w:type="paragraph" w:styleId="ListNumber">
    <w:name w:val="List Number"/>
    <w:basedOn w:val="Normal"/>
    <w:unhideWhenUsed/>
    <w:qFormat/>
    <w:rsid w:val="00924382"/>
    <w:pPr>
      <w:spacing w:before="120"/>
    </w:pPr>
    <w:rPr>
      <w:rFonts w:cs="Tahoma"/>
      <w:noProof/>
      <w:color w:val="000000" w:themeColor="text1"/>
      <w:szCs w:val="20"/>
      <w:u w:color="E7E6E6" w:themeColor="background2"/>
      <w:lang w:eastAsia="en-CA"/>
    </w:rPr>
  </w:style>
  <w:style w:type="paragraph" w:customStyle="1" w:styleId="DocumentControlTableHead">
    <w:name w:val="DocumentControlTableHead"/>
    <w:basedOn w:val="Normal"/>
    <w:rsid w:val="00C5002C"/>
    <w:pPr>
      <w:spacing w:before="120" w:after="40"/>
    </w:pPr>
    <w:rPr>
      <w:b/>
      <w:sz w:val="20"/>
    </w:rPr>
  </w:style>
  <w:style w:type="paragraph" w:styleId="ListContinue2">
    <w:name w:val="List Continue 2"/>
    <w:basedOn w:val="ListContinue"/>
    <w:rsid w:val="00C5002C"/>
    <w:pPr>
      <w:ind w:left="1224"/>
    </w:pPr>
  </w:style>
  <w:style w:type="paragraph" w:customStyle="1" w:styleId="DocumentControlHeading">
    <w:name w:val="DocumentControlHeading"/>
    <w:next w:val="DocumentControlSubHeading"/>
    <w:rsid w:val="00C5002C"/>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C5002C"/>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C5002C"/>
    <w:pPr>
      <w:spacing w:after="60" w:line="240" w:lineRule="auto"/>
    </w:pPr>
    <w:rPr>
      <w:noProof/>
    </w:rPr>
  </w:style>
  <w:style w:type="paragraph" w:customStyle="1" w:styleId="FigureCaption">
    <w:name w:val="Figure Caption"/>
    <w:basedOn w:val="Normal"/>
    <w:link w:val="FigureCaptionChar"/>
    <w:qFormat/>
    <w:rsid w:val="00C5002C"/>
    <w:pPr>
      <w:spacing w:before="40" w:after="240"/>
      <w:jc w:val="center"/>
    </w:pPr>
    <w:rPr>
      <w:b/>
      <w:snapToGrid w:val="0"/>
      <w:color w:val="000000"/>
      <w:sz w:val="20"/>
    </w:rPr>
  </w:style>
  <w:style w:type="paragraph" w:styleId="Header">
    <w:name w:val="header"/>
    <w:basedOn w:val="Heading2"/>
    <w:next w:val="Normal"/>
    <w:link w:val="HeaderChar"/>
    <w:uiPriority w:val="99"/>
    <w:unhideWhenUsed/>
    <w:rsid w:val="00C5002C"/>
    <w:p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C5002C"/>
    <w:rPr>
      <w:rFonts w:ascii="Tahoma" w:eastAsiaTheme="majorEastAsia" w:hAnsi="Tahoma" w:cs="Times New Roman (Headings CS)"/>
      <w:sz w:val="18"/>
      <w:szCs w:val="26"/>
    </w:rPr>
  </w:style>
  <w:style w:type="paragraph" w:styleId="Footer">
    <w:name w:val="footer"/>
    <w:basedOn w:val="Date"/>
    <w:link w:val="FooterChar"/>
    <w:autoRedefine/>
    <w:uiPriority w:val="99"/>
    <w:unhideWhenUsed/>
    <w:qFormat/>
    <w:rsid w:val="00C5002C"/>
    <w:pPr>
      <w:tabs>
        <w:tab w:val="center" w:pos="4500"/>
        <w:tab w:val="right" w:pos="12960"/>
      </w:tabs>
      <w:spacing w:before="240"/>
    </w:pPr>
  </w:style>
  <w:style w:type="character" w:customStyle="1" w:styleId="FooterChar">
    <w:name w:val="Footer Char"/>
    <w:basedOn w:val="DefaultParagraphFont"/>
    <w:link w:val="Footer"/>
    <w:uiPriority w:val="99"/>
    <w:rsid w:val="00C5002C"/>
    <w:rPr>
      <w:rFonts w:ascii="Tahoma" w:hAnsi="Tahoma" w:cs="Times New Roman (Body CS)"/>
      <w:color w:val="000000" w:themeColor="text1"/>
      <w:spacing w:val="10"/>
      <w:sz w:val="16"/>
      <w:szCs w:val="24"/>
    </w:rPr>
  </w:style>
  <w:style w:type="paragraph" w:customStyle="1" w:styleId="Domain">
    <w:name w:val="Domain"/>
    <w:basedOn w:val="Normal"/>
    <w:next w:val="Normal"/>
    <w:rsid w:val="00C5002C"/>
    <w:pPr>
      <w:keepNext/>
      <w:spacing w:after="0" w:line="240" w:lineRule="auto"/>
      <w:jc w:val="center"/>
    </w:pPr>
    <w:rPr>
      <w:rFonts w:ascii="Arial" w:hAnsi="Arial"/>
      <w:b/>
      <w:sz w:val="52"/>
    </w:rPr>
  </w:style>
  <w:style w:type="paragraph" w:customStyle="1" w:styleId="DocumentDivision">
    <w:name w:val="DocumentDivision"/>
    <w:basedOn w:val="Normal"/>
    <w:rsid w:val="00C5002C"/>
    <w:pPr>
      <w:keepNext/>
      <w:spacing w:after="0" w:line="240" w:lineRule="auto"/>
      <w:jc w:val="center"/>
    </w:pPr>
    <w:rPr>
      <w:rFonts w:ascii="Arial" w:hAnsi="Arial"/>
      <w:b/>
      <w:color w:val="FFFFFF"/>
      <w:sz w:val="170"/>
    </w:rPr>
  </w:style>
  <w:style w:type="paragraph" w:customStyle="1" w:styleId="Title1">
    <w:name w:val="Title1"/>
    <w:basedOn w:val="Normal"/>
    <w:rsid w:val="00C5002C"/>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5002C"/>
    <w:pPr>
      <w:spacing w:after="0" w:line="240" w:lineRule="auto"/>
      <w:jc w:val="right"/>
    </w:pPr>
    <w:rPr>
      <w:rFonts w:ascii="Arial" w:hAnsi="Arial"/>
      <w:b/>
      <w:sz w:val="44"/>
    </w:rPr>
  </w:style>
  <w:style w:type="paragraph" w:customStyle="1" w:styleId="DocumentRef">
    <w:name w:val="DocumentRef"/>
    <w:basedOn w:val="Normal"/>
    <w:rsid w:val="00C5002C"/>
    <w:pPr>
      <w:spacing w:before="80"/>
      <w:ind w:left="2246" w:hanging="2246"/>
    </w:pPr>
    <w:rPr>
      <w:rFonts w:ascii="Arial" w:hAnsi="Arial"/>
      <w:sz w:val="18"/>
    </w:rPr>
  </w:style>
  <w:style w:type="paragraph" w:styleId="ListBullet3">
    <w:name w:val="List Bullet 3"/>
    <w:basedOn w:val="ListBullet0"/>
    <w:autoRedefine/>
    <w:unhideWhenUsed/>
    <w:rsid w:val="00C5002C"/>
    <w:pPr>
      <w:numPr>
        <w:numId w:val="28"/>
      </w:numPr>
    </w:pPr>
  </w:style>
  <w:style w:type="paragraph" w:styleId="ListBullet2">
    <w:name w:val="List Bullet 2"/>
    <w:basedOn w:val="ListBullet0"/>
    <w:autoRedefine/>
    <w:unhideWhenUsed/>
    <w:rsid w:val="00C5002C"/>
    <w:pPr>
      <w:numPr>
        <w:numId w:val="27"/>
      </w:numPr>
    </w:pPr>
  </w:style>
  <w:style w:type="paragraph" w:styleId="ListBullet0">
    <w:name w:val="List Bullet"/>
    <w:basedOn w:val="Normal"/>
    <w:unhideWhenUsed/>
    <w:qFormat/>
    <w:rsid w:val="00C5002C"/>
    <w:pPr>
      <w:numPr>
        <w:numId w:val="37"/>
      </w:numPr>
      <w:ind w:right="-86"/>
    </w:pPr>
    <w:rPr>
      <w:rFonts w:cs="Times New Roman"/>
      <w:noProof/>
      <w:snapToGrid w:val="0"/>
      <w:color w:val="000000" w:themeColor="text1"/>
      <w:u w:color="E7E6E6" w:themeColor="background2"/>
      <w:lang w:eastAsia="en-CA"/>
    </w:rPr>
  </w:style>
  <w:style w:type="paragraph" w:styleId="DocumentMap">
    <w:name w:val="Document Map"/>
    <w:basedOn w:val="Normal"/>
    <w:link w:val="DocumentMapChar"/>
    <w:semiHidden/>
    <w:rsid w:val="00C5002C"/>
    <w:pPr>
      <w:shd w:val="clear" w:color="auto" w:fill="000080"/>
    </w:pPr>
    <w:rPr>
      <w:rFonts w:ascii="Calibri" w:hAnsi="Calibri"/>
    </w:rPr>
  </w:style>
  <w:style w:type="character" w:customStyle="1" w:styleId="DocumentMapChar">
    <w:name w:val="Document Map Char"/>
    <w:basedOn w:val="DefaultParagraphFont"/>
    <w:link w:val="DocumentMap"/>
    <w:semiHidden/>
    <w:rsid w:val="00C5002C"/>
    <w:rPr>
      <w:rFonts w:ascii="Calibri" w:hAnsi="Calibri" w:cs="Times New Roman (Body CS)"/>
      <w:spacing w:val="10"/>
      <w:szCs w:val="24"/>
      <w:shd w:val="clear" w:color="auto" w:fill="000080"/>
    </w:rPr>
  </w:style>
  <w:style w:type="paragraph" w:styleId="TOC2">
    <w:name w:val="toc 2"/>
    <w:basedOn w:val="Normal"/>
    <w:autoRedefine/>
    <w:uiPriority w:val="39"/>
    <w:unhideWhenUsed/>
    <w:qFormat/>
    <w:rsid w:val="006B6D05"/>
    <w:pPr>
      <w:tabs>
        <w:tab w:val="left" w:pos="720"/>
        <w:tab w:val="right" w:leader="dot" w:pos="8990"/>
      </w:tabs>
      <w:spacing w:before="60" w:after="0"/>
    </w:pPr>
    <w:rPr>
      <w:bCs/>
      <w:szCs w:val="22"/>
    </w:rPr>
  </w:style>
  <w:style w:type="paragraph" w:customStyle="1" w:styleId="DocumentNumber">
    <w:name w:val="DocumentNumber"/>
    <w:basedOn w:val="Normal"/>
    <w:rsid w:val="00C5002C"/>
    <w:pPr>
      <w:spacing w:line="240" w:lineRule="auto"/>
    </w:pPr>
    <w:rPr>
      <w:rFonts w:ascii="Arial" w:hAnsi="Arial"/>
    </w:rPr>
  </w:style>
  <w:style w:type="paragraph" w:customStyle="1" w:styleId="Head1NoNum">
    <w:name w:val="Head1NoNum"/>
    <w:basedOn w:val="Normal"/>
    <w:next w:val="Normal"/>
    <w:rsid w:val="00C5002C"/>
    <w:pPr>
      <w:keepNext/>
      <w:widowControl w:val="0"/>
      <w:pBdr>
        <w:bottom w:val="single" w:sz="24" w:space="1" w:color="B4C6E7"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nhideWhenUsed/>
    <w:qFormat/>
    <w:rsid w:val="00924382"/>
    <w:pPr>
      <w:spacing w:before="140" w:after="60"/>
      <w:ind w:left="360"/>
    </w:pPr>
  </w:style>
  <w:style w:type="paragraph" w:styleId="TOC1">
    <w:name w:val="toc 1"/>
    <w:basedOn w:val="Normal"/>
    <w:next w:val="TOC2"/>
    <w:uiPriority w:val="39"/>
    <w:unhideWhenUsed/>
    <w:rsid w:val="00C5002C"/>
    <w:pPr>
      <w:spacing w:before="120" w:after="0"/>
      <w:ind w:left="720" w:hanging="720"/>
    </w:pPr>
    <w:rPr>
      <w:rFonts w:asciiTheme="minorHAnsi" w:hAnsiTheme="minorHAnsi"/>
      <w:b/>
      <w:bCs/>
      <w:iCs/>
      <w:sz w:val="24"/>
    </w:rPr>
  </w:style>
  <w:style w:type="paragraph" w:customStyle="1" w:styleId="TableofContents">
    <w:name w:val="TableofContents"/>
    <w:basedOn w:val="Normal"/>
    <w:rsid w:val="007D72E6"/>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C5002C"/>
    <w:pPr>
      <w:spacing w:before="80" w:after="80"/>
      <w:jc w:val="center"/>
    </w:pPr>
    <w:rPr>
      <w:b/>
      <w:snapToGrid w:val="0"/>
      <w:sz w:val="20"/>
    </w:rPr>
  </w:style>
  <w:style w:type="paragraph" w:customStyle="1" w:styleId="TableText">
    <w:name w:val="Table Text"/>
    <w:basedOn w:val="Normal"/>
    <w:link w:val="TableTextChar"/>
    <w:qFormat/>
    <w:rsid w:val="00C5002C"/>
    <w:pPr>
      <w:spacing w:before="40" w:after="80"/>
    </w:pPr>
    <w:rPr>
      <w:snapToGrid w:val="0"/>
      <w:sz w:val="20"/>
    </w:rPr>
  </w:style>
  <w:style w:type="paragraph" w:customStyle="1" w:styleId="Version">
    <w:name w:val="Version"/>
    <w:basedOn w:val="Title2"/>
    <w:rsid w:val="00C5002C"/>
  </w:style>
  <w:style w:type="paragraph" w:customStyle="1" w:styleId="FooterCopyright">
    <w:name w:val="FooterCopyright"/>
    <w:basedOn w:val="Footer"/>
    <w:rsid w:val="00C5002C"/>
    <w:pPr>
      <w:tabs>
        <w:tab w:val="right" w:pos="9360"/>
      </w:tabs>
    </w:pPr>
    <w:rPr>
      <w:b/>
    </w:rPr>
  </w:style>
  <w:style w:type="paragraph" w:styleId="TOC3">
    <w:name w:val="toc 3"/>
    <w:basedOn w:val="TOC2"/>
    <w:autoRedefine/>
    <w:uiPriority w:val="39"/>
    <w:unhideWhenUsed/>
    <w:qFormat/>
    <w:rsid w:val="00AD178F"/>
    <w:pPr>
      <w:tabs>
        <w:tab w:val="left" w:pos="1320"/>
      </w:tabs>
      <w:spacing w:before="40"/>
      <w:ind w:left="1584" w:hanging="864"/>
    </w:pPr>
    <w:rPr>
      <w:szCs w:val="20"/>
    </w:rPr>
  </w:style>
  <w:style w:type="paragraph" w:customStyle="1" w:styleId="DocumentControlTableText">
    <w:name w:val="DocumentControlTableText"/>
    <w:basedOn w:val="Normal"/>
    <w:rsid w:val="00C5002C"/>
    <w:pPr>
      <w:spacing w:before="60" w:after="60"/>
    </w:pPr>
    <w:rPr>
      <w:sz w:val="20"/>
    </w:rPr>
  </w:style>
  <w:style w:type="paragraph" w:styleId="ListContinue3">
    <w:name w:val="List Continue 3"/>
    <w:basedOn w:val="ListContinue"/>
    <w:rsid w:val="00C5002C"/>
    <w:pPr>
      <w:ind w:left="1584"/>
    </w:pPr>
  </w:style>
  <w:style w:type="paragraph" w:customStyle="1" w:styleId="Head2NoNum">
    <w:name w:val="Head2NoNum"/>
    <w:basedOn w:val="Heading2"/>
    <w:next w:val="Normal"/>
    <w:rsid w:val="00C5002C"/>
    <w:pPr>
      <w:tabs>
        <w:tab w:val="left" w:pos="990"/>
      </w:tabs>
      <w:ind w:left="1296" w:hanging="1296"/>
    </w:pPr>
  </w:style>
  <w:style w:type="paragraph" w:customStyle="1" w:styleId="Confidentiality">
    <w:name w:val="Confidentiality"/>
    <w:basedOn w:val="Normal"/>
    <w:rsid w:val="00C5002C"/>
    <w:pPr>
      <w:spacing w:before="60" w:after="60"/>
      <w:jc w:val="center"/>
    </w:pPr>
    <w:rPr>
      <w:rFonts w:ascii="Arial" w:hAnsi="Arial"/>
    </w:rPr>
  </w:style>
  <w:style w:type="paragraph" w:customStyle="1" w:styleId="Head3NoNum">
    <w:name w:val="Head3NoNum"/>
    <w:basedOn w:val="Heading3"/>
    <w:next w:val="Normal"/>
    <w:rsid w:val="00C5002C"/>
    <w:pPr>
      <w:tabs>
        <w:tab w:val="left" w:pos="2250"/>
      </w:tabs>
    </w:pPr>
  </w:style>
  <w:style w:type="paragraph" w:customStyle="1" w:styleId="EndofText">
    <w:name w:val="EndofText"/>
    <w:rsid w:val="00C5002C"/>
    <w:pPr>
      <w:spacing w:before="480" w:after="120" w:line="36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C5002C"/>
    <w:pPr>
      <w:numPr>
        <w:numId w:val="31"/>
      </w:numPr>
    </w:pPr>
  </w:style>
  <w:style w:type="character" w:customStyle="1" w:styleId="ImportantWarning">
    <w:name w:val="Important Warning"/>
    <w:basedOn w:val="DefaultParagraphFont"/>
    <w:rsid w:val="00C5002C"/>
    <w:rPr>
      <w:b/>
      <w:bCs/>
      <w:position w:val="12"/>
    </w:rPr>
  </w:style>
  <w:style w:type="character" w:styleId="PageNumber">
    <w:name w:val="page number"/>
    <w:basedOn w:val="DefaultParagraphFont"/>
    <w:unhideWhenUsed/>
    <w:qFormat/>
    <w:rsid w:val="00C5002C"/>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C5002C"/>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C5002C"/>
    <w:pPr>
      <w:keepNext/>
      <w:spacing w:before="240"/>
      <w:jc w:val="center"/>
    </w:pPr>
    <w:rPr>
      <w:b/>
      <w:sz w:val="20"/>
    </w:rPr>
  </w:style>
  <w:style w:type="paragraph" w:customStyle="1" w:styleId="ListAlpha3">
    <w:name w:val="List Alpha3"/>
    <w:basedOn w:val="Normal"/>
    <w:rsid w:val="00C5002C"/>
    <w:pPr>
      <w:keepLines/>
      <w:numPr>
        <w:numId w:val="26"/>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5002C"/>
    <w:pPr>
      <w:keepLines/>
      <w:numPr>
        <w:numId w:val="25"/>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C5002C"/>
    <w:pPr>
      <w:spacing w:after="0" w:line="240" w:lineRule="auto"/>
      <w:jc w:val="right"/>
    </w:pPr>
    <w:rPr>
      <w:b/>
      <w:color w:val="003366"/>
      <w:sz w:val="36"/>
    </w:rPr>
  </w:style>
  <w:style w:type="paragraph" w:styleId="TOC4">
    <w:name w:val="toc 4"/>
    <w:basedOn w:val="TOC3"/>
    <w:autoRedefine/>
    <w:uiPriority w:val="39"/>
    <w:unhideWhenUsed/>
    <w:qFormat/>
    <w:rsid w:val="00C5002C"/>
    <w:pPr>
      <w:spacing w:before="140"/>
      <w:ind w:left="720"/>
    </w:pPr>
  </w:style>
  <w:style w:type="paragraph" w:customStyle="1" w:styleId="Head4NoNum">
    <w:name w:val="Head4NoNum"/>
    <w:basedOn w:val="Normal"/>
    <w:next w:val="Normal"/>
    <w:rsid w:val="00C5002C"/>
    <w:pPr>
      <w:spacing w:before="240" w:after="40"/>
    </w:pPr>
    <w:rPr>
      <w:rFonts w:ascii="Verdana" w:hAnsi="Verdana"/>
      <w:b/>
      <w:color w:val="7030A0"/>
    </w:rPr>
  </w:style>
  <w:style w:type="paragraph" w:customStyle="1" w:styleId="TableBullet">
    <w:name w:val="Table Bullet"/>
    <w:basedOn w:val="Normal"/>
    <w:qFormat/>
    <w:rsid w:val="00C5002C"/>
    <w:pPr>
      <w:numPr>
        <w:numId w:val="18"/>
      </w:numPr>
      <w:spacing w:before="20" w:after="40"/>
    </w:pPr>
    <w:rPr>
      <w:snapToGrid w:val="0"/>
      <w:sz w:val="20"/>
    </w:rPr>
  </w:style>
  <w:style w:type="paragraph" w:styleId="TOC5">
    <w:name w:val="toc 5"/>
    <w:basedOn w:val="Normal"/>
    <w:next w:val="Normal"/>
    <w:uiPriority w:val="39"/>
    <w:unhideWhenUsed/>
    <w:rsid w:val="00C5002C"/>
    <w:pPr>
      <w:spacing w:after="0"/>
      <w:ind w:left="880"/>
    </w:pPr>
    <w:rPr>
      <w:rFonts w:asciiTheme="minorHAnsi" w:hAnsiTheme="minorHAnsi"/>
      <w:sz w:val="20"/>
      <w:szCs w:val="20"/>
    </w:rPr>
  </w:style>
  <w:style w:type="paragraph" w:styleId="TOC6">
    <w:name w:val="toc 6"/>
    <w:basedOn w:val="Normal"/>
    <w:next w:val="Normal"/>
    <w:uiPriority w:val="39"/>
    <w:unhideWhenUsed/>
    <w:rsid w:val="00C5002C"/>
    <w:pPr>
      <w:spacing w:after="0"/>
      <w:ind w:left="1100"/>
    </w:pPr>
    <w:rPr>
      <w:rFonts w:asciiTheme="minorHAnsi" w:hAnsiTheme="minorHAnsi"/>
      <w:sz w:val="20"/>
      <w:szCs w:val="20"/>
    </w:rPr>
  </w:style>
  <w:style w:type="paragraph" w:styleId="TOC7">
    <w:name w:val="toc 7"/>
    <w:basedOn w:val="Normal"/>
    <w:next w:val="Normal"/>
    <w:uiPriority w:val="39"/>
    <w:unhideWhenUsed/>
    <w:rsid w:val="00C5002C"/>
    <w:pPr>
      <w:spacing w:after="0"/>
      <w:ind w:left="1320"/>
    </w:pPr>
    <w:rPr>
      <w:rFonts w:asciiTheme="minorHAnsi" w:hAnsiTheme="minorHAnsi"/>
      <w:sz w:val="20"/>
      <w:szCs w:val="20"/>
    </w:rPr>
  </w:style>
  <w:style w:type="paragraph" w:styleId="TOC8">
    <w:name w:val="toc 8"/>
    <w:basedOn w:val="Normal"/>
    <w:next w:val="Normal"/>
    <w:uiPriority w:val="39"/>
    <w:unhideWhenUsed/>
    <w:rsid w:val="00C5002C"/>
    <w:pPr>
      <w:spacing w:after="0"/>
      <w:ind w:left="1540"/>
    </w:pPr>
    <w:rPr>
      <w:rFonts w:asciiTheme="minorHAnsi" w:hAnsiTheme="minorHAnsi"/>
      <w:sz w:val="20"/>
      <w:szCs w:val="20"/>
    </w:rPr>
  </w:style>
  <w:style w:type="paragraph" w:styleId="TOC9">
    <w:name w:val="toc 9"/>
    <w:basedOn w:val="Normal"/>
    <w:next w:val="Normal"/>
    <w:uiPriority w:val="39"/>
    <w:unhideWhenUsed/>
    <w:rsid w:val="00C5002C"/>
    <w:pPr>
      <w:spacing w:after="0"/>
      <w:ind w:left="1760"/>
    </w:pPr>
    <w:rPr>
      <w:rFonts w:asciiTheme="minorHAnsi" w:hAnsiTheme="minorHAnsi"/>
      <w:sz w:val="20"/>
      <w:szCs w:val="20"/>
    </w:rPr>
  </w:style>
  <w:style w:type="character" w:styleId="FootnoteReference">
    <w:name w:val="footnote reference"/>
    <w:basedOn w:val="DefaultParagraphFont"/>
    <w:unhideWhenUsed/>
    <w:rsid w:val="00C5002C"/>
    <w:rPr>
      <w:vertAlign w:val="superscript"/>
    </w:rPr>
  </w:style>
  <w:style w:type="character" w:styleId="Hyperlink">
    <w:name w:val="Hyperlink"/>
    <w:basedOn w:val="DefaultParagraphFont"/>
    <w:uiPriority w:val="99"/>
    <w:unhideWhenUsed/>
    <w:qFormat/>
    <w:rsid w:val="00C5002C"/>
    <w:rPr>
      <w:rFonts w:ascii="Tahoma" w:hAnsi="Tahoma" w:cs="Times New Roman (Body CS)"/>
      <w:b w:val="0"/>
      <w:i w:val="0"/>
      <w:noProof/>
      <w:color w:val="0000FF"/>
      <w:spacing w:val="10"/>
      <w:w w:val="100"/>
      <w:position w:val="0"/>
      <w:sz w:val="22"/>
      <w:szCs w:val="24"/>
      <w:u w:val="single" w:color="0000FF"/>
      <w:lang w:eastAsia="en-CA"/>
    </w:rPr>
  </w:style>
  <w:style w:type="paragraph" w:customStyle="1" w:styleId="TableBullet20">
    <w:name w:val="Table Bullet2"/>
    <w:basedOn w:val="TableBullet"/>
    <w:rsid w:val="00C5002C"/>
    <w:pPr>
      <w:numPr>
        <w:numId w:val="19"/>
      </w:numPr>
      <w:tabs>
        <w:tab w:val="clear" w:pos="576"/>
      </w:tabs>
    </w:pPr>
  </w:style>
  <w:style w:type="paragraph" w:customStyle="1" w:styleId="ListNumber2NoNum">
    <w:name w:val="List Number 2 NoNum"/>
    <w:rsid w:val="00C5002C"/>
    <w:pPr>
      <w:numPr>
        <w:numId w:val="30"/>
      </w:numPr>
      <w:spacing w:before="120" w:after="140" w:line="300" w:lineRule="exact"/>
    </w:pPr>
    <w:rPr>
      <w:rFonts w:ascii="Tahoma" w:eastAsia="Times New Roman" w:hAnsi="Tahoma" w:cs="Times New Roman"/>
      <w:noProof/>
      <w:spacing w:val="10"/>
      <w:szCs w:val="20"/>
      <w:lang w:eastAsia="en-CA"/>
    </w:rPr>
  </w:style>
  <w:style w:type="paragraph" w:customStyle="1" w:styleId="ListNumber1">
    <w:name w:val="List Number1"/>
    <w:autoRedefine/>
    <w:rsid w:val="00DD0473"/>
    <w:pPr>
      <w:numPr>
        <w:numId w:val="3"/>
      </w:numPr>
      <w:spacing w:after="120" w:line="240" w:lineRule="auto"/>
      <w:ind w:left="720"/>
    </w:pPr>
    <w:rPr>
      <w:rFonts w:ascii="Tahoma" w:eastAsia="Times New Roman" w:hAnsi="Tahoma" w:cs="Times New Roman"/>
      <w:noProof/>
      <w:szCs w:val="20"/>
      <w:lang w:eastAsia="en-CA"/>
    </w:rPr>
  </w:style>
  <w:style w:type="paragraph" w:customStyle="1" w:styleId="BodyText">
    <w:name w:val="BodyText"/>
    <w:link w:val="BodyTextChar"/>
    <w:autoRedefine/>
    <w:qFormat/>
    <w:rsid w:val="006B6D05"/>
    <w:pPr>
      <w:spacing w:before="120" w:after="60" w:line="240" w:lineRule="auto"/>
    </w:pPr>
    <w:rPr>
      <w:rFonts w:ascii="Calibri" w:eastAsia="Times New Roman" w:hAnsi="Calibri" w:cs="Times New Roman"/>
      <w:snapToGrid w:val="0"/>
      <w:szCs w:val="20"/>
    </w:rPr>
  </w:style>
  <w:style w:type="paragraph" w:styleId="BalloonText">
    <w:name w:val="Balloon Text"/>
    <w:basedOn w:val="Normal"/>
    <w:link w:val="BalloonTextChar"/>
    <w:unhideWhenUsed/>
    <w:rsid w:val="00C5002C"/>
    <w:rPr>
      <w:rFonts w:ascii="Times New Roman" w:hAnsi="Times New Roman" w:cs="Times New Roman"/>
      <w:sz w:val="18"/>
      <w:szCs w:val="18"/>
    </w:rPr>
  </w:style>
  <w:style w:type="character" w:customStyle="1" w:styleId="BalloonTextChar">
    <w:name w:val="Balloon Text Char"/>
    <w:basedOn w:val="DefaultParagraphFont"/>
    <w:link w:val="BalloonText"/>
    <w:rsid w:val="00C5002C"/>
    <w:rPr>
      <w:rFonts w:ascii="Times New Roman" w:hAnsi="Times New Roman" w:cs="Times New Roman"/>
      <w:spacing w:val="10"/>
      <w:sz w:val="18"/>
      <w:szCs w:val="18"/>
    </w:rPr>
  </w:style>
  <w:style w:type="paragraph" w:customStyle="1" w:styleId="StepsNumber">
    <w:name w:val="StepsNumber"/>
    <w:rsid w:val="00C5002C"/>
    <w:pPr>
      <w:numPr>
        <w:ilvl w:val="1"/>
        <w:numId w:val="36"/>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5002C"/>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5002C"/>
    <w:pPr>
      <w:numPr>
        <w:numId w:val="35"/>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5002C"/>
    <w:pPr>
      <w:keepNext/>
      <w:numPr>
        <w:numId w:val="36"/>
      </w:numPr>
      <w:spacing w:before="120"/>
    </w:pPr>
    <w:rPr>
      <w:rFonts w:ascii="Calibri" w:hAnsi="Calibri"/>
      <w:noProof/>
    </w:rPr>
  </w:style>
  <w:style w:type="paragraph" w:customStyle="1" w:styleId="StepsCenter">
    <w:name w:val="StepsCenter"/>
    <w:basedOn w:val="Normal"/>
    <w:next w:val="StepsNumberContinue"/>
    <w:rsid w:val="00C5002C"/>
    <w:pPr>
      <w:spacing w:before="40" w:after="80"/>
      <w:jc w:val="center"/>
    </w:pPr>
    <w:rPr>
      <w:rFonts w:ascii="Arial" w:hAnsi="Arial"/>
      <w:b/>
      <w:sz w:val="20"/>
    </w:rPr>
  </w:style>
  <w:style w:type="paragraph" w:customStyle="1" w:styleId="StepsAlphaContinue">
    <w:name w:val="StepsAlpha Continue"/>
    <w:basedOn w:val="StepsNumberContinue"/>
    <w:rsid w:val="00C5002C"/>
    <w:pPr>
      <w:ind w:left="720"/>
    </w:p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C5002C"/>
    <w:pPr>
      <w:ind w:left="720"/>
      <w:contextualSpacing/>
    </w:pPr>
  </w:style>
  <w:style w:type="character" w:customStyle="1" w:styleId="BodyTextChar">
    <w:name w:val="BodyText Char"/>
    <w:basedOn w:val="DefaultParagraphFont"/>
    <w:link w:val="BodyText"/>
    <w:rsid w:val="006B6D05"/>
    <w:rPr>
      <w:rFonts w:ascii="Calibri" w:eastAsia="Times New Roman" w:hAnsi="Calibri" w:cs="Times New Roman"/>
      <w:snapToGrid w:val="0"/>
      <w:szCs w:val="20"/>
    </w:rPr>
  </w:style>
  <w:style w:type="paragraph" w:customStyle="1" w:styleId="BulletedList">
    <w:name w:val="Bulleted List"/>
    <w:basedOn w:val="Normal"/>
    <w:rsid w:val="00C5002C"/>
    <w:pPr>
      <w:tabs>
        <w:tab w:val="num" w:pos="-67"/>
      </w:tabs>
      <w:spacing w:after="120" w:line="240" w:lineRule="auto"/>
      <w:ind w:left="-67" w:hanging="360"/>
    </w:pPr>
    <w:rPr>
      <w:rFonts w:asciiTheme="minorHAnsi" w:hAnsiTheme="minorHAnsi"/>
    </w:rPr>
  </w:style>
  <w:style w:type="paragraph" w:customStyle="1" w:styleId="Footnote">
    <w:name w:val="Footnote"/>
    <w:basedOn w:val="Normal"/>
    <w:link w:val="FootnoteChar"/>
    <w:rsid w:val="00C5002C"/>
    <w:pPr>
      <w:spacing w:after="60" w:line="240" w:lineRule="exact"/>
    </w:pPr>
    <w:rPr>
      <w:sz w:val="18"/>
    </w:rPr>
  </w:style>
  <w:style w:type="character" w:customStyle="1" w:styleId="FootnoteChar">
    <w:name w:val="Footnote Char"/>
    <w:basedOn w:val="DefaultParagraphFont"/>
    <w:link w:val="Footnote"/>
    <w:rsid w:val="00C5002C"/>
    <w:rPr>
      <w:rFonts w:ascii="Tahoma" w:hAnsi="Tahoma" w:cs="Times New Roman (Body CS)"/>
      <w:spacing w:val="10"/>
      <w:sz w:val="18"/>
      <w:szCs w:val="24"/>
    </w:rPr>
  </w:style>
  <w:style w:type="character" w:styleId="CommentReference">
    <w:name w:val="annotation reference"/>
    <w:basedOn w:val="DefaultParagraphFont"/>
    <w:uiPriority w:val="99"/>
    <w:unhideWhenUsed/>
    <w:rsid w:val="00C5002C"/>
    <w:rPr>
      <w:sz w:val="16"/>
      <w:szCs w:val="16"/>
    </w:rPr>
  </w:style>
  <w:style w:type="paragraph" w:styleId="CommentText">
    <w:name w:val="annotation text"/>
    <w:basedOn w:val="Normal"/>
    <w:link w:val="CommentTextChar"/>
    <w:uiPriority w:val="99"/>
    <w:unhideWhenUsed/>
    <w:rsid w:val="00C5002C"/>
    <w:rPr>
      <w:rFonts w:eastAsiaTheme="minorEastAsia"/>
      <w:sz w:val="20"/>
      <w:szCs w:val="20"/>
      <w:lang w:val="en-US"/>
    </w:rPr>
  </w:style>
  <w:style w:type="character" w:customStyle="1" w:styleId="CommentTextChar">
    <w:name w:val="Comment Text Char"/>
    <w:basedOn w:val="DefaultParagraphFont"/>
    <w:link w:val="CommentText"/>
    <w:uiPriority w:val="99"/>
    <w:rsid w:val="00C5002C"/>
    <w:rPr>
      <w:rFonts w:ascii="Tahoma" w:eastAsiaTheme="minorEastAsia" w:hAnsi="Tahoma" w:cs="Times New Roman (Body CS)"/>
      <w:spacing w:val="10"/>
      <w:sz w:val="20"/>
      <w:szCs w:val="20"/>
      <w:lang w:val="en-US"/>
    </w:rPr>
  </w:style>
  <w:style w:type="paragraph" w:styleId="CommentSubject">
    <w:name w:val="annotation subject"/>
    <w:basedOn w:val="CommentText"/>
    <w:next w:val="CommentText"/>
    <w:link w:val="CommentSubjectChar"/>
    <w:unhideWhenUsed/>
    <w:rsid w:val="00C5002C"/>
    <w:pPr>
      <w:spacing w:line="240" w:lineRule="auto"/>
    </w:pPr>
    <w:rPr>
      <w:b/>
      <w:bCs/>
    </w:rPr>
  </w:style>
  <w:style w:type="character" w:customStyle="1" w:styleId="CommentSubjectChar">
    <w:name w:val="Comment Subject Char"/>
    <w:basedOn w:val="CommentTextChar"/>
    <w:link w:val="CommentSubject"/>
    <w:rsid w:val="00C5002C"/>
    <w:rPr>
      <w:rFonts w:ascii="Tahoma" w:eastAsiaTheme="minorEastAsia" w:hAnsi="Tahoma" w:cs="Times New Roman (Body CS)"/>
      <w:b/>
      <w:bCs/>
      <w:spacing w:val="10"/>
      <w:sz w:val="20"/>
      <w:szCs w:val="20"/>
      <w:lang w:val="en-US"/>
    </w:rPr>
  </w:style>
  <w:style w:type="paragraph" w:customStyle="1" w:styleId="RequirementsTableText">
    <w:name w:val="Requirements Table Text"/>
    <w:basedOn w:val="TableText"/>
    <w:qFormat/>
    <w:rsid w:val="00C5002C"/>
    <w:rPr>
      <w:sz w:val="18"/>
    </w:rPr>
  </w:style>
  <w:style w:type="paragraph" w:customStyle="1" w:styleId="Requirementstablehead">
    <w:name w:val="Requirements table head"/>
    <w:basedOn w:val="TableHead"/>
    <w:qFormat/>
    <w:rsid w:val="00C5002C"/>
    <w:pPr>
      <w:spacing w:before="120" w:after="120"/>
    </w:pPr>
    <w:rPr>
      <w:sz w:val="14"/>
    </w:rPr>
  </w:style>
  <w:style w:type="paragraph" w:customStyle="1" w:styleId="Tablebullet0">
    <w:name w:val="Table bullet"/>
    <w:basedOn w:val="Normal"/>
    <w:qFormat/>
    <w:rsid w:val="00CA139B"/>
    <w:pPr>
      <w:keepLines/>
      <w:spacing w:after="60" w:line="240" w:lineRule="auto"/>
      <w:ind w:left="432" w:hanging="288"/>
    </w:pPr>
    <w:rPr>
      <w:rFonts w:ascii="Calibri" w:hAnsi="Calibri" w:cs="Tahoma"/>
      <w:noProof/>
      <w:color w:val="000000" w:themeColor="text1"/>
      <w:u w:color="E7E6E6" w:themeColor="background2"/>
      <w:lang w:eastAsia="en-CA"/>
      <w14:numForm w14:val="lining"/>
      <w14:numSpacing w14:val="tabular"/>
    </w:rPr>
  </w:style>
  <w:style w:type="paragraph" w:customStyle="1" w:styleId="Tablebullet2">
    <w:name w:val="Table bullet 2"/>
    <w:basedOn w:val="Normal"/>
    <w:qFormat/>
    <w:rsid w:val="00DD17ED"/>
    <w:pPr>
      <w:keepLines/>
      <w:numPr>
        <w:numId w:val="39"/>
      </w:numPr>
      <w:spacing w:after="60" w:line="240" w:lineRule="auto"/>
    </w:pPr>
    <w:rPr>
      <w:rFonts w:cs="Tahoma"/>
      <w:noProof/>
      <w:color w:val="000000" w:themeColor="text1"/>
      <w:sz w:val="20"/>
      <w:u w:color="E7E6E6" w:themeColor="background2"/>
      <w:lang w:eastAsia="en-CA"/>
    </w:rPr>
  </w:style>
  <w:style w:type="paragraph" w:customStyle="1" w:styleId="Tablenumberedlist0">
    <w:name w:val="Table numbered list"/>
    <w:basedOn w:val="Normal"/>
    <w:qFormat/>
    <w:rsid w:val="00C5002C"/>
    <w:pPr>
      <w:keepLines/>
      <w:spacing w:before="20" w:after="40"/>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C5002C"/>
    <w:pPr>
      <w:numPr>
        <w:numId w:val="40"/>
      </w:numPr>
      <w:spacing w:before="40" w:after="140" w:line="300" w:lineRule="exact"/>
    </w:pPr>
  </w:style>
  <w:style w:type="paragraph" w:customStyle="1" w:styleId="Equation">
    <w:name w:val="Equation"/>
    <w:basedOn w:val="Normal"/>
    <w:qFormat/>
    <w:rsid w:val="00C5002C"/>
    <w:pPr>
      <w:keepLines/>
      <w:spacing w:line="240" w:lineRule="auto"/>
      <w:ind w:left="1080" w:right="1080"/>
    </w:pPr>
    <w:rPr>
      <w:rFonts w:cs="Tahoma"/>
      <w:noProof/>
      <w:color w:val="000000" w:themeColor="text1"/>
      <w:szCs w:val="22"/>
      <w:u w:color="E7E6E6" w:themeColor="background2"/>
      <w:lang w:eastAsia="en-CA"/>
    </w:rPr>
  </w:style>
  <w:style w:type="paragraph" w:styleId="Revision">
    <w:name w:val="Revision"/>
    <w:hidden/>
    <w:uiPriority w:val="99"/>
    <w:semiHidden/>
    <w:rsid w:val="0041530F"/>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5002C"/>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5002C"/>
    <w:rPr>
      <w:color w:val="808080"/>
    </w:rPr>
  </w:style>
  <w:style w:type="paragraph" w:customStyle="1" w:styleId="Bullet">
    <w:name w:val="Bullet"/>
    <w:basedOn w:val="Normal"/>
    <w:link w:val="BulletChar"/>
    <w:rsid w:val="00C5002C"/>
    <w:pPr>
      <w:numPr>
        <w:numId w:val="17"/>
      </w:numPr>
      <w:tabs>
        <w:tab w:val="clear" w:pos="720"/>
      </w:tabs>
    </w:pPr>
  </w:style>
  <w:style w:type="paragraph" w:styleId="EndnoteText">
    <w:name w:val="endnote text"/>
    <w:basedOn w:val="Normal"/>
    <w:link w:val="EndnoteTextChar"/>
    <w:rsid w:val="00C5002C"/>
    <w:rPr>
      <w:rFonts w:ascii="Calibri" w:hAnsi="Calibri"/>
      <w:sz w:val="20"/>
    </w:rPr>
  </w:style>
  <w:style w:type="character" w:customStyle="1" w:styleId="EndnoteTextChar">
    <w:name w:val="Endnote Text Char"/>
    <w:basedOn w:val="DefaultParagraphFont"/>
    <w:link w:val="EndnoteText"/>
    <w:rsid w:val="00C5002C"/>
    <w:rPr>
      <w:rFonts w:ascii="Calibri" w:hAnsi="Calibri" w:cs="Times New Roman (Body CS)"/>
      <w:spacing w:val="10"/>
      <w:sz w:val="20"/>
      <w:szCs w:val="24"/>
    </w:rPr>
  </w:style>
  <w:style w:type="character" w:styleId="EndnoteReference">
    <w:name w:val="endnote reference"/>
    <w:basedOn w:val="DefaultParagraphFont"/>
    <w:rsid w:val="00C5002C"/>
    <w:rPr>
      <w:vertAlign w:val="superscript"/>
    </w:rPr>
  </w:style>
  <w:style w:type="paragraph" w:customStyle="1" w:styleId="DocumentType">
    <w:name w:val="Document Type"/>
    <w:basedOn w:val="Normal"/>
    <w:rsid w:val="00C5002C"/>
    <w:pPr>
      <w:keepNext/>
      <w:spacing w:before="180"/>
      <w:jc w:val="center"/>
    </w:pPr>
    <w:rPr>
      <w:rFonts w:ascii="Arial" w:hAnsi="Arial"/>
      <w:b/>
      <w:color w:val="FFFFFF"/>
      <w:sz w:val="170"/>
    </w:rPr>
  </w:style>
  <w:style w:type="paragraph" w:styleId="NoSpacing">
    <w:name w:val="No Spacing"/>
    <w:link w:val="NoSpacingChar"/>
    <w:uiPriority w:val="1"/>
    <w:rsid w:val="00C5002C"/>
    <w:pPr>
      <w:spacing w:after="0" w:line="300" w:lineRule="exact"/>
    </w:pPr>
    <w:rPr>
      <w:rFonts w:ascii="Tahoma" w:eastAsiaTheme="minorEastAsia" w:hAnsi="Tahoma" w:cs="Times New Roman (Body CS)"/>
      <w:lang w:val="en-US" w:eastAsia="zh-CN"/>
    </w:rPr>
  </w:style>
  <w:style w:type="paragraph" w:customStyle="1" w:styleId="Bullet2">
    <w:name w:val="Bullet2"/>
    <w:basedOn w:val="Normal"/>
    <w:rsid w:val="00C5002C"/>
    <w:pPr>
      <w:numPr>
        <w:numId w:val="22"/>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5002C"/>
    <w:pPr>
      <w:spacing w:before="80"/>
    </w:pPr>
    <w:rPr>
      <w:rFonts w:ascii="Palatino Linotype" w:hAnsi="Palatino Linotype"/>
      <w:i/>
    </w:rPr>
  </w:style>
  <w:style w:type="paragraph" w:styleId="Index1">
    <w:name w:val="index 1"/>
    <w:basedOn w:val="Normal"/>
    <w:next w:val="Normal"/>
    <w:autoRedefine/>
    <w:rsid w:val="00C5002C"/>
    <w:pPr>
      <w:spacing w:after="0"/>
      <w:ind w:left="220" w:hanging="220"/>
    </w:pPr>
    <w:rPr>
      <w:rFonts w:ascii="Calibri" w:hAnsi="Calibri"/>
    </w:rPr>
  </w:style>
  <w:style w:type="table" w:styleId="TableGrid">
    <w:name w:val="Table Grid"/>
    <w:basedOn w:val="TableNormal"/>
    <w:uiPriority w:val="39"/>
    <w:rsid w:val="00C500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
    <w:name w:val="List_Bullet"/>
    <w:basedOn w:val="Normal"/>
    <w:qFormat/>
    <w:rsid w:val="0041530F"/>
    <w:pPr>
      <w:numPr>
        <w:numId w:val="2"/>
      </w:numPr>
      <w:spacing w:before="60" w:after="60"/>
    </w:pPr>
    <w:rPr>
      <w:rFonts w:ascii="Calibri" w:hAnsi="Calibri"/>
    </w:rPr>
  </w:style>
  <w:style w:type="paragraph" w:customStyle="1" w:styleId="TableNumber">
    <w:name w:val="Table_Number"/>
    <w:basedOn w:val="Normal"/>
    <w:qFormat/>
    <w:rsid w:val="00C5002C"/>
    <w:pPr>
      <w:keepLines/>
      <w:spacing w:before="60" w:after="60" w:line="240" w:lineRule="auto"/>
      <w:ind w:left="720" w:hanging="360"/>
    </w:pPr>
    <w:rPr>
      <w:rFonts w:ascii="Calibri" w:eastAsia="Times New Roman" w:hAnsi="Calibri" w:cs="Times New Roman"/>
      <w:noProof/>
      <w:color w:val="000000" w:themeColor="text1"/>
      <w:u w:color="E7E6E6" w:themeColor="background2"/>
      <w:lang w:eastAsia="en-CA"/>
    </w:rPr>
  </w:style>
  <w:style w:type="character" w:customStyle="1" w:styleId="FigureCaptionChar">
    <w:name w:val="Figure Caption Char"/>
    <w:basedOn w:val="DefaultParagraphFont"/>
    <w:link w:val="FigureCaption"/>
    <w:locked/>
    <w:rsid w:val="00C5002C"/>
    <w:rPr>
      <w:rFonts w:ascii="Tahoma" w:hAnsi="Tahoma" w:cs="Times New Roman (Body CS)"/>
      <w:b/>
      <w:snapToGrid w:val="0"/>
      <w:color w:val="000000"/>
      <w:spacing w:val="10"/>
      <w:sz w:val="20"/>
      <w:szCs w:val="24"/>
    </w:rPr>
  </w:style>
  <w:style w:type="paragraph" w:customStyle="1" w:styleId="StyleListBulletBefore0ptAfter6pt">
    <w:name w:val="Style List Bullet + Before:  0 pt After:  6 pt"/>
    <w:basedOn w:val="ListBullet0"/>
    <w:rsid w:val="0041530F"/>
    <w:pPr>
      <w:numPr>
        <w:numId w:val="1"/>
      </w:numPr>
      <w:spacing w:after="120"/>
    </w:pPr>
    <w:rPr>
      <w:rFonts w:ascii="Times New Roman" w:eastAsia="Times New Roman" w:hAnsi="Times New Roman"/>
      <w:lang w:val="en-US"/>
    </w:rPr>
  </w:style>
  <w:style w:type="table" w:customStyle="1" w:styleId="TableGrid1">
    <w:name w:val="Table Grid1"/>
    <w:basedOn w:val="TableNormal"/>
    <w:next w:val="TableGrid"/>
    <w:rsid w:val="00C5002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C5002C"/>
    <w:rPr>
      <w:rFonts w:ascii="Tahoma" w:hAnsi="Tahoma" w:cs="Times New Roman (Body CS)"/>
      <w:spacing w:val="10"/>
      <w:szCs w:val="24"/>
    </w:rPr>
  </w:style>
  <w:style w:type="character" w:styleId="Emphasis">
    <w:name w:val="Emphasis"/>
    <w:basedOn w:val="DefaultParagraphFont"/>
    <w:qFormat/>
    <w:rsid w:val="00C5002C"/>
    <w:rPr>
      <w:i/>
      <w:iCs/>
    </w:rPr>
  </w:style>
  <w:style w:type="paragraph" w:customStyle="1" w:styleId="StyleDocumentControlTableTextTimesNewRomanRight">
    <w:name w:val="Style DocumentControlTableText + Times New Roman Right"/>
    <w:basedOn w:val="DocumentControlTableText"/>
    <w:rsid w:val="00C5002C"/>
    <w:pPr>
      <w:jc w:val="right"/>
    </w:pPr>
    <w:rPr>
      <w:rFonts w:asciiTheme="minorHAnsi" w:eastAsia="Times New Roman" w:hAnsiTheme="minorHAnsi" w:cs="Times New Roman"/>
      <w:szCs w:val="20"/>
    </w:rPr>
  </w:style>
  <w:style w:type="paragraph" w:styleId="NormalWeb">
    <w:name w:val="Normal (Web)"/>
    <w:basedOn w:val="Normal"/>
    <w:uiPriority w:val="99"/>
    <w:unhideWhenUsed/>
    <w:rsid w:val="00C5002C"/>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5002C"/>
    <w:rPr>
      <w:rFonts w:ascii="Tahoma" w:hAnsi="Tahoma"/>
      <w:color w:val="605E5C"/>
      <w:sz w:val="20"/>
      <w:u w:color="E7E6E6" w:themeColor="background2"/>
      <w:shd w:val="clear" w:color="auto" w:fill="E1DFDD"/>
    </w:rPr>
  </w:style>
  <w:style w:type="character" w:styleId="FollowedHyperlink">
    <w:name w:val="FollowedHyperlink"/>
    <w:basedOn w:val="DefaultParagraphFont"/>
    <w:unhideWhenUsed/>
    <w:qFormat/>
    <w:rsid w:val="00C5002C"/>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nhideWhenUsed/>
    <w:rsid w:val="00C5002C"/>
    <w:pPr>
      <w:spacing w:before="300"/>
    </w:pPr>
    <w:rPr>
      <w:noProof/>
      <w:szCs w:val="16"/>
      <w:u w:color="E7E6E6" w:themeColor="background2"/>
      <w:lang w:eastAsia="en-CA"/>
    </w:rPr>
  </w:style>
  <w:style w:type="character" w:customStyle="1" w:styleId="BodyText3Char">
    <w:name w:val="Body Text 3 Char"/>
    <w:basedOn w:val="DefaultParagraphFont"/>
    <w:link w:val="BodyText3"/>
    <w:rsid w:val="00C5002C"/>
    <w:rPr>
      <w:rFonts w:ascii="Tahoma" w:hAnsi="Tahoma" w:cs="Times New Roman (Body CS)"/>
      <w:noProof/>
      <w:spacing w:val="10"/>
      <w:szCs w:val="16"/>
      <w:u w:color="E7E6E6" w:themeColor="background2"/>
      <w:lang w:eastAsia="en-CA"/>
    </w:rPr>
  </w:style>
  <w:style w:type="paragraph" w:styleId="Date">
    <w:name w:val="Date"/>
    <w:basedOn w:val="DateBlack"/>
    <w:link w:val="DateChar"/>
    <w:uiPriority w:val="99"/>
    <w:unhideWhenUsed/>
    <w:rsid w:val="00C5002C"/>
  </w:style>
  <w:style w:type="character" w:customStyle="1" w:styleId="DateChar">
    <w:name w:val="Date Char"/>
    <w:basedOn w:val="DefaultParagraphFont"/>
    <w:link w:val="Date"/>
    <w:uiPriority w:val="99"/>
    <w:rsid w:val="00C5002C"/>
    <w:rPr>
      <w:rFonts w:ascii="Tahoma" w:hAnsi="Tahoma" w:cs="Times New Roman (Body CS)"/>
      <w:color w:val="000000" w:themeColor="text1"/>
      <w:spacing w:val="10"/>
      <w:sz w:val="16"/>
      <w:szCs w:val="24"/>
    </w:rPr>
  </w:style>
  <w:style w:type="paragraph" w:styleId="FootnoteText">
    <w:name w:val="footnote text"/>
    <w:aliases w:val="BG Footnote Text,BGN Footnote Text"/>
    <w:basedOn w:val="Normal"/>
    <w:link w:val="FootnoteTextChar"/>
    <w:autoRedefine/>
    <w:unhideWhenUsed/>
    <w:qFormat/>
    <w:rsid w:val="00C5002C"/>
    <w:pPr>
      <w:spacing w:after="60" w:line="240" w:lineRule="exact"/>
    </w:pPr>
    <w:rPr>
      <w:sz w:val="18"/>
      <w:szCs w:val="18"/>
    </w:rPr>
  </w:style>
  <w:style w:type="character" w:customStyle="1" w:styleId="FootnoteTextChar">
    <w:name w:val="Footnote Text Char"/>
    <w:aliases w:val="BG Footnote Text Char,BGN Footnote Text Char"/>
    <w:basedOn w:val="DefaultParagraphFont"/>
    <w:link w:val="FootnoteText"/>
    <w:rsid w:val="00C5002C"/>
    <w:rPr>
      <w:rFonts w:ascii="Tahoma" w:hAnsi="Tahoma" w:cs="Times New Roman (Body CS)"/>
      <w:spacing w:val="10"/>
      <w:sz w:val="18"/>
      <w:szCs w:val="18"/>
    </w:rPr>
  </w:style>
  <w:style w:type="paragraph" w:customStyle="1" w:styleId="TableHeaderLeftAlignment">
    <w:name w:val="Table Header Left Alignment"/>
    <w:next w:val="Normal"/>
    <w:autoRedefine/>
    <w:qFormat/>
    <w:rsid w:val="00C5002C"/>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TableTextLeftAlignment8pt">
    <w:name w:val="Table Text Left Alignment 8pt"/>
    <w:basedOn w:val="TableHeaderLeftAlignment"/>
    <w:autoRedefine/>
    <w:qFormat/>
    <w:rsid w:val="00C5002C"/>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C5002C"/>
    <w:pPr>
      <w:spacing w:before="180"/>
    </w:pPr>
    <w:rPr>
      <w:i/>
      <w:sz w:val="15"/>
    </w:rPr>
  </w:style>
  <w:style w:type="paragraph" w:customStyle="1" w:styleId="DateTeal">
    <w:name w:val="Date Teal"/>
    <w:basedOn w:val="DateBlack"/>
    <w:autoRedefine/>
    <w:qFormat/>
    <w:rsid w:val="00C5002C"/>
    <w:pPr>
      <w:spacing w:before="100"/>
    </w:pPr>
    <w:rPr>
      <w:color w:val="FFCC33" w:themeColor="accent4"/>
    </w:rPr>
  </w:style>
  <w:style w:type="paragraph" w:customStyle="1" w:styleId="DateBlack">
    <w:name w:val="Date Black"/>
    <w:basedOn w:val="Normal"/>
    <w:autoRedefine/>
    <w:qFormat/>
    <w:rsid w:val="00C5002C"/>
    <w:pPr>
      <w:spacing w:line="240" w:lineRule="exact"/>
    </w:pPr>
    <w:rPr>
      <w:color w:val="000000" w:themeColor="text1"/>
      <w:sz w:val="16"/>
    </w:rPr>
  </w:style>
  <w:style w:type="paragraph" w:styleId="BodyText2">
    <w:name w:val="Body Text 2"/>
    <w:basedOn w:val="Normal"/>
    <w:link w:val="BodyText2Char"/>
    <w:autoRedefine/>
    <w:unhideWhenUsed/>
    <w:rsid w:val="00C5002C"/>
    <w:pPr>
      <w:spacing w:before="280" w:after="280"/>
    </w:pPr>
    <w:rPr>
      <w:noProof/>
      <w:color w:val="FFCC33" w:themeColor="accent4"/>
      <w:u w:color="E7E6E6" w:themeColor="background2"/>
      <w:lang w:eastAsia="en-CA"/>
    </w:rPr>
  </w:style>
  <w:style w:type="character" w:customStyle="1" w:styleId="BodyText2Char">
    <w:name w:val="Body Text 2 Char"/>
    <w:basedOn w:val="DefaultParagraphFont"/>
    <w:link w:val="BodyText2"/>
    <w:rsid w:val="00C5002C"/>
    <w:rPr>
      <w:rFonts w:ascii="Tahoma" w:hAnsi="Tahoma" w:cs="Times New Roman (Body CS)"/>
      <w:noProof/>
      <w:color w:val="FFCC33" w:themeColor="accent4"/>
      <w:spacing w:val="10"/>
      <w:szCs w:val="24"/>
      <w:u w:color="E7E6E6" w:themeColor="background2"/>
      <w:lang w:eastAsia="en-CA"/>
    </w:rPr>
  </w:style>
  <w:style w:type="paragraph" w:customStyle="1" w:styleId="Call-outText">
    <w:name w:val="Call-out Text"/>
    <w:basedOn w:val="Normal"/>
    <w:autoRedefine/>
    <w:qFormat/>
    <w:rsid w:val="00C5002C"/>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ind w:left="360" w:right="360"/>
      <w:mirrorIndents/>
    </w:pPr>
    <w:rPr>
      <w:noProof/>
      <w:color w:val="33AEEB"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C5002C"/>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C5002C"/>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C5002C"/>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nhideWhenUsed/>
    <w:qFormat/>
    <w:rsid w:val="00C5002C"/>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C5002C"/>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C5002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C5002C"/>
    <w:rPr>
      <w:rFonts w:ascii="Tahoma Bold" w:hAnsi="Tahoma Bold"/>
      <w:b/>
      <w:caps w:val="0"/>
      <w:smallCaps w:val="0"/>
      <w:strike w:val="0"/>
      <w:dstrike w:val="0"/>
      <w:vanish w:val="0"/>
      <w:color w:val="auto"/>
      <w:spacing w:val="0"/>
      <w:w w:val="100"/>
      <w:position w:val="0"/>
      <w:sz w:val="22"/>
      <w:u w:val="none"/>
      <w:vertAlign w:val="baseline"/>
    </w:rPr>
  </w:style>
  <w:style w:type="character" w:customStyle="1" w:styleId="NoSpacingChar">
    <w:name w:val="No Spacing Char"/>
    <w:basedOn w:val="DefaultParagraphFont"/>
    <w:link w:val="NoSpacing"/>
    <w:uiPriority w:val="1"/>
    <w:rsid w:val="00C5002C"/>
    <w:rPr>
      <w:rFonts w:ascii="Tahoma" w:eastAsiaTheme="minorEastAsia" w:hAnsi="Tahoma" w:cs="Times New Roman (Body CS)"/>
      <w:lang w:val="en-US" w:eastAsia="zh-CN"/>
    </w:rPr>
  </w:style>
  <w:style w:type="paragraph" w:styleId="TOCHeading">
    <w:name w:val="TOC Heading"/>
    <w:basedOn w:val="Heading2"/>
    <w:next w:val="TOC2"/>
    <w:autoRedefine/>
    <w:uiPriority w:val="39"/>
    <w:unhideWhenUsed/>
    <w:qFormat/>
    <w:rsid w:val="007D72E6"/>
    <w:pPr>
      <w:spacing w:before="120" w:after="240" w:line="240" w:lineRule="auto"/>
      <w:ind w:right="-180"/>
    </w:pPr>
    <w:rPr>
      <w:bCs/>
      <w:szCs w:val="28"/>
      <w:lang w:val="en-US"/>
    </w:rPr>
  </w:style>
  <w:style w:type="paragraph" w:customStyle="1" w:styleId="FrontCoverHeading2">
    <w:name w:val="Front Cover Heading 2"/>
    <w:autoRedefine/>
    <w:qFormat/>
    <w:rsid w:val="00C5002C"/>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C5002C"/>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C5002C"/>
    <w:rPr>
      <w:rFonts w:ascii="Tahoma" w:hAnsi="Tahoma"/>
      <w:b/>
      <w:i w:val="0"/>
      <w:color w:val="FFFFFF" w:themeColor="background1"/>
      <w:sz w:val="16"/>
    </w:rPr>
  </w:style>
  <w:style w:type="character" w:customStyle="1" w:styleId="BackCoverlink">
    <w:name w:val="Back Cover link"/>
    <w:basedOn w:val="DefaultParagraphFont"/>
    <w:uiPriority w:val="1"/>
    <w:qFormat/>
    <w:rsid w:val="00C5002C"/>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C5002C"/>
    <w:pPr>
      <w:spacing w:after="120"/>
      <w:ind w:left="1800"/>
      <w:contextualSpacing/>
    </w:pPr>
  </w:style>
  <w:style w:type="paragraph" w:customStyle="1" w:styleId="YellowBarHeading2">
    <w:name w:val="Yellow Bar Heading 2"/>
    <w:basedOn w:val="Normal"/>
    <w:autoRedefine/>
    <w:qFormat/>
    <w:rsid w:val="00C23AAC"/>
    <w:pPr>
      <w:pBdr>
        <w:top w:val="single" w:sz="48" w:space="0" w:color="FFCC33"/>
      </w:pBdr>
      <w:spacing w:after="0" w:line="180" w:lineRule="exact"/>
      <w:ind w:right="7200"/>
      <w:jc w:val="center"/>
    </w:pPr>
  </w:style>
  <w:style w:type="paragraph" w:styleId="Title">
    <w:name w:val="Title"/>
    <w:basedOn w:val="Normal"/>
    <w:next w:val="Normal"/>
    <w:link w:val="TitleChar"/>
    <w:qFormat/>
    <w:rsid w:val="00C500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50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C5002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5002C"/>
    <w:rPr>
      <w:rFonts w:eastAsiaTheme="minorEastAsia"/>
      <w:color w:val="5A5A5A" w:themeColor="text1" w:themeTint="A5"/>
      <w:spacing w:val="15"/>
    </w:rPr>
  </w:style>
  <w:style w:type="character" w:styleId="SubtleEmphasis">
    <w:name w:val="Subtle Emphasis"/>
    <w:basedOn w:val="DefaultParagraphFont"/>
    <w:uiPriority w:val="19"/>
    <w:rsid w:val="00C5002C"/>
    <w:rPr>
      <w:i/>
      <w:iCs/>
      <w:color w:val="404040" w:themeColor="text1" w:themeTint="BF"/>
    </w:rPr>
  </w:style>
  <w:style w:type="character" w:styleId="IntenseEmphasis">
    <w:name w:val="Intense Emphasis"/>
    <w:basedOn w:val="DefaultParagraphFont"/>
    <w:uiPriority w:val="21"/>
    <w:rsid w:val="00C5002C"/>
    <w:rPr>
      <w:i/>
      <w:iCs/>
      <w:color w:val="8CD2F4" w:themeColor="accent1"/>
    </w:rPr>
  </w:style>
  <w:style w:type="character" w:styleId="Strong">
    <w:name w:val="Strong"/>
    <w:basedOn w:val="DefaultParagraphFont"/>
    <w:uiPriority w:val="22"/>
    <w:qFormat/>
    <w:rsid w:val="00C5002C"/>
    <w:rPr>
      <w:b/>
      <w:bCs/>
    </w:rPr>
  </w:style>
  <w:style w:type="paragraph" w:styleId="Quote">
    <w:name w:val="Quote"/>
    <w:basedOn w:val="Normal"/>
    <w:next w:val="Normal"/>
    <w:link w:val="QuoteChar"/>
    <w:uiPriority w:val="29"/>
    <w:rsid w:val="00C500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002C"/>
    <w:rPr>
      <w:rFonts w:ascii="Tahoma" w:hAnsi="Tahoma" w:cs="Times New Roman (Body CS)"/>
      <w:i/>
      <w:iCs/>
      <w:color w:val="404040" w:themeColor="text1" w:themeTint="BF"/>
      <w:spacing w:val="10"/>
      <w:szCs w:val="24"/>
    </w:rPr>
  </w:style>
  <w:style w:type="paragraph" w:styleId="IntenseQuote">
    <w:name w:val="Intense Quote"/>
    <w:basedOn w:val="Normal"/>
    <w:next w:val="Normal"/>
    <w:link w:val="IntenseQuoteChar"/>
    <w:uiPriority w:val="30"/>
    <w:rsid w:val="00C5002C"/>
    <w:pPr>
      <w:pBdr>
        <w:top w:val="single" w:sz="4" w:space="10" w:color="8CD2F4" w:themeColor="accent1"/>
        <w:bottom w:val="single" w:sz="4" w:space="10" w:color="8CD2F4" w:themeColor="accent1"/>
      </w:pBdr>
      <w:spacing w:before="360" w:after="360"/>
      <w:ind w:left="864" w:right="864"/>
      <w:jc w:val="center"/>
    </w:pPr>
    <w:rPr>
      <w:i/>
      <w:iCs/>
      <w:color w:val="8CD2F4" w:themeColor="accent1"/>
    </w:rPr>
  </w:style>
  <w:style w:type="character" w:customStyle="1" w:styleId="IntenseQuoteChar">
    <w:name w:val="Intense Quote Char"/>
    <w:basedOn w:val="DefaultParagraphFont"/>
    <w:link w:val="IntenseQuote"/>
    <w:uiPriority w:val="30"/>
    <w:rsid w:val="00C5002C"/>
    <w:rPr>
      <w:rFonts w:ascii="Tahoma" w:hAnsi="Tahoma" w:cs="Times New Roman (Body CS)"/>
      <w:i/>
      <w:iCs/>
      <w:color w:val="8CD2F4" w:themeColor="accent1"/>
      <w:spacing w:val="10"/>
      <w:szCs w:val="24"/>
    </w:rPr>
  </w:style>
  <w:style w:type="character" w:styleId="SubtleReference">
    <w:name w:val="Subtle Reference"/>
    <w:basedOn w:val="DefaultParagraphFont"/>
    <w:uiPriority w:val="31"/>
    <w:rsid w:val="00C5002C"/>
    <w:rPr>
      <w:smallCaps/>
      <w:color w:val="5A5A5A" w:themeColor="text1" w:themeTint="A5"/>
    </w:rPr>
  </w:style>
  <w:style w:type="character" w:styleId="IntenseReference">
    <w:name w:val="Intense Reference"/>
    <w:basedOn w:val="DefaultParagraphFont"/>
    <w:uiPriority w:val="32"/>
    <w:rsid w:val="00C5002C"/>
    <w:rPr>
      <w:b/>
      <w:bCs/>
      <w:smallCaps/>
      <w:color w:val="8CD2F4" w:themeColor="accent1"/>
      <w:spacing w:val="5"/>
    </w:rPr>
  </w:style>
  <w:style w:type="character" w:styleId="BookTitle">
    <w:name w:val="Book Title"/>
    <w:basedOn w:val="DefaultParagraphFont"/>
    <w:uiPriority w:val="33"/>
    <w:rsid w:val="00C5002C"/>
    <w:rPr>
      <w:b/>
      <w:bCs/>
      <w:i/>
      <w:iCs/>
      <w:spacing w:val="5"/>
    </w:rPr>
  </w:style>
  <w:style w:type="paragraph" w:styleId="BlockText">
    <w:name w:val="Block Text"/>
    <w:basedOn w:val="Normal"/>
    <w:uiPriority w:val="99"/>
    <w:unhideWhenUsed/>
    <w:rsid w:val="00C5002C"/>
    <w:pPr>
      <w:pBdr>
        <w:top w:val="single" w:sz="2" w:space="10" w:color="8CD2F4" w:themeColor="accent1"/>
        <w:left w:val="single" w:sz="2" w:space="10" w:color="8CD2F4" w:themeColor="accent1"/>
        <w:bottom w:val="single" w:sz="2" w:space="10" w:color="8CD2F4" w:themeColor="accent1"/>
        <w:right w:val="single" w:sz="2" w:space="10" w:color="8CD2F4" w:themeColor="accent1"/>
      </w:pBdr>
      <w:ind w:left="1152" w:right="1152"/>
    </w:pPr>
    <w:rPr>
      <w:rFonts w:asciiTheme="minorHAnsi" w:eastAsiaTheme="minorEastAsia" w:hAnsiTheme="minorHAnsi" w:cstheme="minorBidi"/>
      <w:i/>
      <w:iCs/>
      <w:color w:val="8CD2F4" w:themeColor="accent1"/>
    </w:rPr>
  </w:style>
  <w:style w:type="paragraph" w:styleId="BodyTextIndent">
    <w:name w:val="Body Text Indent"/>
    <w:basedOn w:val="Normal"/>
    <w:link w:val="BodyTextIndentChar"/>
    <w:unhideWhenUsed/>
    <w:rsid w:val="00C5002C"/>
    <w:pPr>
      <w:spacing w:after="120"/>
      <w:ind w:left="360"/>
    </w:pPr>
  </w:style>
  <w:style w:type="character" w:customStyle="1" w:styleId="BodyTextIndentChar">
    <w:name w:val="Body Text Indent Char"/>
    <w:basedOn w:val="DefaultParagraphFont"/>
    <w:link w:val="BodyTextIndent"/>
    <w:rsid w:val="00C5002C"/>
    <w:rPr>
      <w:rFonts w:ascii="Tahoma" w:hAnsi="Tahoma" w:cs="Times New Roman (Body CS)"/>
      <w:spacing w:val="10"/>
      <w:szCs w:val="24"/>
    </w:rPr>
  </w:style>
  <w:style w:type="paragraph" w:styleId="BodyTextIndent3">
    <w:name w:val="Body Text Indent 3"/>
    <w:basedOn w:val="Normal"/>
    <w:link w:val="BodyTextIndent3Char"/>
    <w:unhideWhenUsed/>
    <w:rsid w:val="00C5002C"/>
    <w:pPr>
      <w:spacing w:after="120"/>
      <w:ind w:left="360"/>
    </w:pPr>
    <w:rPr>
      <w:sz w:val="16"/>
      <w:szCs w:val="16"/>
    </w:rPr>
  </w:style>
  <w:style w:type="character" w:customStyle="1" w:styleId="BodyTextIndent3Char">
    <w:name w:val="Body Text Indent 3 Char"/>
    <w:basedOn w:val="DefaultParagraphFont"/>
    <w:link w:val="BodyTextIndent3"/>
    <w:rsid w:val="00C5002C"/>
    <w:rPr>
      <w:rFonts w:ascii="Tahoma" w:hAnsi="Tahoma" w:cs="Times New Roman (Body CS)"/>
      <w:spacing w:val="10"/>
      <w:sz w:val="16"/>
      <w:szCs w:val="16"/>
    </w:rPr>
  </w:style>
  <w:style w:type="paragraph" w:styleId="Closing">
    <w:name w:val="Closing"/>
    <w:basedOn w:val="Normal"/>
    <w:link w:val="ClosingChar"/>
    <w:uiPriority w:val="99"/>
    <w:unhideWhenUsed/>
    <w:rsid w:val="00C5002C"/>
    <w:pPr>
      <w:spacing w:after="0" w:line="240" w:lineRule="auto"/>
      <w:ind w:left="4320"/>
    </w:pPr>
  </w:style>
  <w:style w:type="character" w:customStyle="1" w:styleId="ClosingChar">
    <w:name w:val="Closing Char"/>
    <w:basedOn w:val="DefaultParagraphFont"/>
    <w:link w:val="Closing"/>
    <w:uiPriority w:val="99"/>
    <w:rsid w:val="00C5002C"/>
    <w:rPr>
      <w:rFonts w:ascii="Tahoma" w:hAnsi="Tahoma" w:cs="Times New Roman (Body CS)"/>
      <w:spacing w:val="10"/>
      <w:szCs w:val="24"/>
    </w:rPr>
  </w:style>
  <w:style w:type="paragraph" w:styleId="Index8">
    <w:name w:val="index 8"/>
    <w:basedOn w:val="Normal"/>
    <w:next w:val="Normal"/>
    <w:autoRedefine/>
    <w:semiHidden/>
    <w:unhideWhenUsed/>
    <w:rsid w:val="00C5002C"/>
    <w:pPr>
      <w:spacing w:after="0" w:line="240" w:lineRule="auto"/>
      <w:ind w:left="1760" w:hanging="220"/>
    </w:pPr>
  </w:style>
  <w:style w:type="paragraph" w:styleId="TOAHeading">
    <w:name w:val="toa heading"/>
    <w:basedOn w:val="Normal"/>
    <w:next w:val="Normal"/>
    <w:uiPriority w:val="99"/>
    <w:semiHidden/>
    <w:unhideWhenUsed/>
    <w:rsid w:val="00C5002C"/>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C5002C"/>
    <w:pPr>
      <w:spacing w:after="0"/>
    </w:pPr>
  </w:style>
  <w:style w:type="paragraph" w:styleId="NoteHeading">
    <w:name w:val="Note Heading"/>
    <w:basedOn w:val="Normal"/>
    <w:next w:val="ListNumber"/>
    <w:link w:val="NoteHeadingChar"/>
    <w:autoRedefine/>
    <w:uiPriority w:val="99"/>
    <w:unhideWhenUsed/>
    <w:qFormat/>
    <w:rsid w:val="00C5002C"/>
    <w:pPr>
      <w:spacing w:before="300" w:after="100"/>
    </w:pPr>
  </w:style>
  <w:style w:type="character" w:customStyle="1" w:styleId="NoteHeadingChar">
    <w:name w:val="Note Heading Char"/>
    <w:basedOn w:val="DefaultParagraphFont"/>
    <w:link w:val="NoteHeading"/>
    <w:uiPriority w:val="99"/>
    <w:rsid w:val="00C5002C"/>
    <w:rPr>
      <w:rFonts w:ascii="Tahoma" w:hAnsi="Tahoma" w:cs="Times New Roman (Body CS)"/>
      <w:spacing w:val="10"/>
      <w:szCs w:val="24"/>
    </w:rPr>
  </w:style>
  <w:style w:type="paragraph" w:customStyle="1" w:styleId="EquationCaption">
    <w:name w:val="Equation Caption"/>
    <w:basedOn w:val="Normal"/>
    <w:qFormat/>
    <w:rsid w:val="00C5002C"/>
    <w:pPr>
      <w:keepNext/>
      <w:spacing w:before="240" w:after="120"/>
      <w:jc w:val="center"/>
    </w:pPr>
    <w:rPr>
      <w:b/>
      <w:sz w:val="20"/>
    </w:rPr>
  </w:style>
  <w:style w:type="character" w:customStyle="1" w:styleId="TableTextChar">
    <w:name w:val="Table Text Char"/>
    <w:basedOn w:val="DefaultParagraphFont"/>
    <w:link w:val="TableText"/>
    <w:rsid w:val="00C5002C"/>
    <w:rPr>
      <w:rFonts w:ascii="Tahoma" w:hAnsi="Tahoma" w:cs="Times New Roman (Body CS)"/>
      <w:snapToGrid w:val="0"/>
      <w:spacing w:val="10"/>
      <w:sz w:val="20"/>
      <w:szCs w:val="24"/>
    </w:rPr>
  </w:style>
  <w:style w:type="paragraph" w:styleId="BodyText0">
    <w:name w:val="Body Text"/>
    <w:aliases w:val="Body Text Char1 Char,Body Text Char Char Char,Body Text Char1 Char1 Char Chaequation,Body Text Char1 Char1 Char Char,Body Text Char Char Char1 Char Char,Body Text Char1 Char Char Char Char,Body Text Char Char Char Char Char Char"/>
    <w:basedOn w:val="Normal"/>
    <w:link w:val="BodyTextChar0"/>
    <w:unhideWhenUsed/>
    <w:qFormat/>
    <w:rsid w:val="00C5002C"/>
    <w:pPr>
      <w:spacing w:after="120"/>
    </w:pPr>
  </w:style>
  <w:style w:type="character" w:customStyle="1" w:styleId="BodyTextChar0">
    <w:name w:val="Body Text Char"/>
    <w:aliases w:val="Body Text Char1 Char Char,Body Text Char Char Char Char,Body Text Char1 Char1 Char Chaequation Char,Body Text Char1 Char1 Char Char Char,Body Text Char Char Char1 Char Char Char,Body Text Char1 Char Char Char Char Char"/>
    <w:basedOn w:val="DefaultParagraphFont"/>
    <w:link w:val="BodyText0"/>
    <w:rsid w:val="00C5002C"/>
    <w:rPr>
      <w:rFonts w:ascii="Tahoma" w:hAnsi="Tahoma" w:cs="Times New Roman (Body CS)"/>
      <w:spacing w:val="10"/>
      <w:szCs w:val="24"/>
    </w:rPr>
  </w:style>
  <w:style w:type="paragraph" w:customStyle="1" w:styleId="BodyText4">
    <w:name w:val="Body Text 4"/>
    <w:basedOn w:val="Heading1"/>
    <w:uiPriority w:val="99"/>
    <w:rsid w:val="00C5002C"/>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character" w:customStyle="1" w:styleId="BulletChar">
    <w:name w:val="Bullet Char"/>
    <w:basedOn w:val="DefaultParagraphFont"/>
    <w:link w:val="Bullet"/>
    <w:rsid w:val="00C5002C"/>
    <w:rPr>
      <w:rFonts w:ascii="Tahoma" w:hAnsi="Tahoma" w:cs="Times New Roman (Body CS)"/>
      <w:spacing w:val="10"/>
      <w:szCs w:val="24"/>
    </w:rPr>
  </w:style>
  <w:style w:type="paragraph" w:customStyle="1" w:styleId="TableHeader">
    <w:name w:val="Table Header"/>
    <w:basedOn w:val="Normal"/>
    <w:rsid w:val="00C5002C"/>
    <w:pPr>
      <w:spacing w:before="80"/>
    </w:pPr>
    <w:rPr>
      <w:b/>
      <w:snapToGrid w:val="0"/>
    </w:rPr>
  </w:style>
  <w:style w:type="paragraph" w:customStyle="1" w:styleId="ap">
    <w:name w:val="ap"/>
    <w:basedOn w:val="Head1NoNum"/>
    <w:rsid w:val="00C5002C"/>
    <w:pPr>
      <w:pBdr>
        <w:bottom w:val="single" w:sz="24" w:space="1" w:color="C0C0C0"/>
      </w:pBdr>
    </w:pPr>
    <w:rPr>
      <w:rFonts w:cstheme="minorBidi"/>
      <w:b/>
      <w:color w:val="auto"/>
      <w:sz w:val="40"/>
      <w:szCs w:val="22"/>
    </w:rPr>
  </w:style>
  <w:style w:type="paragraph" w:customStyle="1" w:styleId="AppendixHead2">
    <w:name w:val="Appendix Head2"/>
    <w:basedOn w:val="Heading2"/>
    <w:rsid w:val="00C5002C"/>
    <w:pPr>
      <w:tabs>
        <w:tab w:val="num" w:pos="1440"/>
      </w:tabs>
      <w:spacing w:before="240" w:after="240" w:line="240" w:lineRule="auto"/>
      <w:ind w:left="1440" w:hanging="720"/>
    </w:pPr>
    <w:rPr>
      <w:rFonts w:ascii="Verdana" w:eastAsia="Times New Roman" w:hAnsi="Verdana" w:cs="Times New Roman"/>
      <w:b/>
      <w:color w:val="auto"/>
      <w:sz w:val="30"/>
      <w:szCs w:val="20"/>
      <w:lang w:val="en-US" w:eastAsia="en-CA"/>
    </w:rPr>
  </w:style>
  <w:style w:type="paragraph" w:customStyle="1" w:styleId="BodyText5">
    <w:name w:val="Body Text 5"/>
    <w:basedOn w:val="BodyText4"/>
    <w:rsid w:val="00C5002C"/>
    <w:pPr>
      <w:tabs>
        <w:tab w:val="clear" w:pos="2160"/>
        <w:tab w:val="num" w:pos="3240"/>
      </w:tabs>
      <w:ind w:left="3240"/>
    </w:pPr>
  </w:style>
  <w:style w:type="paragraph" w:styleId="BodyTextIndent2">
    <w:name w:val="Body Text Indent 2"/>
    <w:basedOn w:val="Normal"/>
    <w:link w:val="BodyTextIndent2Char"/>
    <w:rsid w:val="00C5002C"/>
    <w:pPr>
      <w:widowControl w:val="0"/>
      <w:tabs>
        <w:tab w:val="left" w:pos="792"/>
        <w:tab w:val="left" w:pos="1296"/>
        <w:tab w:val="left" w:pos="1915"/>
        <w:tab w:val="left" w:pos="2520"/>
      </w:tabs>
      <w:suppressAutoHyphens/>
      <w:spacing w:before="120" w:after="120" w:line="240" w:lineRule="auto"/>
      <w:ind w:left="792" w:firstLine="18"/>
    </w:pPr>
    <w:rPr>
      <w:rFonts w:ascii="CG Times" w:hAnsi="CG Times" w:cstheme="minorBidi"/>
      <w:snapToGrid w:val="0"/>
      <w:spacing w:val="0"/>
      <w:sz w:val="24"/>
      <w:szCs w:val="22"/>
    </w:rPr>
  </w:style>
  <w:style w:type="character" w:customStyle="1" w:styleId="BodyTextIndent2Char">
    <w:name w:val="Body Text Indent 2 Char"/>
    <w:basedOn w:val="DefaultParagraphFont"/>
    <w:link w:val="BodyTextIndent2"/>
    <w:rsid w:val="00C5002C"/>
    <w:rPr>
      <w:rFonts w:ascii="CG Times" w:hAnsi="CG Times"/>
      <w:snapToGrid w:val="0"/>
      <w:sz w:val="24"/>
    </w:rPr>
  </w:style>
  <w:style w:type="paragraph" w:customStyle="1" w:styleId="BodyTextNote">
    <w:name w:val="Body Text Note"/>
    <w:basedOn w:val="Normal"/>
    <w:next w:val="Normal"/>
    <w:rsid w:val="00C5002C"/>
    <w:pPr>
      <w:numPr>
        <w:numId w:val="14"/>
      </w:numPr>
      <w:tabs>
        <w:tab w:val="left" w:pos="576"/>
      </w:tabs>
    </w:pPr>
    <w:rPr>
      <w:noProof/>
      <w:color w:val="000000" w:themeColor="text1"/>
      <w:u w:color="E7E6E6" w:themeColor="background2"/>
      <w:lang w:eastAsia="en-CA"/>
    </w:rPr>
  </w:style>
  <w:style w:type="paragraph" w:customStyle="1" w:styleId="BodyTextNumber">
    <w:name w:val="Body Text Number"/>
    <w:basedOn w:val="Normal"/>
    <w:link w:val="BodyTextNumberChar"/>
    <w:qFormat/>
    <w:rsid w:val="00C5002C"/>
    <w:pPr>
      <w:numPr>
        <w:numId w:val="15"/>
      </w:numPr>
      <w:spacing w:before="120" w:after="120" w:line="240" w:lineRule="auto"/>
    </w:pPr>
    <w:rPr>
      <w:rFonts w:asciiTheme="minorHAnsi" w:hAnsiTheme="minorHAnsi"/>
    </w:rPr>
  </w:style>
  <w:style w:type="paragraph" w:customStyle="1" w:styleId="BodyTextNumber2">
    <w:name w:val="Body Text Number2"/>
    <w:basedOn w:val="Normal"/>
    <w:rsid w:val="00C5002C"/>
    <w:pPr>
      <w:numPr>
        <w:ilvl w:val="1"/>
        <w:numId w:val="16"/>
      </w:numPr>
      <w:spacing w:before="120" w:after="120" w:line="240" w:lineRule="auto"/>
    </w:pPr>
    <w:rPr>
      <w:rFonts w:asciiTheme="minorHAnsi" w:hAnsiTheme="minorHAnsi" w:cstheme="minorBidi"/>
      <w:spacing w:val="0"/>
      <w:szCs w:val="22"/>
    </w:rPr>
  </w:style>
  <w:style w:type="paragraph" w:customStyle="1" w:styleId="BodyTextNumber3">
    <w:name w:val="Body Text Number3"/>
    <w:basedOn w:val="Normal"/>
    <w:rsid w:val="00C5002C"/>
    <w:pPr>
      <w:numPr>
        <w:ilvl w:val="2"/>
        <w:numId w:val="16"/>
      </w:numPr>
      <w:spacing w:before="120" w:after="120" w:line="240" w:lineRule="auto"/>
    </w:pPr>
    <w:rPr>
      <w:rFonts w:asciiTheme="minorHAnsi" w:hAnsiTheme="minorHAnsi" w:cstheme="minorBidi"/>
      <w:noProof/>
      <w:spacing w:val="0"/>
      <w:szCs w:val="22"/>
    </w:rPr>
  </w:style>
  <w:style w:type="paragraph" w:customStyle="1" w:styleId="BodyTextNumber4">
    <w:name w:val="Body Text Number4"/>
    <w:basedOn w:val="Normal"/>
    <w:rsid w:val="00C5002C"/>
    <w:pPr>
      <w:numPr>
        <w:ilvl w:val="3"/>
        <w:numId w:val="16"/>
      </w:numPr>
      <w:tabs>
        <w:tab w:val="left" w:pos="2160"/>
      </w:tabs>
      <w:spacing w:before="120" w:after="120" w:line="240" w:lineRule="auto"/>
    </w:pPr>
    <w:rPr>
      <w:rFonts w:asciiTheme="minorHAnsi" w:hAnsiTheme="minorHAnsi" w:cstheme="minorBidi"/>
      <w:noProof/>
      <w:spacing w:val="0"/>
      <w:szCs w:val="22"/>
    </w:rPr>
  </w:style>
  <w:style w:type="paragraph" w:customStyle="1" w:styleId="BodyTextNumContinue">
    <w:name w:val="Body Text NumContinue"/>
    <w:basedOn w:val="Normal"/>
    <w:rsid w:val="00C5002C"/>
    <w:pPr>
      <w:spacing w:before="120" w:after="120" w:line="240" w:lineRule="auto"/>
      <w:ind w:left="504"/>
    </w:pPr>
    <w:rPr>
      <w:rFonts w:asciiTheme="minorHAnsi" w:hAnsiTheme="minorHAnsi"/>
    </w:rPr>
  </w:style>
  <w:style w:type="paragraph" w:customStyle="1" w:styleId="Bullet20">
    <w:name w:val="Bullet 2"/>
    <w:basedOn w:val="TableBullet20"/>
    <w:rsid w:val="00C5002C"/>
    <w:pPr>
      <w:numPr>
        <w:numId w:val="20"/>
      </w:numPr>
      <w:spacing w:before="60" w:after="60" w:line="240" w:lineRule="auto"/>
    </w:pPr>
    <w:rPr>
      <w:rFonts w:cstheme="minorBidi"/>
      <w:snapToGrid/>
      <w:sz w:val="22"/>
      <w:szCs w:val="22"/>
    </w:rPr>
  </w:style>
  <w:style w:type="paragraph" w:customStyle="1" w:styleId="Bullet1">
    <w:name w:val="Bullet_1"/>
    <w:basedOn w:val="Normal"/>
    <w:rsid w:val="00C5002C"/>
    <w:pPr>
      <w:numPr>
        <w:numId w:val="21"/>
      </w:numPr>
      <w:tabs>
        <w:tab w:val="left" w:pos="510"/>
      </w:tabs>
      <w:spacing w:before="120" w:after="120" w:line="240" w:lineRule="auto"/>
      <w:jc w:val="both"/>
    </w:pPr>
    <w:rPr>
      <w:rFonts w:ascii="Arial" w:hAnsi="Arial" w:cstheme="minorBidi"/>
      <w:spacing w:val="0"/>
      <w:sz w:val="20"/>
      <w:szCs w:val="22"/>
    </w:rPr>
  </w:style>
  <w:style w:type="paragraph" w:customStyle="1" w:styleId="Checklist">
    <w:name w:val="Checklist"/>
    <w:basedOn w:val="Normal"/>
    <w:rsid w:val="00C5002C"/>
    <w:pPr>
      <w:keepLines/>
      <w:spacing w:before="80" w:after="120" w:line="240" w:lineRule="auto"/>
    </w:pPr>
    <w:rPr>
      <w:rFonts w:ascii="Calibri" w:eastAsia="Times New Roman" w:hAnsi="Calibri" w:cs="Times New Roman"/>
      <w:spacing w:val="0"/>
      <w:kern w:val="28"/>
      <w:szCs w:val="20"/>
      <w:lang w:val="en-GB" w:eastAsia="en-CA"/>
    </w:rPr>
  </w:style>
  <w:style w:type="paragraph" w:customStyle="1" w:styleId="clause-e">
    <w:name w:val="clause-e"/>
    <w:link w:val="clause-eChar"/>
    <w:rsid w:val="00C5002C"/>
    <w:pPr>
      <w:tabs>
        <w:tab w:val="right" w:pos="418"/>
        <w:tab w:val="left" w:pos="538"/>
      </w:tabs>
      <w:spacing w:before="111" w:after="0" w:line="209" w:lineRule="exact"/>
      <w:ind w:left="538" w:hanging="538"/>
      <w:jc w:val="both"/>
    </w:pPr>
    <w:rPr>
      <w:rFonts w:ascii="Times New Roman" w:eastAsia="Times New Roman" w:hAnsi="Times New Roman" w:cs="Times New Roman"/>
      <w:snapToGrid w:val="0"/>
      <w:sz w:val="20"/>
      <w:szCs w:val="20"/>
      <w:lang w:val="en-GB"/>
    </w:rPr>
  </w:style>
  <w:style w:type="character" w:customStyle="1" w:styleId="clause-eChar">
    <w:name w:val="clause-e Char"/>
    <w:link w:val="clause-e"/>
    <w:locked/>
    <w:rsid w:val="00C5002C"/>
    <w:rPr>
      <w:rFonts w:ascii="Times New Roman" w:eastAsia="Times New Roman" w:hAnsi="Times New Roman" w:cs="Times New Roman"/>
      <w:snapToGrid w:val="0"/>
      <w:sz w:val="20"/>
      <w:szCs w:val="20"/>
      <w:lang w:val="en-GB"/>
    </w:rPr>
  </w:style>
  <w:style w:type="character" w:customStyle="1" w:styleId="CommentTextChar1">
    <w:name w:val="Comment Text Char1"/>
    <w:basedOn w:val="DefaultParagraphFont"/>
    <w:rsid w:val="001B4F7A"/>
    <w:rPr>
      <w:rFonts w:ascii="Times New Roman" w:eastAsia="Times New Roman" w:hAnsi="Times New Roman" w:cs="Times New Roman"/>
      <w:szCs w:val="20"/>
      <w:lang w:val="en-US" w:eastAsia="en-US"/>
    </w:rPr>
  </w:style>
  <w:style w:type="paragraph" w:customStyle="1" w:styleId="Document1">
    <w:name w:val="Document 1"/>
    <w:rsid w:val="00C5002C"/>
    <w:pPr>
      <w:keepNext/>
      <w:keepLines/>
      <w:widowControl w:val="0"/>
      <w:tabs>
        <w:tab w:val="left" w:pos="-720"/>
      </w:tabs>
      <w:suppressAutoHyphens/>
      <w:spacing w:after="0" w:line="240" w:lineRule="auto"/>
    </w:pPr>
    <w:rPr>
      <w:rFonts w:ascii="Tahoma" w:eastAsia="Times New Roman" w:hAnsi="Tahoma" w:cs="Times New Roman"/>
      <w:sz w:val="20"/>
      <w:szCs w:val="20"/>
      <w:lang w:val="en-US" w:eastAsia="en-CA"/>
    </w:rPr>
  </w:style>
  <w:style w:type="paragraph" w:customStyle="1" w:styleId="DocumentType0">
    <w:name w:val="DocumentType"/>
    <w:basedOn w:val="Normal"/>
    <w:next w:val="Normal"/>
    <w:rsid w:val="00C5002C"/>
    <w:pPr>
      <w:keepNext/>
      <w:tabs>
        <w:tab w:val="num" w:pos="1080"/>
      </w:tabs>
      <w:spacing w:after="120" w:line="240" w:lineRule="auto"/>
      <w:ind w:left="1080" w:hanging="1080"/>
    </w:pPr>
    <w:rPr>
      <w:rFonts w:eastAsia="Times New Roman" w:cs="Times New Roman"/>
      <w:b/>
      <w:spacing w:val="0"/>
      <w:sz w:val="52"/>
      <w:szCs w:val="20"/>
      <w:lang w:val="en-US" w:eastAsia="en-CA"/>
    </w:rPr>
  </w:style>
  <w:style w:type="paragraph" w:customStyle="1" w:styleId="DoubleSpace">
    <w:name w:val="Double Space"/>
    <w:basedOn w:val="Normal"/>
    <w:rsid w:val="00C5002C"/>
    <w:pPr>
      <w:widowControl w:val="0"/>
      <w:spacing w:before="120" w:after="120" w:line="560" w:lineRule="auto"/>
    </w:pPr>
    <w:rPr>
      <w:rFonts w:asciiTheme="minorHAnsi" w:hAnsiTheme="minorHAnsi" w:cstheme="minorBidi"/>
      <w:spacing w:val="0"/>
      <w:sz w:val="24"/>
      <w:szCs w:val="22"/>
    </w:rPr>
  </w:style>
  <w:style w:type="paragraph" w:customStyle="1" w:styleId="EIBullet1">
    <w:name w:val="EI Bullet 1"/>
    <w:basedOn w:val="Normal"/>
    <w:qFormat/>
    <w:rsid w:val="00C5002C"/>
    <w:pPr>
      <w:numPr>
        <w:numId w:val="23"/>
      </w:numPr>
      <w:spacing w:after="120" w:line="240" w:lineRule="auto"/>
    </w:pPr>
    <w:rPr>
      <w:rFonts w:asciiTheme="minorHAnsi" w:hAnsiTheme="minorHAnsi"/>
      <w:color w:val="000000"/>
      <w:szCs w:val="14"/>
    </w:rPr>
  </w:style>
  <w:style w:type="paragraph" w:customStyle="1" w:styleId="FooterLandscape">
    <w:name w:val="FooterLandscape"/>
    <w:basedOn w:val="Footer"/>
    <w:rsid w:val="00C5002C"/>
    <w:pPr>
      <w:pBdr>
        <w:top w:val="single" w:sz="6" w:space="1" w:color="auto"/>
      </w:pBdr>
      <w:tabs>
        <w:tab w:val="center" w:pos="6120"/>
        <w:tab w:val="right" w:pos="13680"/>
      </w:tabs>
      <w:spacing w:before="120" w:after="120" w:line="240" w:lineRule="auto"/>
      <w:ind w:left="-720" w:right="-720"/>
    </w:pPr>
    <w:rPr>
      <w:rFonts w:ascii="Calibri" w:hAnsi="Calibri" w:cstheme="minorBidi"/>
      <w:sz w:val="22"/>
      <w:szCs w:val="22"/>
    </w:rPr>
  </w:style>
  <w:style w:type="paragraph" w:customStyle="1" w:styleId="FootnoteBase">
    <w:name w:val="Footnote Base"/>
    <w:basedOn w:val="Normal"/>
    <w:rsid w:val="00C5002C"/>
    <w:pPr>
      <w:keepLines/>
      <w:spacing w:before="120" w:after="120" w:line="200" w:lineRule="atLeast"/>
    </w:pPr>
    <w:rPr>
      <w:rFonts w:asciiTheme="minorHAnsi" w:hAnsiTheme="minorHAnsi" w:cstheme="minorBidi"/>
      <w:spacing w:val="-5"/>
      <w:sz w:val="16"/>
      <w:szCs w:val="22"/>
    </w:rPr>
  </w:style>
  <w:style w:type="paragraph" w:customStyle="1" w:styleId="GlossaryHead">
    <w:name w:val="Glossary Head"/>
    <w:basedOn w:val="Normal"/>
    <w:next w:val="GlossaryText"/>
    <w:rsid w:val="00C5002C"/>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C5002C"/>
    <w:pPr>
      <w:spacing w:before="120" w:after="120" w:line="240" w:lineRule="auto"/>
      <w:ind w:left="504"/>
    </w:pPr>
    <w:rPr>
      <w:rFonts w:asciiTheme="minorHAnsi" w:hAnsiTheme="minorHAnsi"/>
    </w:rPr>
  </w:style>
  <w:style w:type="paragraph" w:customStyle="1" w:styleId="Glossarytext0">
    <w:name w:val="Glossary text"/>
    <w:basedOn w:val="TableText"/>
    <w:rsid w:val="00C5002C"/>
    <w:pPr>
      <w:spacing w:after="120" w:line="240" w:lineRule="auto"/>
    </w:pPr>
    <w:rPr>
      <w:rFonts w:asciiTheme="minorHAnsi" w:hAnsiTheme="minorHAnsi" w:cstheme="minorBidi"/>
      <w:szCs w:val="22"/>
    </w:rPr>
  </w:style>
  <w:style w:type="paragraph" w:customStyle="1" w:styleId="H2">
    <w:name w:val="H2"/>
    <w:basedOn w:val="Normal"/>
    <w:rsid w:val="00C5002C"/>
    <w:pPr>
      <w:spacing w:before="160" w:after="60" w:line="240" w:lineRule="auto"/>
      <w:ind w:right="3600"/>
    </w:pPr>
    <w:rPr>
      <w:rFonts w:ascii="BankGothic Md BT" w:hAnsi="BankGothic Md BT"/>
      <w:b/>
      <w:sz w:val="28"/>
    </w:rPr>
  </w:style>
  <w:style w:type="paragraph" w:customStyle="1" w:styleId="HeaderLandscape">
    <w:name w:val="HeaderLandscape"/>
    <w:basedOn w:val="Header"/>
    <w:rsid w:val="00C5002C"/>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numbering" w:customStyle="1" w:styleId="Heading41">
    <w:name w:val="Heading 41"/>
    <w:uiPriority w:val="99"/>
    <w:rsid w:val="00C5002C"/>
    <w:pPr>
      <w:numPr>
        <w:numId w:val="9"/>
      </w:numPr>
    </w:pPr>
  </w:style>
  <w:style w:type="paragraph" w:customStyle="1" w:styleId="Heading6Section6">
    <w:name w:val="Heading 6_Section 6"/>
    <w:basedOn w:val="Heading5"/>
    <w:qFormat/>
    <w:rsid w:val="001B4F7A"/>
    <w:rPr>
      <w:b/>
    </w:rPr>
  </w:style>
  <w:style w:type="paragraph" w:customStyle="1" w:styleId="headnote-e">
    <w:name w:val="headnote-e"/>
    <w:basedOn w:val="Normal"/>
    <w:link w:val="headnote-eChar"/>
    <w:rsid w:val="00C5002C"/>
    <w:pPr>
      <w:keepLines/>
      <w:tabs>
        <w:tab w:val="left" w:pos="0"/>
      </w:tabs>
      <w:suppressAutoHyphens/>
      <w:spacing w:before="120" w:after="0" w:line="180" w:lineRule="exact"/>
    </w:pPr>
    <w:rPr>
      <w:rFonts w:asciiTheme="minorHAnsi" w:hAnsiTheme="minorHAnsi" w:cstheme="minorBidi"/>
      <w:b/>
      <w:snapToGrid w:val="0"/>
      <w:spacing w:val="0"/>
      <w:sz w:val="16"/>
      <w:szCs w:val="22"/>
      <w:lang w:val="en-GB"/>
    </w:rPr>
  </w:style>
  <w:style w:type="character" w:customStyle="1" w:styleId="headnote-eChar">
    <w:name w:val="headnote-e Char"/>
    <w:link w:val="headnote-e"/>
    <w:locked/>
    <w:rsid w:val="00C5002C"/>
    <w:rPr>
      <w:b/>
      <w:snapToGrid w:val="0"/>
      <w:sz w:val="16"/>
      <w:lang w:val="en-GB"/>
    </w:rPr>
  </w:style>
  <w:style w:type="paragraph" w:customStyle="1" w:styleId="IndentedText">
    <w:name w:val="Indented Text"/>
    <w:basedOn w:val="Normal"/>
    <w:next w:val="Normal"/>
    <w:rsid w:val="00C5002C"/>
    <w:pPr>
      <w:spacing w:before="60" w:after="60" w:line="240" w:lineRule="auto"/>
      <w:ind w:left="2160"/>
      <w:jc w:val="both"/>
    </w:pPr>
    <w:rPr>
      <w:rFonts w:ascii="Arial" w:hAnsi="Arial"/>
    </w:rPr>
  </w:style>
  <w:style w:type="paragraph" w:styleId="Index2">
    <w:name w:val="index 2"/>
    <w:basedOn w:val="Normal"/>
    <w:next w:val="Normal"/>
    <w:autoRedefine/>
    <w:semiHidden/>
    <w:rsid w:val="00C5002C"/>
    <w:pPr>
      <w:spacing w:before="120" w:after="120" w:line="240" w:lineRule="auto"/>
      <w:ind w:left="440" w:hanging="220"/>
    </w:pPr>
    <w:rPr>
      <w:rFonts w:asciiTheme="minorHAnsi" w:hAnsiTheme="minorHAnsi" w:cstheme="minorBidi"/>
      <w:spacing w:val="0"/>
      <w:szCs w:val="22"/>
    </w:rPr>
  </w:style>
  <w:style w:type="paragraph" w:styleId="Index3">
    <w:name w:val="index 3"/>
    <w:basedOn w:val="Normal"/>
    <w:next w:val="Normal"/>
    <w:autoRedefine/>
    <w:semiHidden/>
    <w:rsid w:val="00C5002C"/>
    <w:pPr>
      <w:spacing w:before="120" w:after="120" w:line="240" w:lineRule="auto"/>
      <w:ind w:left="660" w:hanging="220"/>
    </w:pPr>
    <w:rPr>
      <w:rFonts w:asciiTheme="minorHAnsi" w:hAnsiTheme="minorHAnsi" w:cstheme="minorBidi"/>
      <w:spacing w:val="0"/>
      <w:szCs w:val="22"/>
    </w:rPr>
  </w:style>
  <w:style w:type="paragraph" w:styleId="Index4">
    <w:name w:val="index 4"/>
    <w:basedOn w:val="Normal"/>
    <w:next w:val="Normal"/>
    <w:autoRedefine/>
    <w:semiHidden/>
    <w:rsid w:val="00C5002C"/>
    <w:pPr>
      <w:spacing w:before="120" w:after="120" w:line="240" w:lineRule="auto"/>
      <w:ind w:left="880" w:hanging="220"/>
    </w:pPr>
    <w:rPr>
      <w:rFonts w:asciiTheme="minorHAnsi" w:hAnsiTheme="minorHAnsi" w:cstheme="minorBidi"/>
      <w:spacing w:val="0"/>
      <w:szCs w:val="22"/>
    </w:rPr>
  </w:style>
  <w:style w:type="paragraph" w:styleId="Index5">
    <w:name w:val="index 5"/>
    <w:basedOn w:val="Normal"/>
    <w:next w:val="Normal"/>
    <w:autoRedefine/>
    <w:semiHidden/>
    <w:rsid w:val="00C5002C"/>
    <w:pPr>
      <w:spacing w:before="120" w:after="120" w:line="240" w:lineRule="auto"/>
      <w:ind w:left="1100" w:hanging="220"/>
    </w:pPr>
    <w:rPr>
      <w:rFonts w:asciiTheme="minorHAnsi" w:hAnsiTheme="minorHAnsi" w:cstheme="minorBidi"/>
      <w:spacing w:val="0"/>
      <w:szCs w:val="22"/>
    </w:rPr>
  </w:style>
  <w:style w:type="paragraph" w:styleId="Index6">
    <w:name w:val="index 6"/>
    <w:basedOn w:val="Normal"/>
    <w:next w:val="Normal"/>
    <w:autoRedefine/>
    <w:semiHidden/>
    <w:rsid w:val="00C5002C"/>
    <w:pPr>
      <w:spacing w:before="120" w:after="120" w:line="240" w:lineRule="auto"/>
      <w:ind w:left="1320" w:hanging="220"/>
    </w:pPr>
    <w:rPr>
      <w:rFonts w:asciiTheme="minorHAnsi" w:hAnsiTheme="minorHAnsi" w:cstheme="minorBidi"/>
      <w:spacing w:val="0"/>
      <w:szCs w:val="22"/>
    </w:rPr>
  </w:style>
  <w:style w:type="paragraph" w:styleId="Index7">
    <w:name w:val="index 7"/>
    <w:basedOn w:val="Normal"/>
    <w:next w:val="Normal"/>
    <w:autoRedefine/>
    <w:semiHidden/>
    <w:rsid w:val="00C5002C"/>
    <w:pPr>
      <w:spacing w:before="120" w:after="120" w:line="240" w:lineRule="auto"/>
      <w:ind w:left="1540" w:hanging="220"/>
    </w:pPr>
    <w:rPr>
      <w:rFonts w:asciiTheme="minorHAnsi" w:hAnsiTheme="minorHAnsi" w:cstheme="minorBidi"/>
      <w:spacing w:val="0"/>
      <w:szCs w:val="22"/>
    </w:rPr>
  </w:style>
  <w:style w:type="paragraph" w:styleId="Index9">
    <w:name w:val="index 9"/>
    <w:basedOn w:val="Normal"/>
    <w:next w:val="Normal"/>
    <w:autoRedefine/>
    <w:semiHidden/>
    <w:rsid w:val="00C5002C"/>
    <w:pPr>
      <w:spacing w:before="120" w:after="120" w:line="240" w:lineRule="auto"/>
      <w:ind w:left="1980" w:hanging="220"/>
    </w:pPr>
    <w:rPr>
      <w:rFonts w:asciiTheme="minorHAnsi" w:hAnsiTheme="minorHAnsi" w:cstheme="minorBidi"/>
      <w:spacing w:val="0"/>
      <w:szCs w:val="22"/>
    </w:rPr>
  </w:style>
  <w:style w:type="paragraph" w:styleId="IndexHeading">
    <w:name w:val="index heading"/>
    <w:basedOn w:val="Normal"/>
    <w:next w:val="Index1"/>
    <w:semiHidden/>
    <w:rsid w:val="00C5002C"/>
    <w:pPr>
      <w:spacing w:before="120" w:after="120" w:line="240" w:lineRule="auto"/>
    </w:pPr>
    <w:rPr>
      <w:rFonts w:asciiTheme="minorHAnsi" w:hAnsiTheme="minorHAnsi" w:cstheme="minorBidi"/>
      <w:spacing w:val="0"/>
      <w:szCs w:val="22"/>
    </w:rPr>
  </w:style>
  <w:style w:type="numbering" w:customStyle="1" w:styleId="level3">
    <w:name w:val="level 3"/>
    <w:uiPriority w:val="99"/>
    <w:rsid w:val="001B4F7A"/>
    <w:pPr>
      <w:numPr>
        <w:numId w:val="10"/>
      </w:numPr>
    </w:pPr>
  </w:style>
  <w:style w:type="paragraph" w:customStyle="1" w:styleId="ListAlpha">
    <w:name w:val="List Alpha"/>
    <w:basedOn w:val="Normal"/>
    <w:rsid w:val="00C5002C"/>
    <w:pPr>
      <w:numPr>
        <w:numId w:val="24"/>
      </w:numPr>
    </w:pPr>
    <w:rPr>
      <w:noProof/>
      <w:color w:val="000000" w:themeColor="text1"/>
      <w:u w:color="E7E6E6" w:themeColor="background2"/>
      <w:lang w:eastAsia="en-CA"/>
    </w:rPr>
  </w:style>
  <w:style w:type="paragraph" w:styleId="ListBullet4">
    <w:name w:val="List Bullet 4"/>
    <w:basedOn w:val="Normal"/>
    <w:autoRedefine/>
    <w:rsid w:val="00C5002C"/>
    <w:pPr>
      <w:tabs>
        <w:tab w:val="num" w:pos="1620"/>
      </w:tabs>
      <w:spacing w:before="120" w:after="120" w:line="240" w:lineRule="auto"/>
      <w:ind w:left="1620" w:hanging="540"/>
    </w:pPr>
    <w:rPr>
      <w:rFonts w:asciiTheme="minorHAnsi" w:hAnsiTheme="minorHAnsi"/>
    </w:rPr>
  </w:style>
  <w:style w:type="paragraph" w:styleId="ListBullet5">
    <w:name w:val="List Bullet 5"/>
    <w:basedOn w:val="Normal"/>
    <w:autoRedefine/>
    <w:rsid w:val="00C5002C"/>
    <w:pPr>
      <w:numPr>
        <w:numId w:val="29"/>
      </w:numPr>
      <w:tabs>
        <w:tab w:val="clear" w:pos="360"/>
        <w:tab w:val="num" w:pos="1620"/>
      </w:tabs>
      <w:spacing w:before="40" w:after="120" w:line="240" w:lineRule="auto"/>
    </w:pPr>
    <w:rPr>
      <w:rFonts w:asciiTheme="minorHAnsi" w:hAnsiTheme="minorHAnsi"/>
    </w:rPr>
  </w:style>
  <w:style w:type="paragraph" w:customStyle="1" w:styleId="ManualBodyText3">
    <w:name w:val="Manual Body Text 3"/>
    <w:link w:val="ManualBodyText3Char"/>
    <w:rsid w:val="00C5002C"/>
    <w:pPr>
      <w:tabs>
        <w:tab w:val="left" w:pos="1080"/>
      </w:tabs>
      <w:spacing w:after="240" w:line="240" w:lineRule="auto"/>
      <w:ind w:left="1080" w:hanging="1080"/>
    </w:pPr>
    <w:rPr>
      <w:rFonts w:ascii="Times New Roman" w:eastAsia="Times New Roman" w:hAnsi="Times New Roman" w:cs="Times New Roman"/>
      <w:noProof/>
      <w:sz w:val="24"/>
      <w:szCs w:val="20"/>
      <w:lang w:eastAsia="en-CA"/>
    </w:rPr>
  </w:style>
  <w:style w:type="character" w:customStyle="1" w:styleId="ManualBodyText3Char">
    <w:name w:val="Manual Body Text 3 Char"/>
    <w:basedOn w:val="DefaultParagraphFont"/>
    <w:link w:val="ManualBodyText3"/>
    <w:rsid w:val="00C5002C"/>
    <w:rPr>
      <w:rFonts w:ascii="Times New Roman" w:eastAsia="Times New Roman" w:hAnsi="Times New Roman" w:cs="Times New Roman"/>
      <w:noProof/>
      <w:sz w:val="24"/>
      <w:szCs w:val="20"/>
      <w:lang w:eastAsia="en-CA"/>
    </w:rPr>
  </w:style>
  <w:style w:type="paragraph" w:customStyle="1" w:styleId="ManualBodyText4">
    <w:name w:val="Manual Body Text 4"/>
    <w:link w:val="ManualBodyText4Char"/>
    <w:qFormat/>
    <w:rsid w:val="00C5002C"/>
    <w:pPr>
      <w:tabs>
        <w:tab w:val="left" w:pos="2160"/>
      </w:tabs>
      <w:spacing w:after="240" w:line="240" w:lineRule="auto"/>
      <w:ind w:left="2160" w:hanging="1080"/>
    </w:pPr>
    <w:rPr>
      <w:rFonts w:ascii="Times New Roman" w:eastAsia="Times New Roman" w:hAnsi="Times New Roman" w:cs="Times New Roman"/>
      <w:noProof/>
      <w:sz w:val="24"/>
      <w:szCs w:val="20"/>
      <w:lang w:eastAsia="en-CA"/>
    </w:rPr>
  </w:style>
  <w:style w:type="paragraph" w:customStyle="1" w:styleId="Nonumberh4">
    <w:name w:val="Nonumberh4"/>
    <w:basedOn w:val="Normal"/>
    <w:rsid w:val="00C5002C"/>
    <w:pPr>
      <w:spacing w:after="0" w:line="240" w:lineRule="auto"/>
      <w:ind w:left="720"/>
    </w:pPr>
    <w:rPr>
      <w:rFonts w:ascii="Arial" w:eastAsia="Times New Roman" w:hAnsi="Arial" w:cs="Times New Roman"/>
      <w:spacing w:val="0"/>
      <w:szCs w:val="20"/>
      <w:lang w:eastAsia="en-CA"/>
    </w:rPr>
  </w:style>
  <w:style w:type="paragraph" w:customStyle="1" w:styleId="Note">
    <w:name w:val="Note"/>
    <w:basedOn w:val="Normal"/>
    <w:next w:val="Normal"/>
    <w:rsid w:val="00C5002C"/>
    <w:pPr>
      <w:numPr>
        <w:numId w:val="34"/>
      </w:numPr>
      <w:pBdr>
        <w:top w:val="single" w:sz="4" w:space="5" w:color="auto"/>
        <w:left w:val="single" w:sz="4" w:space="5" w:color="auto"/>
        <w:bottom w:val="single" w:sz="4" w:space="5" w:color="auto"/>
        <w:right w:val="single" w:sz="4" w:space="5" w:color="auto"/>
      </w:pBdr>
      <w:tabs>
        <w:tab w:val="clear" w:pos="720"/>
        <w:tab w:val="left" w:pos="576"/>
      </w:tabs>
      <w:spacing w:before="240" w:after="240" w:line="240" w:lineRule="auto"/>
    </w:pPr>
    <w:rPr>
      <w:rFonts w:ascii="Arial" w:hAnsi="Arial" w:cstheme="minorBidi"/>
      <w:spacing w:val="0"/>
      <w:sz w:val="20"/>
      <w:szCs w:val="22"/>
    </w:rPr>
  </w:style>
  <w:style w:type="paragraph" w:customStyle="1" w:styleId="NoteParagraph">
    <w:name w:val="Note Paragraph"/>
    <w:basedOn w:val="Normal"/>
    <w:qFormat/>
    <w:rsid w:val="00C5002C"/>
    <w:pPr>
      <w:ind w:left="720" w:hanging="720"/>
    </w:pPr>
  </w:style>
  <w:style w:type="paragraph" w:customStyle="1" w:styleId="Note0">
    <w:name w:val="Note:"/>
    <w:basedOn w:val="Normal"/>
    <w:rsid w:val="00C5002C"/>
    <w:pPr>
      <w:spacing w:before="80" w:after="120" w:line="240" w:lineRule="auto"/>
      <w:ind w:left="720"/>
    </w:pPr>
    <w:rPr>
      <w:rFonts w:ascii="Calibri" w:eastAsia="Times New Roman" w:hAnsi="Calibri" w:cs="Times New Roman"/>
      <w:snapToGrid w:val="0"/>
      <w:spacing w:val="0"/>
      <w:szCs w:val="20"/>
      <w:lang w:val="en-US"/>
    </w:rPr>
  </w:style>
  <w:style w:type="paragraph" w:styleId="PlainText">
    <w:name w:val="Plain Text"/>
    <w:basedOn w:val="Normal"/>
    <w:link w:val="PlainTextChar"/>
    <w:uiPriority w:val="99"/>
    <w:unhideWhenUsed/>
    <w:rsid w:val="00C5002C"/>
    <w:pPr>
      <w:spacing w:after="0" w:line="240" w:lineRule="auto"/>
    </w:pPr>
    <w:rPr>
      <w:rFonts w:ascii="Calibri" w:hAnsi="Calibri" w:cs="Times New Roman"/>
      <w:spacing w:val="0"/>
      <w:szCs w:val="22"/>
    </w:rPr>
  </w:style>
  <w:style w:type="character" w:customStyle="1" w:styleId="PlainTextChar">
    <w:name w:val="Plain Text Char"/>
    <w:basedOn w:val="DefaultParagraphFont"/>
    <w:link w:val="PlainText"/>
    <w:uiPriority w:val="99"/>
    <w:rsid w:val="00C5002C"/>
    <w:rPr>
      <w:rFonts w:ascii="Calibri" w:hAnsi="Calibri" w:cs="Times New Roman"/>
    </w:rPr>
  </w:style>
  <w:style w:type="paragraph" w:customStyle="1" w:styleId="ReplyForwardHeaders1">
    <w:name w:val="Reply/Forward Headers1"/>
    <w:basedOn w:val="Normal"/>
    <w:next w:val="Normal"/>
    <w:rsid w:val="00C5002C"/>
    <w:pPr>
      <w:pBdr>
        <w:left w:val="single" w:sz="18" w:space="1" w:color="auto"/>
      </w:pBdr>
      <w:shd w:val="pct10" w:color="auto" w:fill="FFFFFF"/>
      <w:spacing w:after="0" w:line="240" w:lineRule="auto"/>
      <w:ind w:left="1080" w:hanging="1080"/>
      <w:outlineLvl w:val="0"/>
    </w:pPr>
    <w:rPr>
      <w:rFonts w:ascii="Arial" w:eastAsia="Times New Roman" w:hAnsi="Arial" w:cs="Times New Roman"/>
      <w:b/>
      <w:spacing w:val="0"/>
      <w:sz w:val="20"/>
      <w:szCs w:val="20"/>
      <w:lang w:val="en-US"/>
    </w:rPr>
  </w:style>
  <w:style w:type="paragraph" w:customStyle="1" w:styleId="SListBullet5">
    <w:name w:val="SList Bullet 5"/>
    <w:basedOn w:val="ListBullet4"/>
    <w:rsid w:val="00C5002C"/>
    <w:pPr>
      <w:ind w:left="2808"/>
    </w:pPr>
  </w:style>
  <w:style w:type="paragraph" w:customStyle="1" w:styleId="StepsAlpha">
    <w:name w:val="StepsAlpha"/>
    <w:basedOn w:val="Normal"/>
    <w:rsid w:val="00C5002C"/>
    <w:pPr>
      <w:tabs>
        <w:tab w:val="num" w:pos="1080"/>
      </w:tabs>
      <w:spacing w:before="40" w:after="120" w:line="240" w:lineRule="auto"/>
      <w:ind w:left="1080" w:hanging="1080"/>
    </w:pPr>
    <w:rPr>
      <w:rFonts w:ascii="Arial" w:hAnsi="Arial"/>
      <w:sz w:val="20"/>
    </w:rPr>
  </w:style>
  <w:style w:type="paragraph" w:customStyle="1" w:styleId="StepsBullet">
    <w:name w:val="StepsBullet"/>
    <w:basedOn w:val="Normal"/>
    <w:autoRedefine/>
    <w:rsid w:val="00C5002C"/>
    <w:pPr>
      <w:spacing w:after="160"/>
      <w:ind w:left="720" w:hanging="360"/>
    </w:pPr>
  </w:style>
  <w:style w:type="paragraph" w:customStyle="1" w:styleId="Style">
    <w:name w:val="Style"/>
    <w:basedOn w:val="Normal"/>
    <w:rsid w:val="00C5002C"/>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StyleBodyTextTimesNewRoman">
    <w:name w:val="Style Body Text + Times New Roman"/>
    <w:basedOn w:val="Normal"/>
    <w:rsid w:val="00C5002C"/>
    <w:pPr>
      <w:spacing w:after="120" w:line="240" w:lineRule="auto"/>
    </w:pPr>
    <w:rPr>
      <w:rFonts w:asciiTheme="minorHAnsi" w:hAnsiTheme="minorHAnsi" w:cstheme="minorBidi"/>
      <w:spacing w:val="0"/>
      <w:szCs w:val="22"/>
    </w:rPr>
  </w:style>
  <w:style w:type="paragraph" w:customStyle="1" w:styleId="StyleBodyTextBodyTextChar1CharBodyTextCharCharCharBody">
    <w:name w:val="Style Body TextBody Text Char1 CharBody Text Char Char CharBody ..."/>
    <w:basedOn w:val="Normal"/>
    <w:rsid w:val="00C5002C"/>
    <w:pPr>
      <w:spacing w:before="240" w:after="80" w:line="240" w:lineRule="auto"/>
    </w:pPr>
    <w:rPr>
      <w:rFonts w:ascii="Verdana" w:eastAsia="Times New Roman" w:hAnsi="Verdana" w:cs="Times New Roman"/>
      <w:b/>
      <w:bCs/>
      <w:spacing w:val="0"/>
      <w:szCs w:val="20"/>
    </w:rPr>
  </w:style>
  <w:style w:type="paragraph" w:customStyle="1" w:styleId="StyleDocumentControlHeadingRight-063">
    <w:name w:val="Style DocumentControlHeading + Right:  -0.63&quot;"/>
    <w:basedOn w:val="DocumentControlHeading"/>
    <w:rsid w:val="00C5002C"/>
    <w:pPr>
      <w:spacing w:before="0"/>
      <w:ind w:right="-900"/>
    </w:pPr>
    <w:rPr>
      <w:rFonts w:ascii="Verdana" w:hAnsi="Verdana"/>
      <w:b/>
      <w:bCs/>
      <w:color w:val="auto"/>
    </w:rPr>
  </w:style>
  <w:style w:type="paragraph" w:customStyle="1" w:styleId="StyleDocumentControlTableHeadTimesNewRoman">
    <w:name w:val="Style DocumentControlTableHead + Times New Roman"/>
    <w:basedOn w:val="DocumentControlTableHead"/>
    <w:rsid w:val="00C5002C"/>
    <w:pPr>
      <w:spacing w:line="240" w:lineRule="auto"/>
    </w:pPr>
    <w:rPr>
      <w:rFonts w:asciiTheme="minorHAnsi" w:hAnsiTheme="minorHAnsi" w:cstheme="minorBidi"/>
      <w:bCs/>
      <w:spacing w:val="0"/>
      <w:sz w:val="22"/>
      <w:szCs w:val="22"/>
    </w:rPr>
  </w:style>
  <w:style w:type="paragraph" w:customStyle="1" w:styleId="StyleDocumentControlTableHeadTimesNewRomanBefore4ptAf">
    <w:name w:val="Style DocumentControlTableHead + Times New Roman Before:  4 pt Af..."/>
    <w:basedOn w:val="DocumentControlTableHead"/>
    <w:rsid w:val="00C5002C"/>
    <w:pPr>
      <w:spacing w:before="80" w:after="80" w:line="240" w:lineRule="auto"/>
    </w:pPr>
    <w:rPr>
      <w:rFonts w:eastAsia="Times New Roman" w:cs="Times New Roman"/>
      <w:bCs/>
      <w:szCs w:val="20"/>
    </w:rPr>
  </w:style>
  <w:style w:type="paragraph" w:customStyle="1" w:styleId="StyleDocumentControlTableHeadTimesNewRomanLinespacingsi">
    <w:name w:val="Style DocumentControlTableHead + Times New Roman Line spacing:  si..."/>
    <w:basedOn w:val="DocumentControlTableHead"/>
    <w:rsid w:val="00C5002C"/>
    <w:pPr>
      <w:spacing w:line="240" w:lineRule="auto"/>
    </w:pPr>
    <w:rPr>
      <w:rFonts w:asciiTheme="minorHAnsi" w:eastAsia="Times New Roman" w:hAnsiTheme="minorHAnsi" w:cs="Times New Roman"/>
      <w:bCs/>
      <w:spacing w:val="0"/>
      <w:sz w:val="22"/>
      <w:szCs w:val="20"/>
    </w:rPr>
  </w:style>
  <w:style w:type="paragraph" w:customStyle="1" w:styleId="StyleDocumentControlTableTextTimesNewRomanAfter4ptLin">
    <w:name w:val="Style DocumentControlTableText + Times New Roman After:  4 pt Lin..."/>
    <w:basedOn w:val="DocumentControlTableText"/>
    <w:rsid w:val="00C5002C"/>
    <w:pPr>
      <w:spacing w:before="80" w:after="80" w:line="240" w:lineRule="auto"/>
    </w:pPr>
    <w:rPr>
      <w:rFonts w:eastAsia="Times New Roman" w:cs="Times New Roman"/>
      <w:szCs w:val="20"/>
    </w:rPr>
  </w:style>
  <w:style w:type="paragraph" w:customStyle="1" w:styleId="StyleDocumentControlTableTextTimesNewRomanBefore3ptAf">
    <w:name w:val="Style DocumentControlTableText + Times New Roman Before:  3 pt Af..."/>
    <w:basedOn w:val="DocumentControlTableText"/>
    <w:rsid w:val="00C5002C"/>
    <w:pPr>
      <w:spacing w:line="240" w:lineRule="auto"/>
    </w:pPr>
    <w:rPr>
      <w:rFonts w:asciiTheme="minorHAnsi" w:eastAsia="Times New Roman" w:hAnsiTheme="minorHAnsi" w:cs="Times New Roman"/>
      <w:spacing w:val="0"/>
      <w:sz w:val="22"/>
      <w:szCs w:val="20"/>
    </w:rPr>
  </w:style>
  <w:style w:type="paragraph" w:customStyle="1" w:styleId="StyleDocumentRefTimesNewRoman11ptBefore3ptAfter">
    <w:name w:val="Style DocumentRef + Times New Roman 11 pt Before:  3 pt After:  ..."/>
    <w:basedOn w:val="DocumentRef"/>
    <w:rsid w:val="00C5002C"/>
    <w:pPr>
      <w:spacing w:before="60" w:after="60" w:line="240" w:lineRule="auto"/>
    </w:pPr>
    <w:rPr>
      <w:rFonts w:ascii="Calibri" w:eastAsia="Times New Roman" w:hAnsi="Calibri" w:cs="Times New Roman"/>
      <w:spacing w:val="0"/>
      <w:sz w:val="22"/>
      <w:szCs w:val="20"/>
    </w:rPr>
  </w:style>
  <w:style w:type="paragraph" w:customStyle="1" w:styleId="StyleDocumentRefTimesNewRoman11ptLinespacingsingle">
    <w:name w:val="Style DocumentRef + Times New Roman 11 pt Line spacing:  single"/>
    <w:basedOn w:val="DocumentRef"/>
    <w:rsid w:val="00C5002C"/>
    <w:pPr>
      <w:spacing w:after="120" w:line="240" w:lineRule="auto"/>
    </w:pPr>
    <w:rPr>
      <w:rFonts w:ascii="Calibri" w:eastAsia="Times New Roman" w:hAnsi="Calibri" w:cs="Times New Roman"/>
      <w:spacing w:val="0"/>
      <w:sz w:val="22"/>
      <w:szCs w:val="20"/>
    </w:rPr>
  </w:style>
  <w:style w:type="paragraph" w:customStyle="1" w:styleId="StyleHeading4MapTitleTableheadBefore12ptLinespacing">
    <w:name w:val="Style Heading 4Map TitleTable head + Before:  12 pt Line spacing..."/>
    <w:basedOn w:val="Heading4"/>
    <w:rsid w:val="00C5002C"/>
    <w:pPr>
      <w:spacing w:before="240" w:after="80" w:line="240" w:lineRule="auto"/>
      <w:ind w:left="3240" w:hanging="360"/>
    </w:pPr>
    <w:rPr>
      <w:rFonts w:ascii="Verdana" w:eastAsia="Times New Roman" w:hAnsi="Verdana" w:cs="Times New Roman"/>
      <w:b/>
      <w:bCs/>
      <w:iCs w:val="0"/>
      <w:color w:val="auto"/>
      <w:sz w:val="22"/>
      <w:szCs w:val="20"/>
    </w:rPr>
  </w:style>
  <w:style w:type="paragraph" w:customStyle="1" w:styleId="StyleListBulletBefore0ptAfter3pt">
    <w:name w:val="Style List Bullet + Before:  0 pt After:  3 pt"/>
    <w:basedOn w:val="ListBullet0"/>
    <w:rsid w:val="00C5002C"/>
    <w:pPr>
      <w:numPr>
        <w:numId w:val="0"/>
      </w:numPr>
      <w:tabs>
        <w:tab w:val="num" w:pos="1080"/>
      </w:tabs>
      <w:spacing w:after="60" w:line="240" w:lineRule="auto"/>
      <w:ind w:left="1080" w:right="0" w:hanging="1080"/>
    </w:pPr>
    <w:rPr>
      <w:rFonts w:ascii="Calibri" w:eastAsia="Times New Roman" w:hAnsi="Calibri"/>
      <w:noProof w:val="0"/>
      <w:color w:val="auto"/>
      <w:spacing w:val="0"/>
      <w:szCs w:val="20"/>
      <w:lang w:val="en-US"/>
    </w:rPr>
  </w:style>
  <w:style w:type="paragraph" w:customStyle="1" w:styleId="StyleListBulletBefore6ptAfter6pt">
    <w:name w:val="Style List Bullet + Before:  6 pt After:  6 pt"/>
    <w:basedOn w:val="ListBullet0"/>
    <w:rsid w:val="00C5002C"/>
    <w:pPr>
      <w:numPr>
        <w:numId w:val="0"/>
      </w:numPr>
      <w:tabs>
        <w:tab w:val="num" w:pos="864"/>
      </w:tabs>
      <w:spacing w:before="120" w:after="120" w:line="240" w:lineRule="auto"/>
      <w:ind w:left="864" w:right="0"/>
    </w:pPr>
    <w:rPr>
      <w:rFonts w:asciiTheme="minorHAnsi" w:eastAsia="Times New Roman" w:hAnsiTheme="minorHAnsi"/>
      <w:noProof w:val="0"/>
      <w:snapToGrid/>
      <w:color w:val="auto"/>
      <w:spacing w:val="0"/>
      <w:szCs w:val="20"/>
      <w:lang w:eastAsia="en-US"/>
    </w:rPr>
  </w:style>
  <w:style w:type="paragraph" w:customStyle="1" w:styleId="StyleListBulletItalic">
    <w:name w:val="Style List Bullet + Italic"/>
    <w:basedOn w:val="ListBullet0"/>
    <w:rsid w:val="00C5002C"/>
    <w:pPr>
      <w:spacing w:before="60"/>
    </w:pPr>
    <w:rPr>
      <w:rFonts w:asciiTheme="minorHAnsi" w:hAnsiTheme="minorHAnsi" w:cstheme="minorBidi"/>
      <w:i/>
      <w:iCs/>
      <w:noProof w:val="0"/>
      <w:color w:val="auto"/>
      <w:lang w:eastAsia="en-US"/>
    </w:rPr>
  </w:style>
  <w:style w:type="paragraph" w:customStyle="1" w:styleId="StyleListNumberBold">
    <w:name w:val="Style List Number + Bold"/>
    <w:basedOn w:val="ListNumber"/>
    <w:rsid w:val="00C5002C"/>
    <w:pPr>
      <w:numPr>
        <w:numId w:val="38"/>
      </w:numPr>
      <w:spacing w:before="40" w:after="80" w:line="240" w:lineRule="auto"/>
    </w:pPr>
    <w:rPr>
      <w:rFonts w:ascii="Calibri" w:hAnsi="Calibri" w:cstheme="minorBidi"/>
      <w:b/>
      <w:bCs/>
      <w:noProof w:val="0"/>
      <w:color w:val="auto"/>
      <w:spacing w:val="0"/>
      <w:lang w:eastAsia="en-US"/>
    </w:rPr>
  </w:style>
  <w:style w:type="paragraph" w:customStyle="1" w:styleId="StyleListNumberItalic">
    <w:name w:val="Style List Number + Italic"/>
    <w:basedOn w:val="ListNumber"/>
    <w:rsid w:val="00C5002C"/>
    <w:pPr>
      <w:spacing w:before="40" w:after="80"/>
    </w:pPr>
    <w:rPr>
      <w:rFonts w:asciiTheme="minorHAnsi" w:hAnsiTheme="minorHAnsi" w:cstheme="minorBidi"/>
      <w:i/>
      <w:iCs/>
      <w:noProof w:val="0"/>
      <w:color w:val="auto"/>
      <w:lang w:eastAsia="en-US"/>
    </w:rPr>
  </w:style>
  <w:style w:type="paragraph" w:customStyle="1" w:styleId="StyleListParagraphSub-BulletedListItalic">
    <w:name w:val="Style List ParagraphSub-Bulleted List + Italic"/>
    <w:basedOn w:val="ListParagraph"/>
    <w:rsid w:val="00C5002C"/>
    <w:pPr>
      <w:spacing w:after="120" w:line="240" w:lineRule="auto"/>
      <w:ind w:hanging="360"/>
      <w:contextualSpacing w:val="0"/>
    </w:pPr>
    <w:rPr>
      <w:rFonts w:ascii="Calibri" w:eastAsia="Calibri" w:hAnsi="Calibri" w:cstheme="minorBidi"/>
      <w:i/>
      <w:iCs/>
      <w:spacing w:val="0"/>
      <w:szCs w:val="22"/>
    </w:rPr>
  </w:style>
  <w:style w:type="paragraph" w:customStyle="1" w:styleId="StyleTableTextTimesNewRomanBefore3ptAfter3ptLi">
    <w:name w:val="Style Table Text + Times New Roman Before:  3 pt After:  3 pt Li..."/>
    <w:basedOn w:val="TableText"/>
    <w:rsid w:val="00C5002C"/>
    <w:pPr>
      <w:spacing w:before="60" w:after="60" w:line="240" w:lineRule="auto"/>
    </w:pPr>
    <w:rPr>
      <w:rFonts w:asciiTheme="minorHAnsi" w:eastAsia="Times New Roman" w:hAnsiTheme="minorHAnsi" w:cs="Times New Roman"/>
      <w:spacing w:val="0"/>
      <w:sz w:val="22"/>
      <w:szCs w:val="20"/>
    </w:rPr>
  </w:style>
  <w:style w:type="character" w:customStyle="1" w:styleId="StyleTimesNewRoman">
    <w:name w:val="Style Times New Roman"/>
    <w:basedOn w:val="DefaultParagraphFont"/>
    <w:rsid w:val="00C5002C"/>
    <w:rPr>
      <w:rFonts w:ascii="Calibri" w:hAnsi="Calibri"/>
    </w:rPr>
  </w:style>
  <w:style w:type="paragraph" w:customStyle="1" w:styleId="StyleTimesNewRomanBefore3ptAfter3ptLinespacing">
    <w:name w:val="Style Times New Roman Before:  3 pt After:  3 pt Line spacing:  ..."/>
    <w:basedOn w:val="Normal"/>
    <w:rsid w:val="00C5002C"/>
    <w:pPr>
      <w:spacing w:before="60" w:after="60" w:line="240" w:lineRule="auto"/>
    </w:pPr>
    <w:rPr>
      <w:rFonts w:asciiTheme="minorHAnsi" w:eastAsia="Times New Roman" w:hAnsiTheme="minorHAnsi" w:cs="Times New Roman"/>
      <w:spacing w:val="0"/>
      <w:szCs w:val="20"/>
    </w:rPr>
  </w:style>
  <w:style w:type="paragraph" w:customStyle="1" w:styleId="StyleTimesNewRomanBefore4ptAfter4ptLinespacing">
    <w:name w:val="Style Times New Roman Before:  4 pt After:  4 pt Line spacing:  ..."/>
    <w:basedOn w:val="Normal"/>
    <w:rsid w:val="00C5002C"/>
    <w:pPr>
      <w:spacing w:before="80" w:after="80" w:line="240" w:lineRule="auto"/>
    </w:pPr>
    <w:rPr>
      <w:rFonts w:asciiTheme="minorHAnsi" w:eastAsia="Times New Roman" w:hAnsiTheme="minorHAnsi" w:cs="Times New Roman"/>
      <w:spacing w:val="0"/>
      <w:szCs w:val="20"/>
    </w:rPr>
  </w:style>
  <w:style w:type="paragraph" w:customStyle="1" w:styleId="StyleTimesNewRomanBefore6ptAfter6ptLinespacing">
    <w:name w:val="Style Times New Roman Before:  6 pt After:  6 pt Line spacing:  ..."/>
    <w:basedOn w:val="Normal"/>
    <w:rsid w:val="00C5002C"/>
    <w:pPr>
      <w:spacing w:before="120" w:after="120" w:line="240" w:lineRule="auto"/>
    </w:pPr>
    <w:rPr>
      <w:rFonts w:asciiTheme="minorHAnsi" w:eastAsia="Times New Roman" w:hAnsiTheme="minorHAnsi" w:cs="Times New Roman"/>
      <w:spacing w:val="0"/>
      <w:szCs w:val="20"/>
    </w:rPr>
  </w:style>
  <w:style w:type="paragraph" w:customStyle="1" w:styleId="StyleTimesNewRomanBoldBefore6ptAfter2ptLinespac">
    <w:name w:val="Style Times New Roman Bold Before:  6 pt After:  2 pt Line spac..."/>
    <w:basedOn w:val="Normal"/>
    <w:rsid w:val="00C5002C"/>
    <w:pPr>
      <w:spacing w:before="120" w:after="40" w:line="240" w:lineRule="auto"/>
    </w:pPr>
    <w:rPr>
      <w:rFonts w:asciiTheme="minorHAnsi" w:eastAsia="Times New Roman" w:hAnsiTheme="minorHAnsi" w:cs="Times New Roman"/>
      <w:b/>
      <w:bCs/>
      <w:spacing w:val="0"/>
      <w:szCs w:val="20"/>
    </w:rPr>
  </w:style>
  <w:style w:type="character" w:customStyle="1" w:styleId="style301">
    <w:name w:val="style301"/>
    <w:basedOn w:val="DefaultParagraphFont"/>
    <w:rsid w:val="00C5002C"/>
    <w:rPr>
      <w:rFonts w:ascii="Verdana" w:hAnsi="Verdana" w:hint="default"/>
      <w:sz w:val="20"/>
      <w:szCs w:val="20"/>
    </w:rPr>
  </w:style>
  <w:style w:type="character" w:customStyle="1" w:styleId="style971">
    <w:name w:val="style971"/>
    <w:basedOn w:val="DefaultParagraphFont"/>
    <w:rsid w:val="00C5002C"/>
    <w:rPr>
      <w:b w:val="0"/>
      <w:bCs w:val="0"/>
    </w:rPr>
  </w:style>
  <w:style w:type="character" w:customStyle="1" w:styleId="t31">
    <w:name w:val="t31"/>
    <w:basedOn w:val="DefaultParagraphFont"/>
    <w:rsid w:val="00C5002C"/>
    <w:rPr>
      <w:rFonts w:ascii="Tahoma" w:hAnsi="Tahoma" w:cs="Tahoma" w:hint="default"/>
      <w:sz w:val="16"/>
      <w:szCs w:val="16"/>
    </w:rPr>
  </w:style>
  <w:style w:type="paragraph" w:customStyle="1" w:styleId="Tablebody">
    <w:name w:val="Table body"/>
    <w:autoRedefine/>
    <w:rsid w:val="00C5002C"/>
    <w:pPr>
      <w:spacing w:before="120" w:after="60" w:line="240" w:lineRule="auto"/>
    </w:pPr>
    <w:rPr>
      <w:rFonts w:ascii="Calibri" w:hAnsi="Calibri" w:cs="Times New Roman"/>
      <w:sz w:val="20"/>
      <w:szCs w:val="24"/>
    </w:rPr>
  </w:style>
  <w:style w:type="paragraph" w:customStyle="1" w:styleId="TableBullet1">
    <w:name w:val="Table Bullet1"/>
    <w:basedOn w:val="Normal"/>
    <w:next w:val="TableBullet"/>
    <w:qFormat/>
    <w:rsid w:val="00C5002C"/>
    <w:pPr>
      <w:spacing w:before="20" w:after="40"/>
      <w:ind w:left="216" w:hanging="216"/>
    </w:pPr>
    <w:rPr>
      <w:rFonts w:ascii="Calibri" w:hAnsi="Calibri"/>
      <w:snapToGrid w:val="0"/>
    </w:rPr>
  </w:style>
  <w:style w:type="character" w:customStyle="1" w:styleId="TableCaptionChar">
    <w:name w:val="Table Caption Char"/>
    <w:basedOn w:val="DefaultParagraphFont"/>
    <w:link w:val="TableCaption"/>
    <w:rsid w:val="00C5002C"/>
    <w:rPr>
      <w:rFonts w:ascii="Tahoma" w:hAnsi="Tahoma" w:cs="Times New Roman (Body CS)"/>
      <w:b/>
      <w:spacing w:val="10"/>
      <w:sz w:val="20"/>
      <w:szCs w:val="24"/>
    </w:rPr>
  </w:style>
  <w:style w:type="numbering" w:customStyle="1" w:styleId="TableNumberedList">
    <w:name w:val="Table Numbered List"/>
    <w:basedOn w:val="NoList"/>
    <w:uiPriority w:val="99"/>
    <w:rsid w:val="00C5002C"/>
    <w:pPr>
      <w:numPr>
        <w:numId w:val="11"/>
      </w:numPr>
    </w:pPr>
  </w:style>
  <w:style w:type="paragraph" w:customStyle="1" w:styleId="TableTextAlpha">
    <w:name w:val="Table Text Alpha"/>
    <w:basedOn w:val="TableText"/>
    <w:rsid w:val="00C5002C"/>
    <w:pPr>
      <w:tabs>
        <w:tab w:val="num" w:pos="360"/>
      </w:tabs>
      <w:spacing w:after="60" w:line="240" w:lineRule="auto"/>
      <w:ind w:left="360" w:hanging="360"/>
    </w:pPr>
    <w:rPr>
      <w:rFonts w:ascii="Calibri" w:eastAsia="Times New Roman" w:hAnsi="Calibri" w:cs="Times New Roman"/>
      <w:snapToGrid/>
      <w:spacing w:val="0"/>
      <w:sz w:val="22"/>
      <w:szCs w:val="20"/>
      <w:lang w:val="en-US" w:eastAsia="en-CA"/>
    </w:rPr>
  </w:style>
  <w:style w:type="paragraph" w:customStyle="1" w:styleId="TableTextNumber">
    <w:name w:val="Table Text Number"/>
    <w:basedOn w:val="TableText"/>
    <w:rsid w:val="00C5002C"/>
    <w:pPr>
      <w:keepNext/>
      <w:keepLines/>
      <w:tabs>
        <w:tab w:val="num" w:pos="360"/>
      </w:tabs>
      <w:spacing w:line="240" w:lineRule="auto"/>
      <w:ind w:left="360" w:hanging="360"/>
    </w:pPr>
    <w:rPr>
      <w:rFonts w:asciiTheme="minorHAnsi" w:hAnsiTheme="minorHAnsi" w:cstheme="minorBidi"/>
      <w:snapToGrid/>
      <w:color w:val="000000"/>
      <w:spacing w:val="0"/>
      <w:sz w:val="22"/>
      <w:szCs w:val="22"/>
    </w:rPr>
  </w:style>
  <w:style w:type="paragraph" w:customStyle="1" w:styleId="TEST1">
    <w:name w:val="TEST 1"/>
    <w:basedOn w:val="Normal"/>
    <w:link w:val="TEST1Char"/>
    <w:qFormat/>
    <w:rsid w:val="00C5002C"/>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C5002C"/>
    <w:rPr>
      <w:rFonts w:ascii="Tahoma" w:hAnsi="Tahoma" w:cs="Times New Roman (Body CS)"/>
      <w:noProof/>
      <w:color w:val="000000" w:themeColor="text1"/>
      <w:spacing w:val="10"/>
      <w:szCs w:val="24"/>
      <w:u w:color="E7E6E6" w:themeColor="background2"/>
      <w:lang w:val="en-US" w:eastAsia="en-CA"/>
    </w:rPr>
  </w:style>
  <w:style w:type="paragraph" w:customStyle="1" w:styleId="YellowBarCoverPage">
    <w:name w:val="Yellow Bar Cover Page"/>
    <w:basedOn w:val="YellowBarHeading2"/>
    <w:qFormat/>
    <w:rsid w:val="00C5002C"/>
    <w:pPr>
      <w:ind w:right="5760"/>
    </w:pPr>
  </w:style>
  <w:style w:type="numbering" w:customStyle="1" w:styleId="H6">
    <w:name w:val="H6"/>
    <w:uiPriority w:val="99"/>
    <w:rsid w:val="00593DBA"/>
    <w:pPr>
      <w:numPr>
        <w:numId w:val="13"/>
      </w:numPr>
    </w:pPr>
  </w:style>
  <w:style w:type="paragraph" w:styleId="BodyTextFirstIndent">
    <w:name w:val="Body Text First Indent"/>
    <w:basedOn w:val="BodyText0"/>
    <w:link w:val="BodyTextFirstIndentChar"/>
    <w:rsid w:val="00C5002C"/>
    <w:pPr>
      <w:ind w:firstLine="210"/>
    </w:pPr>
  </w:style>
  <w:style w:type="character" w:customStyle="1" w:styleId="BodyTextFirstIndentChar">
    <w:name w:val="Body Text First Indent Char"/>
    <w:basedOn w:val="BodyTextChar0"/>
    <w:link w:val="BodyTextFirstIndent"/>
    <w:rsid w:val="00C5002C"/>
    <w:rPr>
      <w:rFonts w:ascii="Tahoma" w:hAnsi="Tahoma" w:cs="Times New Roman (Body CS)"/>
      <w:spacing w:val="10"/>
      <w:szCs w:val="24"/>
    </w:rPr>
  </w:style>
  <w:style w:type="paragraph" w:styleId="BodyTextFirstIndent2">
    <w:name w:val="Body Text First Indent 2"/>
    <w:basedOn w:val="BodyTextIndent"/>
    <w:link w:val="BodyTextFirstIndent2Char"/>
    <w:rsid w:val="00C5002C"/>
    <w:pPr>
      <w:ind w:firstLine="210"/>
    </w:pPr>
  </w:style>
  <w:style w:type="character" w:customStyle="1" w:styleId="BodyTextFirstIndent2Char">
    <w:name w:val="Body Text First Indent 2 Char"/>
    <w:basedOn w:val="BodyTextIndentChar"/>
    <w:link w:val="BodyTextFirstIndent2"/>
    <w:rsid w:val="00C5002C"/>
    <w:rPr>
      <w:rFonts w:ascii="Tahoma" w:hAnsi="Tahoma" w:cs="Times New Roman (Body CS)"/>
      <w:spacing w:val="10"/>
      <w:szCs w:val="24"/>
    </w:rPr>
  </w:style>
  <w:style w:type="paragraph" w:styleId="EnvelopeAddress">
    <w:name w:val="envelope address"/>
    <w:basedOn w:val="Normal"/>
    <w:rsid w:val="00C5002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C5002C"/>
    <w:rPr>
      <w:rFonts w:ascii="Arial" w:hAnsi="Arial"/>
      <w:sz w:val="20"/>
    </w:rPr>
  </w:style>
  <w:style w:type="paragraph" w:styleId="List">
    <w:name w:val="List"/>
    <w:basedOn w:val="Normal"/>
    <w:rsid w:val="00C5002C"/>
    <w:pPr>
      <w:ind w:left="360" w:hanging="360"/>
    </w:pPr>
  </w:style>
  <w:style w:type="paragraph" w:styleId="List2">
    <w:name w:val="List 2"/>
    <w:basedOn w:val="Normal"/>
    <w:rsid w:val="00C5002C"/>
    <w:pPr>
      <w:ind w:left="720" w:hanging="360"/>
    </w:pPr>
  </w:style>
  <w:style w:type="paragraph" w:styleId="List3">
    <w:name w:val="List 3"/>
    <w:basedOn w:val="Normal"/>
    <w:rsid w:val="00C5002C"/>
    <w:pPr>
      <w:ind w:left="1080" w:hanging="360"/>
    </w:pPr>
  </w:style>
  <w:style w:type="paragraph" w:styleId="List4">
    <w:name w:val="List 4"/>
    <w:basedOn w:val="Normal"/>
    <w:rsid w:val="00C5002C"/>
    <w:pPr>
      <w:ind w:left="1440" w:hanging="360"/>
    </w:pPr>
  </w:style>
  <w:style w:type="paragraph" w:styleId="List5">
    <w:name w:val="List 5"/>
    <w:basedOn w:val="Normal"/>
    <w:rsid w:val="00C5002C"/>
    <w:pPr>
      <w:ind w:left="1800" w:hanging="360"/>
    </w:pPr>
  </w:style>
  <w:style w:type="paragraph" w:styleId="ListContinue4">
    <w:name w:val="List Continue 4"/>
    <w:basedOn w:val="Normal"/>
    <w:rsid w:val="00C5002C"/>
    <w:pPr>
      <w:spacing w:after="120"/>
      <w:ind w:left="1440"/>
    </w:pPr>
  </w:style>
  <w:style w:type="paragraph" w:styleId="ListNumber4">
    <w:name w:val="List Number 4"/>
    <w:basedOn w:val="Normal"/>
    <w:rsid w:val="00C5002C"/>
    <w:pPr>
      <w:numPr>
        <w:numId w:val="32"/>
      </w:numPr>
    </w:pPr>
  </w:style>
  <w:style w:type="paragraph" w:styleId="ListNumber5">
    <w:name w:val="List Number 5"/>
    <w:basedOn w:val="Normal"/>
    <w:rsid w:val="00C5002C"/>
    <w:pPr>
      <w:numPr>
        <w:numId w:val="33"/>
      </w:numPr>
    </w:pPr>
  </w:style>
  <w:style w:type="paragraph" w:styleId="MacroText">
    <w:name w:val="macro"/>
    <w:link w:val="MacroTextChar"/>
    <w:semiHidden/>
    <w:rsid w:val="00C5002C"/>
    <w:pPr>
      <w:tabs>
        <w:tab w:val="left" w:pos="480"/>
        <w:tab w:val="left" w:pos="960"/>
        <w:tab w:val="left" w:pos="1440"/>
        <w:tab w:val="left" w:pos="1920"/>
        <w:tab w:val="left" w:pos="2400"/>
        <w:tab w:val="left" w:pos="2880"/>
        <w:tab w:val="left" w:pos="3360"/>
        <w:tab w:val="left" w:pos="3840"/>
        <w:tab w:val="left" w:pos="4320"/>
      </w:tabs>
      <w:spacing w:after="8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5002C"/>
    <w:rPr>
      <w:rFonts w:ascii="Courier New" w:eastAsia="Times New Roman" w:hAnsi="Courier New" w:cs="Times New Roman"/>
      <w:sz w:val="20"/>
      <w:szCs w:val="20"/>
      <w:lang w:val="en-US"/>
    </w:rPr>
  </w:style>
  <w:style w:type="paragraph" w:styleId="MessageHeader">
    <w:name w:val="Message Header"/>
    <w:basedOn w:val="Normal"/>
    <w:link w:val="MessageHeaderChar"/>
    <w:rsid w:val="00C5002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rsid w:val="00C5002C"/>
    <w:rPr>
      <w:rFonts w:ascii="Arial" w:hAnsi="Arial" w:cs="Times New Roman (Body CS)"/>
      <w:spacing w:val="10"/>
      <w:sz w:val="24"/>
      <w:szCs w:val="24"/>
      <w:shd w:val="pct20" w:color="auto" w:fill="auto"/>
    </w:rPr>
  </w:style>
  <w:style w:type="paragraph" w:styleId="NormalIndent">
    <w:name w:val="Normal Indent"/>
    <w:basedOn w:val="Normal"/>
    <w:rsid w:val="00C5002C"/>
    <w:pPr>
      <w:ind w:left="720"/>
    </w:pPr>
  </w:style>
  <w:style w:type="paragraph" w:styleId="Salutation">
    <w:name w:val="Salutation"/>
    <w:basedOn w:val="Normal"/>
    <w:next w:val="Normal"/>
    <w:link w:val="SalutationChar"/>
    <w:rsid w:val="00C5002C"/>
  </w:style>
  <w:style w:type="character" w:customStyle="1" w:styleId="SalutationChar">
    <w:name w:val="Salutation Char"/>
    <w:basedOn w:val="DefaultParagraphFont"/>
    <w:link w:val="Salutation"/>
    <w:rsid w:val="00C5002C"/>
    <w:rPr>
      <w:rFonts w:ascii="Tahoma" w:hAnsi="Tahoma" w:cs="Times New Roman (Body CS)"/>
      <w:spacing w:val="10"/>
      <w:szCs w:val="24"/>
    </w:rPr>
  </w:style>
  <w:style w:type="paragraph" w:styleId="Signature">
    <w:name w:val="Signature"/>
    <w:basedOn w:val="Normal"/>
    <w:link w:val="SignatureChar"/>
    <w:rsid w:val="00C5002C"/>
    <w:pPr>
      <w:ind w:left="4320"/>
    </w:pPr>
  </w:style>
  <w:style w:type="character" w:customStyle="1" w:styleId="SignatureChar">
    <w:name w:val="Signature Char"/>
    <w:basedOn w:val="DefaultParagraphFont"/>
    <w:link w:val="Signature"/>
    <w:rsid w:val="00C5002C"/>
    <w:rPr>
      <w:rFonts w:ascii="Tahoma" w:hAnsi="Tahoma" w:cs="Times New Roman (Body CS)"/>
      <w:spacing w:val="10"/>
      <w:szCs w:val="24"/>
    </w:rPr>
  </w:style>
  <w:style w:type="paragraph" w:customStyle="1" w:styleId="Summary">
    <w:name w:val="Summary"/>
    <w:basedOn w:val="ListContinue2"/>
    <w:rsid w:val="00C5002C"/>
    <w:pPr>
      <w:tabs>
        <w:tab w:val="left" w:pos="720"/>
      </w:tabs>
      <w:spacing w:before="240" w:after="0"/>
      <w:ind w:left="1080"/>
    </w:pPr>
  </w:style>
  <w:style w:type="paragraph" w:styleId="TableofAuthorities">
    <w:name w:val="table of authorities"/>
    <w:basedOn w:val="Normal"/>
    <w:next w:val="Normal"/>
    <w:semiHidden/>
    <w:rsid w:val="00C5002C"/>
    <w:pPr>
      <w:ind w:left="220" w:hanging="220"/>
    </w:pPr>
  </w:style>
  <w:style w:type="paragraph" w:customStyle="1" w:styleId="TableHead0">
    <w:name w:val="TableHead"/>
    <w:basedOn w:val="Normal"/>
    <w:rsid w:val="00C5002C"/>
    <w:pPr>
      <w:spacing w:before="80"/>
    </w:pPr>
    <w:rPr>
      <w:rFonts w:ascii="Arial" w:hAnsi="Arial"/>
      <w:b/>
      <w:sz w:val="20"/>
    </w:rPr>
  </w:style>
  <w:style w:type="paragraph" w:customStyle="1" w:styleId="TableText0">
    <w:name w:val="TableText"/>
    <w:basedOn w:val="Normal"/>
    <w:rsid w:val="00C5002C"/>
    <w:pPr>
      <w:spacing w:before="40"/>
    </w:pPr>
  </w:style>
  <w:style w:type="character" w:customStyle="1" w:styleId="BodyTextNumberChar">
    <w:name w:val="Body Text Number Char"/>
    <w:basedOn w:val="DefaultParagraphFont"/>
    <w:link w:val="BodyTextNumber"/>
    <w:rsid w:val="00C734C4"/>
    <w:rPr>
      <w:rFonts w:cs="Times New Roman (Body CS)"/>
      <w:spacing w:val="10"/>
      <w:szCs w:val="24"/>
    </w:rPr>
  </w:style>
  <w:style w:type="paragraph" w:customStyle="1" w:styleId="paragraph">
    <w:name w:val="paragraph"/>
    <w:basedOn w:val="Normal"/>
    <w:rsid w:val="00765D37"/>
    <w:pPr>
      <w:spacing w:before="100" w:beforeAutospacing="1" w:after="100" w:afterAutospacing="1" w:line="240" w:lineRule="auto"/>
    </w:pPr>
    <w:rPr>
      <w:rFonts w:ascii="Times New Roman" w:eastAsia="Times New Roman" w:hAnsi="Times New Roman" w:cs="Times New Roman"/>
      <w:spacing w:val="0"/>
      <w:sz w:val="24"/>
      <w:lang w:eastAsia="en-CA"/>
    </w:rPr>
  </w:style>
  <w:style w:type="character" w:customStyle="1" w:styleId="normaltextrun">
    <w:name w:val="normaltextrun"/>
    <w:basedOn w:val="DefaultParagraphFont"/>
    <w:rsid w:val="00765D37"/>
  </w:style>
  <w:style w:type="character" w:customStyle="1" w:styleId="eop">
    <w:name w:val="eop"/>
    <w:basedOn w:val="DefaultParagraphFont"/>
    <w:rsid w:val="00765D37"/>
  </w:style>
  <w:style w:type="numbering" w:customStyle="1" w:styleId="Style1">
    <w:name w:val="Style1"/>
    <w:uiPriority w:val="99"/>
    <w:rsid w:val="00C944AA"/>
    <w:pPr>
      <w:numPr>
        <w:numId w:val="53"/>
      </w:numPr>
    </w:pPr>
  </w:style>
  <w:style w:type="character" w:customStyle="1" w:styleId="ManualBodyText4Char">
    <w:name w:val="Manual Body Text 4 Char"/>
    <w:basedOn w:val="DefaultParagraphFont"/>
    <w:link w:val="ManualBodyText4"/>
    <w:rsid w:val="00462E95"/>
    <w:rPr>
      <w:rFonts w:ascii="Times New Roman" w:eastAsia="Times New Roman" w:hAnsi="Times New Roman" w:cs="Times New Roman"/>
      <w:noProof/>
      <w:sz w:val="24"/>
      <w:szCs w:val="20"/>
      <w:lang w:eastAsia="en-CA"/>
    </w:rPr>
  </w:style>
  <w:style w:type="character" w:customStyle="1" w:styleId="spellingerrorsuperscript">
    <w:name w:val="spellingerrorsuperscript"/>
    <w:basedOn w:val="DefaultParagraphFont"/>
    <w:uiPriority w:val="1"/>
    <w:rsid w:val="00DC3EB4"/>
  </w:style>
  <w:style w:type="paragraph" w:customStyle="1" w:styleId="TableParagraph">
    <w:name w:val="Table Paragraph"/>
    <w:basedOn w:val="Normal"/>
    <w:uiPriority w:val="1"/>
    <w:qFormat/>
    <w:rsid w:val="00366C69"/>
    <w:pPr>
      <w:widowControl w:val="0"/>
      <w:autoSpaceDE w:val="0"/>
      <w:autoSpaceDN w:val="0"/>
      <w:spacing w:after="0" w:line="240" w:lineRule="auto"/>
      <w:ind w:left="101" w:right="72"/>
    </w:pPr>
    <w:rPr>
      <w:rFonts w:eastAsia="Tahoma" w:cs="Tahoma"/>
      <w:spacing w:val="0"/>
      <w:szCs w:val="22"/>
      <w:lang w:eastAsia="en-CA" w:bidi="en-CA"/>
    </w:rPr>
  </w:style>
  <w:style w:type="character" w:styleId="UnresolvedMention">
    <w:name w:val="Unresolved Mention"/>
    <w:basedOn w:val="DefaultParagraphFont"/>
    <w:uiPriority w:val="99"/>
    <w:semiHidden/>
    <w:unhideWhenUsed/>
    <w:rsid w:val="00D96A11"/>
    <w:rPr>
      <w:color w:val="605E5C"/>
      <w:shd w:val="clear" w:color="auto" w:fill="E1DFDD"/>
    </w:rPr>
  </w:style>
  <w:style w:type="character" w:styleId="Mention">
    <w:name w:val="Mention"/>
    <w:basedOn w:val="DefaultParagraphFont"/>
    <w:uiPriority w:val="99"/>
    <w:unhideWhenUsed/>
    <w:rsid w:val="00206345"/>
    <w:rPr>
      <w:color w:val="2B579A"/>
      <w:shd w:val="clear" w:color="auto" w:fill="E1DFDD"/>
    </w:rPr>
  </w:style>
  <w:style w:type="character" w:customStyle="1" w:styleId="cf01">
    <w:name w:val="cf01"/>
    <w:basedOn w:val="DefaultParagraphFont"/>
    <w:rsid w:val="007C41D8"/>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768">
      <w:bodyDiv w:val="1"/>
      <w:marLeft w:val="0"/>
      <w:marRight w:val="0"/>
      <w:marTop w:val="0"/>
      <w:marBottom w:val="0"/>
      <w:divBdr>
        <w:top w:val="none" w:sz="0" w:space="0" w:color="auto"/>
        <w:left w:val="none" w:sz="0" w:space="0" w:color="auto"/>
        <w:bottom w:val="none" w:sz="0" w:space="0" w:color="auto"/>
        <w:right w:val="none" w:sz="0" w:space="0" w:color="auto"/>
      </w:divBdr>
    </w:div>
    <w:div w:id="249895157">
      <w:bodyDiv w:val="1"/>
      <w:marLeft w:val="0"/>
      <w:marRight w:val="0"/>
      <w:marTop w:val="0"/>
      <w:marBottom w:val="0"/>
      <w:divBdr>
        <w:top w:val="none" w:sz="0" w:space="0" w:color="auto"/>
        <w:left w:val="none" w:sz="0" w:space="0" w:color="auto"/>
        <w:bottom w:val="none" w:sz="0" w:space="0" w:color="auto"/>
        <w:right w:val="none" w:sz="0" w:space="0" w:color="auto"/>
      </w:divBdr>
      <w:divsChild>
        <w:div w:id="1553497692">
          <w:marLeft w:val="0"/>
          <w:marRight w:val="0"/>
          <w:marTop w:val="0"/>
          <w:marBottom w:val="0"/>
          <w:divBdr>
            <w:top w:val="none" w:sz="0" w:space="0" w:color="auto"/>
            <w:left w:val="none" w:sz="0" w:space="0" w:color="auto"/>
            <w:bottom w:val="none" w:sz="0" w:space="0" w:color="auto"/>
            <w:right w:val="none" w:sz="0" w:space="0" w:color="auto"/>
          </w:divBdr>
          <w:divsChild>
            <w:div w:id="1617250028">
              <w:marLeft w:val="0"/>
              <w:marRight w:val="0"/>
              <w:marTop w:val="0"/>
              <w:marBottom w:val="0"/>
              <w:divBdr>
                <w:top w:val="none" w:sz="0" w:space="0" w:color="auto"/>
                <w:left w:val="none" w:sz="0" w:space="0" w:color="auto"/>
                <w:bottom w:val="none" w:sz="0" w:space="0" w:color="auto"/>
                <w:right w:val="none" w:sz="0" w:space="0" w:color="auto"/>
              </w:divBdr>
            </w:div>
          </w:divsChild>
        </w:div>
        <w:div w:id="265356433">
          <w:marLeft w:val="0"/>
          <w:marRight w:val="0"/>
          <w:marTop w:val="0"/>
          <w:marBottom w:val="0"/>
          <w:divBdr>
            <w:top w:val="none" w:sz="0" w:space="0" w:color="auto"/>
            <w:left w:val="none" w:sz="0" w:space="0" w:color="auto"/>
            <w:bottom w:val="none" w:sz="0" w:space="0" w:color="auto"/>
            <w:right w:val="none" w:sz="0" w:space="0" w:color="auto"/>
          </w:divBdr>
          <w:divsChild>
            <w:div w:id="919171874">
              <w:marLeft w:val="0"/>
              <w:marRight w:val="0"/>
              <w:marTop w:val="0"/>
              <w:marBottom w:val="0"/>
              <w:divBdr>
                <w:top w:val="none" w:sz="0" w:space="0" w:color="auto"/>
                <w:left w:val="none" w:sz="0" w:space="0" w:color="auto"/>
                <w:bottom w:val="none" w:sz="0" w:space="0" w:color="auto"/>
                <w:right w:val="none" w:sz="0" w:space="0" w:color="auto"/>
              </w:divBdr>
            </w:div>
          </w:divsChild>
        </w:div>
        <w:div w:id="341661043">
          <w:marLeft w:val="0"/>
          <w:marRight w:val="0"/>
          <w:marTop w:val="0"/>
          <w:marBottom w:val="0"/>
          <w:divBdr>
            <w:top w:val="none" w:sz="0" w:space="0" w:color="auto"/>
            <w:left w:val="none" w:sz="0" w:space="0" w:color="auto"/>
            <w:bottom w:val="none" w:sz="0" w:space="0" w:color="auto"/>
            <w:right w:val="none" w:sz="0" w:space="0" w:color="auto"/>
          </w:divBdr>
          <w:divsChild>
            <w:div w:id="1034772764">
              <w:marLeft w:val="0"/>
              <w:marRight w:val="0"/>
              <w:marTop w:val="0"/>
              <w:marBottom w:val="0"/>
              <w:divBdr>
                <w:top w:val="none" w:sz="0" w:space="0" w:color="auto"/>
                <w:left w:val="none" w:sz="0" w:space="0" w:color="auto"/>
                <w:bottom w:val="none" w:sz="0" w:space="0" w:color="auto"/>
                <w:right w:val="none" w:sz="0" w:space="0" w:color="auto"/>
              </w:divBdr>
            </w:div>
          </w:divsChild>
        </w:div>
        <w:div w:id="1150094359">
          <w:marLeft w:val="0"/>
          <w:marRight w:val="0"/>
          <w:marTop w:val="0"/>
          <w:marBottom w:val="0"/>
          <w:divBdr>
            <w:top w:val="none" w:sz="0" w:space="0" w:color="auto"/>
            <w:left w:val="none" w:sz="0" w:space="0" w:color="auto"/>
            <w:bottom w:val="none" w:sz="0" w:space="0" w:color="auto"/>
            <w:right w:val="none" w:sz="0" w:space="0" w:color="auto"/>
          </w:divBdr>
          <w:divsChild>
            <w:div w:id="1262563273">
              <w:marLeft w:val="0"/>
              <w:marRight w:val="0"/>
              <w:marTop w:val="0"/>
              <w:marBottom w:val="0"/>
              <w:divBdr>
                <w:top w:val="none" w:sz="0" w:space="0" w:color="auto"/>
                <w:left w:val="none" w:sz="0" w:space="0" w:color="auto"/>
                <w:bottom w:val="none" w:sz="0" w:space="0" w:color="auto"/>
                <w:right w:val="none" w:sz="0" w:space="0" w:color="auto"/>
              </w:divBdr>
            </w:div>
          </w:divsChild>
        </w:div>
        <w:div w:id="1306471548">
          <w:marLeft w:val="0"/>
          <w:marRight w:val="0"/>
          <w:marTop w:val="0"/>
          <w:marBottom w:val="0"/>
          <w:divBdr>
            <w:top w:val="none" w:sz="0" w:space="0" w:color="auto"/>
            <w:left w:val="none" w:sz="0" w:space="0" w:color="auto"/>
            <w:bottom w:val="none" w:sz="0" w:space="0" w:color="auto"/>
            <w:right w:val="none" w:sz="0" w:space="0" w:color="auto"/>
          </w:divBdr>
          <w:divsChild>
            <w:div w:id="1209950350">
              <w:marLeft w:val="0"/>
              <w:marRight w:val="0"/>
              <w:marTop w:val="0"/>
              <w:marBottom w:val="0"/>
              <w:divBdr>
                <w:top w:val="none" w:sz="0" w:space="0" w:color="auto"/>
                <w:left w:val="none" w:sz="0" w:space="0" w:color="auto"/>
                <w:bottom w:val="none" w:sz="0" w:space="0" w:color="auto"/>
                <w:right w:val="none" w:sz="0" w:space="0" w:color="auto"/>
              </w:divBdr>
            </w:div>
          </w:divsChild>
        </w:div>
        <w:div w:id="1027637206">
          <w:marLeft w:val="0"/>
          <w:marRight w:val="0"/>
          <w:marTop w:val="0"/>
          <w:marBottom w:val="0"/>
          <w:divBdr>
            <w:top w:val="none" w:sz="0" w:space="0" w:color="auto"/>
            <w:left w:val="none" w:sz="0" w:space="0" w:color="auto"/>
            <w:bottom w:val="none" w:sz="0" w:space="0" w:color="auto"/>
            <w:right w:val="none" w:sz="0" w:space="0" w:color="auto"/>
          </w:divBdr>
          <w:divsChild>
            <w:div w:id="406343604">
              <w:marLeft w:val="0"/>
              <w:marRight w:val="0"/>
              <w:marTop w:val="0"/>
              <w:marBottom w:val="0"/>
              <w:divBdr>
                <w:top w:val="none" w:sz="0" w:space="0" w:color="auto"/>
                <w:left w:val="none" w:sz="0" w:space="0" w:color="auto"/>
                <w:bottom w:val="none" w:sz="0" w:space="0" w:color="auto"/>
                <w:right w:val="none" w:sz="0" w:space="0" w:color="auto"/>
              </w:divBdr>
            </w:div>
          </w:divsChild>
        </w:div>
        <w:div w:id="1819954004">
          <w:marLeft w:val="0"/>
          <w:marRight w:val="0"/>
          <w:marTop w:val="0"/>
          <w:marBottom w:val="0"/>
          <w:divBdr>
            <w:top w:val="none" w:sz="0" w:space="0" w:color="auto"/>
            <w:left w:val="none" w:sz="0" w:space="0" w:color="auto"/>
            <w:bottom w:val="none" w:sz="0" w:space="0" w:color="auto"/>
            <w:right w:val="none" w:sz="0" w:space="0" w:color="auto"/>
          </w:divBdr>
          <w:divsChild>
            <w:div w:id="1638487212">
              <w:marLeft w:val="0"/>
              <w:marRight w:val="0"/>
              <w:marTop w:val="0"/>
              <w:marBottom w:val="0"/>
              <w:divBdr>
                <w:top w:val="none" w:sz="0" w:space="0" w:color="auto"/>
                <w:left w:val="none" w:sz="0" w:space="0" w:color="auto"/>
                <w:bottom w:val="none" w:sz="0" w:space="0" w:color="auto"/>
                <w:right w:val="none" w:sz="0" w:space="0" w:color="auto"/>
              </w:divBdr>
            </w:div>
          </w:divsChild>
        </w:div>
        <w:div w:id="396903441">
          <w:marLeft w:val="0"/>
          <w:marRight w:val="0"/>
          <w:marTop w:val="0"/>
          <w:marBottom w:val="0"/>
          <w:divBdr>
            <w:top w:val="none" w:sz="0" w:space="0" w:color="auto"/>
            <w:left w:val="none" w:sz="0" w:space="0" w:color="auto"/>
            <w:bottom w:val="none" w:sz="0" w:space="0" w:color="auto"/>
            <w:right w:val="none" w:sz="0" w:space="0" w:color="auto"/>
          </w:divBdr>
          <w:divsChild>
            <w:div w:id="1995643641">
              <w:marLeft w:val="0"/>
              <w:marRight w:val="0"/>
              <w:marTop w:val="0"/>
              <w:marBottom w:val="0"/>
              <w:divBdr>
                <w:top w:val="none" w:sz="0" w:space="0" w:color="auto"/>
                <w:left w:val="none" w:sz="0" w:space="0" w:color="auto"/>
                <w:bottom w:val="none" w:sz="0" w:space="0" w:color="auto"/>
                <w:right w:val="none" w:sz="0" w:space="0" w:color="auto"/>
              </w:divBdr>
            </w:div>
            <w:div w:id="1622152734">
              <w:marLeft w:val="0"/>
              <w:marRight w:val="0"/>
              <w:marTop w:val="0"/>
              <w:marBottom w:val="0"/>
              <w:divBdr>
                <w:top w:val="none" w:sz="0" w:space="0" w:color="auto"/>
                <w:left w:val="none" w:sz="0" w:space="0" w:color="auto"/>
                <w:bottom w:val="none" w:sz="0" w:space="0" w:color="auto"/>
                <w:right w:val="none" w:sz="0" w:space="0" w:color="auto"/>
              </w:divBdr>
            </w:div>
          </w:divsChild>
        </w:div>
        <w:div w:id="1343824386">
          <w:marLeft w:val="0"/>
          <w:marRight w:val="0"/>
          <w:marTop w:val="0"/>
          <w:marBottom w:val="0"/>
          <w:divBdr>
            <w:top w:val="none" w:sz="0" w:space="0" w:color="auto"/>
            <w:left w:val="none" w:sz="0" w:space="0" w:color="auto"/>
            <w:bottom w:val="none" w:sz="0" w:space="0" w:color="auto"/>
            <w:right w:val="none" w:sz="0" w:space="0" w:color="auto"/>
          </w:divBdr>
          <w:divsChild>
            <w:div w:id="1741901705">
              <w:marLeft w:val="0"/>
              <w:marRight w:val="0"/>
              <w:marTop w:val="0"/>
              <w:marBottom w:val="0"/>
              <w:divBdr>
                <w:top w:val="none" w:sz="0" w:space="0" w:color="auto"/>
                <w:left w:val="none" w:sz="0" w:space="0" w:color="auto"/>
                <w:bottom w:val="none" w:sz="0" w:space="0" w:color="auto"/>
                <w:right w:val="none" w:sz="0" w:space="0" w:color="auto"/>
              </w:divBdr>
            </w:div>
          </w:divsChild>
        </w:div>
        <w:div w:id="43915776">
          <w:marLeft w:val="0"/>
          <w:marRight w:val="0"/>
          <w:marTop w:val="0"/>
          <w:marBottom w:val="0"/>
          <w:divBdr>
            <w:top w:val="none" w:sz="0" w:space="0" w:color="auto"/>
            <w:left w:val="none" w:sz="0" w:space="0" w:color="auto"/>
            <w:bottom w:val="none" w:sz="0" w:space="0" w:color="auto"/>
            <w:right w:val="none" w:sz="0" w:space="0" w:color="auto"/>
          </w:divBdr>
          <w:divsChild>
            <w:div w:id="1059863339">
              <w:marLeft w:val="0"/>
              <w:marRight w:val="0"/>
              <w:marTop w:val="0"/>
              <w:marBottom w:val="0"/>
              <w:divBdr>
                <w:top w:val="none" w:sz="0" w:space="0" w:color="auto"/>
                <w:left w:val="none" w:sz="0" w:space="0" w:color="auto"/>
                <w:bottom w:val="none" w:sz="0" w:space="0" w:color="auto"/>
                <w:right w:val="none" w:sz="0" w:space="0" w:color="auto"/>
              </w:divBdr>
            </w:div>
          </w:divsChild>
        </w:div>
        <w:div w:id="68237928">
          <w:marLeft w:val="0"/>
          <w:marRight w:val="0"/>
          <w:marTop w:val="0"/>
          <w:marBottom w:val="0"/>
          <w:divBdr>
            <w:top w:val="none" w:sz="0" w:space="0" w:color="auto"/>
            <w:left w:val="none" w:sz="0" w:space="0" w:color="auto"/>
            <w:bottom w:val="none" w:sz="0" w:space="0" w:color="auto"/>
            <w:right w:val="none" w:sz="0" w:space="0" w:color="auto"/>
          </w:divBdr>
          <w:divsChild>
            <w:div w:id="2034072398">
              <w:marLeft w:val="0"/>
              <w:marRight w:val="0"/>
              <w:marTop w:val="0"/>
              <w:marBottom w:val="0"/>
              <w:divBdr>
                <w:top w:val="none" w:sz="0" w:space="0" w:color="auto"/>
                <w:left w:val="none" w:sz="0" w:space="0" w:color="auto"/>
                <w:bottom w:val="none" w:sz="0" w:space="0" w:color="auto"/>
                <w:right w:val="none" w:sz="0" w:space="0" w:color="auto"/>
              </w:divBdr>
            </w:div>
          </w:divsChild>
        </w:div>
        <w:div w:id="1771077211">
          <w:marLeft w:val="0"/>
          <w:marRight w:val="0"/>
          <w:marTop w:val="0"/>
          <w:marBottom w:val="0"/>
          <w:divBdr>
            <w:top w:val="none" w:sz="0" w:space="0" w:color="auto"/>
            <w:left w:val="none" w:sz="0" w:space="0" w:color="auto"/>
            <w:bottom w:val="none" w:sz="0" w:space="0" w:color="auto"/>
            <w:right w:val="none" w:sz="0" w:space="0" w:color="auto"/>
          </w:divBdr>
          <w:divsChild>
            <w:div w:id="1406948584">
              <w:marLeft w:val="0"/>
              <w:marRight w:val="0"/>
              <w:marTop w:val="0"/>
              <w:marBottom w:val="0"/>
              <w:divBdr>
                <w:top w:val="none" w:sz="0" w:space="0" w:color="auto"/>
                <w:left w:val="none" w:sz="0" w:space="0" w:color="auto"/>
                <w:bottom w:val="none" w:sz="0" w:space="0" w:color="auto"/>
                <w:right w:val="none" w:sz="0" w:space="0" w:color="auto"/>
              </w:divBdr>
            </w:div>
          </w:divsChild>
        </w:div>
        <w:div w:id="711617317">
          <w:marLeft w:val="0"/>
          <w:marRight w:val="0"/>
          <w:marTop w:val="0"/>
          <w:marBottom w:val="0"/>
          <w:divBdr>
            <w:top w:val="none" w:sz="0" w:space="0" w:color="auto"/>
            <w:left w:val="none" w:sz="0" w:space="0" w:color="auto"/>
            <w:bottom w:val="none" w:sz="0" w:space="0" w:color="auto"/>
            <w:right w:val="none" w:sz="0" w:space="0" w:color="auto"/>
          </w:divBdr>
          <w:divsChild>
            <w:div w:id="639116208">
              <w:marLeft w:val="0"/>
              <w:marRight w:val="0"/>
              <w:marTop w:val="0"/>
              <w:marBottom w:val="0"/>
              <w:divBdr>
                <w:top w:val="none" w:sz="0" w:space="0" w:color="auto"/>
                <w:left w:val="none" w:sz="0" w:space="0" w:color="auto"/>
                <w:bottom w:val="none" w:sz="0" w:space="0" w:color="auto"/>
                <w:right w:val="none" w:sz="0" w:space="0" w:color="auto"/>
              </w:divBdr>
            </w:div>
          </w:divsChild>
        </w:div>
        <w:div w:id="1530754633">
          <w:marLeft w:val="0"/>
          <w:marRight w:val="0"/>
          <w:marTop w:val="0"/>
          <w:marBottom w:val="0"/>
          <w:divBdr>
            <w:top w:val="none" w:sz="0" w:space="0" w:color="auto"/>
            <w:left w:val="none" w:sz="0" w:space="0" w:color="auto"/>
            <w:bottom w:val="none" w:sz="0" w:space="0" w:color="auto"/>
            <w:right w:val="none" w:sz="0" w:space="0" w:color="auto"/>
          </w:divBdr>
          <w:divsChild>
            <w:div w:id="80418593">
              <w:marLeft w:val="0"/>
              <w:marRight w:val="0"/>
              <w:marTop w:val="0"/>
              <w:marBottom w:val="0"/>
              <w:divBdr>
                <w:top w:val="none" w:sz="0" w:space="0" w:color="auto"/>
                <w:left w:val="none" w:sz="0" w:space="0" w:color="auto"/>
                <w:bottom w:val="none" w:sz="0" w:space="0" w:color="auto"/>
                <w:right w:val="none" w:sz="0" w:space="0" w:color="auto"/>
              </w:divBdr>
            </w:div>
          </w:divsChild>
        </w:div>
        <w:div w:id="869683213">
          <w:marLeft w:val="0"/>
          <w:marRight w:val="0"/>
          <w:marTop w:val="0"/>
          <w:marBottom w:val="0"/>
          <w:divBdr>
            <w:top w:val="none" w:sz="0" w:space="0" w:color="auto"/>
            <w:left w:val="none" w:sz="0" w:space="0" w:color="auto"/>
            <w:bottom w:val="none" w:sz="0" w:space="0" w:color="auto"/>
            <w:right w:val="none" w:sz="0" w:space="0" w:color="auto"/>
          </w:divBdr>
          <w:divsChild>
            <w:div w:id="1785028597">
              <w:marLeft w:val="0"/>
              <w:marRight w:val="0"/>
              <w:marTop w:val="0"/>
              <w:marBottom w:val="0"/>
              <w:divBdr>
                <w:top w:val="none" w:sz="0" w:space="0" w:color="auto"/>
                <w:left w:val="none" w:sz="0" w:space="0" w:color="auto"/>
                <w:bottom w:val="none" w:sz="0" w:space="0" w:color="auto"/>
                <w:right w:val="none" w:sz="0" w:space="0" w:color="auto"/>
              </w:divBdr>
            </w:div>
            <w:div w:id="1332610743">
              <w:marLeft w:val="0"/>
              <w:marRight w:val="0"/>
              <w:marTop w:val="0"/>
              <w:marBottom w:val="0"/>
              <w:divBdr>
                <w:top w:val="none" w:sz="0" w:space="0" w:color="auto"/>
                <w:left w:val="none" w:sz="0" w:space="0" w:color="auto"/>
                <w:bottom w:val="none" w:sz="0" w:space="0" w:color="auto"/>
                <w:right w:val="none" w:sz="0" w:space="0" w:color="auto"/>
              </w:divBdr>
            </w:div>
            <w:div w:id="859507874">
              <w:marLeft w:val="0"/>
              <w:marRight w:val="0"/>
              <w:marTop w:val="0"/>
              <w:marBottom w:val="0"/>
              <w:divBdr>
                <w:top w:val="none" w:sz="0" w:space="0" w:color="auto"/>
                <w:left w:val="none" w:sz="0" w:space="0" w:color="auto"/>
                <w:bottom w:val="none" w:sz="0" w:space="0" w:color="auto"/>
                <w:right w:val="none" w:sz="0" w:space="0" w:color="auto"/>
              </w:divBdr>
            </w:div>
          </w:divsChild>
        </w:div>
        <w:div w:id="1244679898">
          <w:marLeft w:val="0"/>
          <w:marRight w:val="0"/>
          <w:marTop w:val="0"/>
          <w:marBottom w:val="0"/>
          <w:divBdr>
            <w:top w:val="none" w:sz="0" w:space="0" w:color="auto"/>
            <w:left w:val="none" w:sz="0" w:space="0" w:color="auto"/>
            <w:bottom w:val="none" w:sz="0" w:space="0" w:color="auto"/>
            <w:right w:val="none" w:sz="0" w:space="0" w:color="auto"/>
          </w:divBdr>
          <w:divsChild>
            <w:div w:id="728915640">
              <w:marLeft w:val="0"/>
              <w:marRight w:val="0"/>
              <w:marTop w:val="0"/>
              <w:marBottom w:val="0"/>
              <w:divBdr>
                <w:top w:val="none" w:sz="0" w:space="0" w:color="auto"/>
                <w:left w:val="none" w:sz="0" w:space="0" w:color="auto"/>
                <w:bottom w:val="none" w:sz="0" w:space="0" w:color="auto"/>
                <w:right w:val="none" w:sz="0" w:space="0" w:color="auto"/>
              </w:divBdr>
            </w:div>
            <w:div w:id="1290355919">
              <w:marLeft w:val="0"/>
              <w:marRight w:val="0"/>
              <w:marTop w:val="0"/>
              <w:marBottom w:val="0"/>
              <w:divBdr>
                <w:top w:val="none" w:sz="0" w:space="0" w:color="auto"/>
                <w:left w:val="none" w:sz="0" w:space="0" w:color="auto"/>
                <w:bottom w:val="none" w:sz="0" w:space="0" w:color="auto"/>
                <w:right w:val="none" w:sz="0" w:space="0" w:color="auto"/>
              </w:divBdr>
            </w:div>
          </w:divsChild>
        </w:div>
        <w:div w:id="1187014644">
          <w:marLeft w:val="0"/>
          <w:marRight w:val="0"/>
          <w:marTop w:val="0"/>
          <w:marBottom w:val="0"/>
          <w:divBdr>
            <w:top w:val="none" w:sz="0" w:space="0" w:color="auto"/>
            <w:left w:val="none" w:sz="0" w:space="0" w:color="auto"/>
            <w:bottom w:val="none" w:sz="0" w:space="0" w:color="auto"/>
            <w:right w:val="none" w:sz="0" w:space="0" w:color="auto"/>
          </w:divBdr>
          <w:divsChild>
            <w:div w:id="278073310">
              <w:marLeft w:val="0"/>
              <w:marRight w:val="0"/>
              <w:marTop w:val="0"/>
              <w:marBottom w:val="0"/>
              <w:divBdr>
                <w:top w:val="none" w:sz="0" w:space="0" w:color="auto"/>
                <w:left w:val="none" w:sz="0" w:space="0" w:color="auto"/>
                <w:bottom w:val="none" w:sz="0" w:space="0" w:color="auto"/>
                <w:right w:val="none" w:sz="0" w:space="0" w:color="auto"/>
              </w:divBdr>
            </w:div>
          </w:divsChild>
        </w:div>
        <w:div w:id="586617474">
          <w:marLeft w:val="0"/>
          <w:marRight w:val="0"/>
          <w:marTop w:val="0"/>
          <w:marBottom w:val="0"/>
          <w:divBdr>
            <w:top w:val="none" w:sz="0" w:space="0" w:color="auto"/>
            <w:left w:val="none" w:sz="0" w:space="0" w:color="auto"/>
            <w:bottom w:val="none" w:sz="0" w:space="0" w:color="auto"/>
            <w:right w:val="none" w:sz="0" w:space="0" w:color="auto"/>
          </w:divBdr>
          <w:divsChild>
            <w:div w:id="493880508">
              <w:marLeft w:val="0"/>
              <w:marRight w:val="0"/>
              <w:marTop w:val="0"/>
              <w:marBottom w:val="0"/>
              <w:divBdr>
                <w:top w:val="none" w:sz="0" w:space="0" w:color="auto"/>
                <w:left w:val="none" w:sz="0" w:space="0" w:color="auto"/>
                <w:bottom w:val="none" w:sz="0" w:space="0" w:color="auto"/>
                <w:right w:val="none" w:sz="0" w:space="0" w:color="auto"/>
              </w:divBdr>
            </w:div>
          </w:divsChild>
        </w:div>
        <w:div w:id="1245643839">
          <w:marLeft w:val="0"/>
          <w:marRight w:val="0"/>
          <w:marTop w:val="0"/>
          <w:marBottom w:val="0"/>
          <w:divBdr>
            <w:top w:val="none" w:sz="0" w:space="0" w:color="auto"/>
            <w:left w:val="none" w:sz="0" w:space="0" w:color="auto"/>
            <w:bottom w:val="none" w:sz="0" w:space="0" w:color="auto"/>
            <w:right w:val="none" w:sz="0" w:space="0" w:color="auto"/>
          </w:divBdr>
          <w:divsChild>
            <w:div w:id="215359266">
              <w:marLeft w:val="0"/>
              <w:marRight w:val="0"/>
              <w:marTop w:val="0"/>
              <w:marBottom w:val="0"/>
              <w:divBdr>
                <w:top w:val="none" w:sz="0" w:space="0" w:color="auto"/>
                <w:left w:val="none" w:sz="0" w:space="0" w:color="auto"/>
                <w:bottom w:val="none" w:sz="0" w:space="0" w:color="auto"/>
                <w:right w:val="none" w:sz="0" w:space="0" w:color="auto"/>
              </w:divBdr>
            </w:div>
            <w:div w:id="1993757378">
              <w:marLeft w:val="0"/>
              <w:marRight w:val="0"/>
              <w:marTop w:val="0"/>
              <w:marBottom w:val="0"/>
              <w:divBdr>
                <w:top w:val="none" w:sz="0" w:space="0" w:color="auto"/>
                <w:left w:val="none" w:sz="0" w:space="0" w:color="auto"/>
                <w:bottom w:val="none" w:sz="0" w:space="0" w:color="auto"/>
                <w:right w:val="none" w:sz="0" w:space="0" w:color="auto"/>
              </w:divBdr>
            </w:div>
            <w:div w:id="1789468089">
              <w:marLeft w:val="0"/>
              <w:marRight w:val="0"/>
              <w:marTop w:val="0"/>
              <w:marBottom w:val="0"/>
              <w:divBdr>
                <w:top w:val="none" w:sz="0" w:space="0" w:color="auto"/>
                <w:left w:val="none" w:sz="0" w:space="0" w:color="auto"/>
                <w:bottom w:val="none" w:sz="0" w:space="0" w:color="auto"/>
                <w:right w:val="none" w:sz="0" w:space="0" w:color="auto"/>
              </w:divBdr>
            </w:div>
          </w:divsChild>
        </w:div>
        <w:div w:id="1955938319">
          <w:marLeft w:val="0"/>
          <w:marRight w:val="0"/>
          <w:marTop w:val="0"/>
          <w:marBottom w:val="0"/>
          <w:divBdr>
            <w:top w:val="none" w:sz="0" w:space="0" w:color="auto"/>
            <w:left w:val="none" w:sz="0" w:space="0" w:color="auto"/>
            <w:bottom w:val="none" w:sz="0" w:space="0" w:color="auto"/>
            <w:right w:val="none" w:sz="0" w:space="0" w:color="auto"/>
          </w:divBdr>
          <w:divsChild>
            <w:div w:id="1682008331">
              <w:marLeft w:val="0"/>
              <w:marRight w:val="0"/>
              <w:marTop w:val="0"/>
              <w:marBottom w:val="0"/>
              <w:divBdr>
                <w:top w:val="none" w:sz="0" w:space="0" w:color="auto"/>
                <w:left w:val="none" w:sz="0" w:space="0" w:color="auto"/>
                <w:bottom w:val="none" w:sz="0" w:space="0" w:color="auto"/>
                <w:right w:val="none" w:sz="0" w:space="0" w:color="auto"/>
              </w:divBdr>
            </w:div>
            <w:div w:id="1728187326">
              <w:marLeft w:val="0"/>
              <w:marRight w:val="0"/>
              <w:marTop w:val="0"/>
              <w:marBottom w:val="0"/>
              <w:divBdr>
                <w:top w:val="none" w:sz="0" w:space="0" w:color="auto"/>
                <w:left w:val="none" w:sz="0" w:space="0" w:color="auto"/>
                <w:bottom w:val="none" w:sz="0" w:space="0" w:color="auto"/>
                <w:right w:val="none" w:sz="0" w:space="0" w:color="auto"/>
              </w:divBdr>
            </w:div>
          </w:divsChild>
        </w:div>
        <w:div w:id="1255474903">
          <w:marLeft w:val="0"/>
          <w:marRight w:val="0"/>
          <w:marTop w:val="0"/>
          <w:marBottom w:val="0"/>
          <w:divBdr>
            <w:top w:val="none" w:sz="0" w:space="0" w:color="auto"/>
            <w:left w:val="none" w:sz="0" w:space="0" w:color="auto"/>
            <w:bottom w:val="none" w:sz="0" w:space="0" w:color="auto"/>
            <w:right w:val="none" w:sz="0" w:space="0" w:color="auto"/>
          </w:divBdr>
          <w:divsChild>
            <w:div w:id="581792164">
              <w:marLeft w:val="0"/>
              <w:marRight w:val="0"/>
              <w:marTop w:val="0"/>
              <w:marBottom w:val="0"/>
              <w:divBdr>
                <w:top w:val="none" w:sz="0" w:space="0" w:color="auto"/>
                <w:left w:val="none" w:sz="0" w:space="0" w:color="auto"/>
                <w:bottom w:val="none" w:sz="0" w:space="0" w:color="auto"/>
                <w:right w:val="none" w:sz="0" w:space="0" w:color="auto"/>
              </w:divBdr>
            </w:div>
          </w:divsChild>
        </w:div>
        <w:div w:id="1017775604">
          <w:marLeft w:val="0"/>
          <w:marRight w:val="0"/>
          <w:marTop w:val="0"/>
          <w:marBottom w:val="0"/>
          <w:divBdr>
            <w:top w:val="none" w:sz="0" w:space="0" w:color="auto"/>
            <w:left w:val="none" w:sz="0" w:space="0" w:color="auto"/>
            <w:bottom w:val="none" w:sz="0" w:space="0" w:color="auto"/>
            <w:right w:val="none" w:sz="0" w:space="0" w:color="auto"/>
          </w:divBdr>
          <w:divsChild>
            <w:div w:id="1794397081">
              <w:marLeft w:val="0"/>
              <w:marRight w:val="0"/>
              <w:marTop w:val="0"/>
              <w:marBottom w:val="0"/>
              <w:divBdr>
                <w:top w:val="none" w:sz="0" w:space="0" w:color="auto"/>
                <w:left w:val="none" w:sz="0" w:space="0" w:color="auto"/>
                <w:bottom w:val="none" w:sz="0" w:space="0" w:color="auto"/>
                <w:right w:val="none" w:sz="0" w:space="0" w:color="auto"/>
              </w:divBdr>
            </w:div>
          </w:divsChild>
        </w:div>
        <w:div w:id="582301883">
          <w:marLeft w:val="0"/>
          <w:marRight w:val="0"/>
          <w:marTop w:val="0"/>
          <w:marBottom w:val="0"/>
          <w:divBdr>
            <w:top w:val="none" w:sz="0" w:space="0" w:color="auto"/>
            <w:left w:val="none" w:sz="0" w:space="0" w:color="auto"/>
            <w:bottom w:val="none" w:sz="0" w:space="0" w:color="auto"/>
            <w:right w:val="none" w:sz="0" w:space="0" w:color="auto"/>
          </w:divBdr>
          <w:divsChild>
            <w:div w:id="1783913673">
              <w:marLeft w:val="0"/>
              <w:marRight w:val="0"/>
              <w:marTop w:val="0"/>
              <w:marBottom w:val="0"/>
              <w:divBdr>
                <w:top w:val="none" w:sz="0" w:space="0" w:color="auto"/>
                <w:left w:val="none" w:sz="0" w:space="0" w:color="auto"/>
                <w:bottom w:val="none" w:sz="0" w:space="0" w:color="auto"/>
                <w:right w:val="none" w:sz="0" w:space="0" w:color="auto"/>
              </w:divBdr>
            </w:div>
          </w:divsChild>
        </w:div>
        <w:div w:id="720010386">
          <w:marLeft w:val="0"/>
          <w:marRight w:val="0"/>
          <w:marTop w:val="0"/>
          <w:marBottom w:val="0"/>
          <w:divBdr>
            <w:top w:val="none" w:sz="0" w:space="0" w:color="auto"/>
            <w:left w:val="none" w:sz="0" w:space="0" w:color="auto"/>
            <w:bottom w:val="none" w:sz="0" w:space="0" w:color="auto"/>
            <w:right w:val="none" w:sz="0" w:space="0" w:color="auto"/>
          </w:divBdr>
          <w:divsChild>
            <w:div w:id="2080245101">
              <w:marLeft w:val="0"/>
              <w:marRight w:val="0"/>
              <w:marTop w:val="0"/>
              <w:marBottom w:val="0"/>
              <w:divBdr>
                <w:top w:val="none" w:sz="0" w:space="0" w:color="auto"/>
                <w:left w:val="none" w:sz="0" w:space="0" w:color="auto"/>
                <w:bottom w:val="none" w:sz="0" w:space="0" w:color="auto"/>
                <w:right w:val="none" w:sz="0" w:space="0" w:color="auto"/>
              </w:divBdr>
            </w:div>
          </w:divsChild>
        </w:div>
        <w:div w:id="402215115">
          <w:marLeft w:val="0"/>
          <w:marRight w:val="0"/>
          <w:marTop w:val="0"/>
          <w:marBottom w:val="0"/>
          <w:divBdr>
            <w:top w:val="none" w:sz="0" w:space="0" w:color="auto"/>
            <w:left w:val="none" w:sz="0" w:space="0" w:color="auto"/>
            <w:bottom w:val="none" w:sz="0" w:space="0" w:color="auto"/>
            <w:right w:val="none" w:sz="0" w:space="0" w:color="auto"/>
          </w:divBdr>
          <w:divsChild>
            <w:div w:id="620108409">
              <w:marLeft w:val="0"/>
              <w:marRight w:val="0"/>
              <w:marTop w:val="0"/>
              <w:marBottom w:val="0"/>
              <w:divBdr>
                <w:top w:val="none" w:sz="0" w:space="0" w:color="auto"/>
                <w:left w:val="none" w:sz="0" w:space="0" w:color="auto"/>
                <w:bottom w:val="none" w:sz="0" w:space="0" w:color="auto"/>
                <w:right w:val="none" w:sz="0" w:space="0" w:color="auto"/>
              </w:divBdr>
            </w:div>
          </w:divsChild>
        </w:div>
        <w:div w:id="350839135">
          <w:marLeft w:val="0"/>
          <w:marRight w:val="0"/>
          <w:marTop w:val="0"/>
          <w:marBottom w:val="0"/>
          <w:divBdr>
            <w:top w:val="none" w:sz="0" w:space="0" w:color="auto"/>
            <w:left w:val="none" w:sz="0" w:space="0" w:color="auto"/>
            <w:bottom w:val="none" w:sz="0" w:space="0" w:color="auto"/>
            <w:right w:val="none" w:sz="0" w:space="0" w:color="auto"/>
          </w:divBdr>
          <w:divsChild>
            <w:div w:id="201947302">
              <w:marLeft w:val="0"/>
              <w:marRight w:val="0"/>
              <w:marTop w:val="0"/>
              <w:marBottom w:val="0"/>
              <w:divBdr>
                <w:top w:val="none" w:sz="0" w:space="0" w:color="auto"/>
                <w:left w:val="none" w:sz="0" w:space="0" w:color="auto"/>
                <w:bottom w:val="none" w:sz="0" w:space="0" w:color="auto"/>
                <w:right w:val="none" w:sz="0" w:space="0" w:color="auto"/>
              </w:divBdr>
            </w:div>
          </w:divsChild>
        </w:div>
        <w:div w:id="1483741108">
          <w:marLeft w:val="0"/>
          <w:marRight w:val="0"/>
          <w:marTop w:val="0"/>
          <w:marBottom w:val="0"/>
          <w:divBdr>
            <w:top w:val="none" w:sz="0" w:space="0" w:color="auto"/>
            <w:left w:val="none" w:sz="0" w:space="0" w:color="auto"/>
            <w:bottom w:val="none" w:sz="0" w:space="0" w:color="auto"/>
            <w:right w:val="none" w:sz="0" w:space="0" w:color="auto"/>
          </w:divBdr>
          <w:divsChild>
            <w:div w:id="651638169">
              <w:marLeft w:val="0"/>
              <w:marRight w:val="0"/>
              <w:marTop w:val="0"/>
              <w:marBottom w:val="0"/>
              <w:divBdr>
                <w:top w:val="none" w:sz="0" w:space="0" w:color="auto"/>
                <w:left w:val="none" w:sz="0" w:space="0" w:color="auto"/>
                <w:bottom w:val="none" w:sz="0" w:space="0" w:color="auto"/>
                <w:right w:val="none" w:sz="0" w:space="0" w:color="auto"/>
              </w:divBdr>
            </w:div>
          </w:divsChild>
        </w:div>
        <w:div w:id="494345511">
          <w:marLeft w:val="0"/>
          <w:marRight w:val="0"/>
          <w:marTop w:val="0"/>
          <w:marBottom w:val="0"/>
          <w:divBdr>
            <w:top w:val="none" w:sz="0" w:space="0" w:color="auto"/>
            <w:left w:val="none" w:sz="0" w:space="0" w:color="auto"/>
            <w:bottom w:val="none" w:sz="0" w:space="0" w:color="auto"/>
            <w:right w:val="none" w:sz="0" w:space="0" w:color="auto"/>
          </w:divBdr>
          <w:divsChild>
            <w:div w:id="1720133529">
              <w:marLeft w:val="0"/>
              <w:marRight w:val="0"/>
              <w:marTop w:val="0"/>
              <w:marBottom w:val="0"/>
              <w:divBdr>
                <w:top w:val="none" w:sz="0" w:space="0" w:color="auto"/>
                <w:left w:val="none" w:sz="0" w:space="0" w:color="auto"/>
                <w:bottom w:val="none" w:sz="0" w:space="0" w:color="auto"/>
                <w:right w:val="none" w:sz="0" w:space="0" w:color="auto"/>
              </w:divBdr>
            </w:div>
          </w:divsChild>
        </w:div>
        <w:div w:id="1025253143">
          <w:marLeft w:val="0"/>
          <w:marRight w:val="0"/>
          <w:marTop w:val="0"/>
          <w:marBottom w:val="0"/>
          <w:divBdr>
            <w:top w:val="none" w:sz="0" w:space="0" w:color="auto"/>
            <w:left w:val="none" w:sz="0" w:space="0" w:color="auto"/>
            <w:bottom w:val="none" w:sz="0" w:space="0" w:color="auto"/>
            <w:right w:val="none" w:sz="0" w:space="0" w:color="auto"/>
          </w:divBdr>
          <w:divsChild>
            <w:div w:id="2017993372">
              <w:marLeft w:val="0"/>
              <w:marRight w:val="0"/>
              <w:marTop w:val="0"/>
              <w:marBottom w:val="0"/>
              <w:divBdr>
                <w:top w:val="none" w:sz="0" w:space="0" w:color="auto"/>
                <w:left w:val="none" w:sz="0" w:space="0" w:color="auto"/>
                <w:bottom w:val="none" w:sz="0" w:space="0" w:color="auto"/>
                <w:right w:val="none" w:sz="0" w:space="0" w:color="auto"/>
              </w:divBdr>
            </w:div>
          </w:divsChild>
        </w:div>
        <w:div w:id="1255364012">
          <w:marLeft w:val="0"/>
          <w:marRight w:val="0"/>
          <w:marTop w:val="0"/>
          <w:marBottom w:val="0"/>
          <w:divBdr>
            <w:top w:val="none" w:sz="0" w:space="0" w:color="auto"/>
            <w:left w:val="none" w:sz="0" w:space="0" w:color="auto"/>
            <w:bottom w:val="none" w:sz="0" w:space="0" w:color="auto"/>
            <w:right w:val="none" w:sz="0" w:space="0" w:color="auto"/>
          </w:divBdr>
          <w:divsChild>
            <w:div w:id="1040516452">
              <w:marLeft w:val="0"/>
              <w:marRight w:val="0"/>
              <w:marTop w:val="0"/>
              <w:marBottom w:val="0"/>
              <w:divBdr>
                <w:top w:val="none" w:sz="0" w:space="0" w:color="auto"/>
                <w:left w:val="none" w:sz="0" w:space="0" w:color="auto"/>
                <w:bottom w:val="none" w:sz="0" w:space="0" w:color="auto"/>
                <w:right w:val="none" w:sz="0" w:space="0" w:color="auto"/>
              </w:divBdr>
            </w:div>
          </w:divsChild>
        </w:div>
        <w:div w:id="1983578299">
          <w:marLeft w:val="0"/>
          <w:marRight w:val="0"/>
          <w:marTop w:val="0"/>
          <w:marBottom w:val="0"/>
          <w:divBdr>
            <w:top w:val="none" w:sz="0" w:space="0" w:color="auto"/>
            <w:left w:val="none" w:sz="0" w:space="0" w:color="auto"/>
            <w:bottom w:val="none" w:sz="0" w:space="0" w:color="auto"/>
            <w:right w:val="none" w:sz="0" w:space="0" w:color="auto"/>
          </w:divBdr>
          <w:divsChild>
            <w:div w:id="1525093881">
              <w:marLeft w:val="0"/>
              <w:marRight w:val="0"/>
              <w:marTop w:val="0"/>
              <w:marBottom w:val="0"/>
              <w:divBdr>
                <w:top w:val="none" w:sz="0" w:space="0" w:color="auto"/>
                <w:left w:val="none" w:sz="0" w:space="0" w:color="auto"/>
                <w:bottom w:val="none" w:sz="0" w:space="0" w:color="auto"/>
                <w:right w:val="none" w:sz="0" w:space="0" w:color="auto"/>
              </w:divBdr>
            </w:div>
          </w:divsChild>
        </w:div>
        <w:div w:id="89784882">
          <w:marLeft w:val="0"/>
          <w:marRight w:val="0"/>
          <w:marTop w:val="0"/>
          <w:marBottom w:val="0"/>
          <w:divBdr>
            <w:top w:val="none" w:sz="0" w:space="0" w:color="auto"/>
            <w:left w:val="none" w:sz="0" w:space="0" w:color="auto"/>
            <w:bottom w:val="none" w:sz="0" w:space="0" w:color="auto"/>
            <w:right w:val="none" w:sz="0" w:space="0" w:color="auto"/>
          </w:divBdr>
          <w:divsChild>
            <w:div w:id="2085296350">
              <w:marLeft w:val="0"/>
              <w:marRight w:val="0"/>
              <w:marTop w:val="0"/>
              <w:marBottom w:val="0"/>
              <w:divBdr>
                <w:top w:val="none" w:sz="0" w:space="0" w:color="auto"/>
                <w:left w:val="none" w:sz="0" w:space="0" w:color="auto"/>
                <w:bottom w:val="none" w:sz="0" w:space="0" w:color="auto"/>
                <w:right w:val="none" w:sz="0" w:space="0" w:color="auto"/>
              </w:divBdr>
            </w:div>
          </w:divsChild>
        </w:div>
        <w:div w:id="1387025377">
          <w:marLeft w:val="0"/>
          <w:marRight w:val="0"/>
          <w:marTop w:val="0"/>
          <w:marBottom w:val="0"/>
          <w:divBdr>
            <w:top w:val="none" w:sz="0" w:space="0" w:color="auto"/>
            <w:left w:val="none" w:sz="0" w:space="0" w:color="auto"/>
            <w:bottom w:val="none" w:sz="0" w:space="0" w:color="auto"/>
            <w:right w:val="none" w:sz="0" w:space="0" w:color="auto"/>
          </w:divBdr>
          <w:divsChild>
            <w:div w:id="1375422735">
              <w:marLeft w:val="0"/>
              <w:marRight w:val="0"/>
              <w:marTop w:val="0"/>
              <w:marBottom w:val="0"/>
              <w:divBdr>
                <w:top w:val="none" w:sz="0" w:space="0" w:color="auto"/>
                <w:left w:val="none" w:sz="0" w:space="0" w:color="auto"/>
                <w:bottom w:val="none" w:sz="0" w:space="0" w:color="auto"/>
                <w:right w:val="none" w:sz="0" w:space="0" w:color="auto"/>
              </w:divBdr>
            </w:div>
          </w:divsChild>
        </w:div>
        <w:div w:id="901865240">
          <w:marLeft w:val="0"/>
          <w:marRight w:val="0"/>
          <w:marTop w:val="0"/>
          <w:marBottom w:val="0"/>
          <w:divBdr>
            <w:top w:val="none" w:sz="0" w:space="0" w:color="auto"/>
            <w:left w:val="none" w:sz="0" w:space="0" w:color="auto"/>
            <w:bottom w:val="none" w:sz="0" w:space="0" w:color="auto"/>
            <w:right w:val="none" w:sz="0" w:space="0" w:color="auto"/>
          </w:divBdr>
          <w:divsChild>
            <w:div w:id="276371222">
              <w:marLeft w:val="0"/>
              <w:marRight w:val="0"/>
              <w:marTop w:val="0"/>
              <w:marBottom w:val="0"/>
              <w:divBdr>
                <w:top w:val="none" w:sz="0" w:space="0" w:color="auto"/>
                <w:left w:val="none" w:sz="0" w:space="0" w:color="auto"/>
                <w:bottom w:val="none" w:sz="0" w:space="0" w:color="auto"/>
                <w:right w:val="none" w:sz="0" w:space="0" w:color="auto"/>
              </w:divBdr>
            </w:div>
          </w:divsChild>
        </w:div>
        <w:div w:id="655693636">
          <w:marLeft w:val="0"/>
          <w:marRight w:val="0"/>
          <w:marTop w:val="0"/>
          <w:marBottom w:val="0"/>
          <w:divBdr>
            <w:top w:val="none" w:sz="0" w:space="0" w:color="auto"/>
            <w:left w:val="none" w:sz="0" w:space="0" w:color="auto"/>
            <w:bottom w:val="none" w:sz="0" w:space="0" w:color="auto"/>
            <w:right w:val="none" w:sz="0" w:space="0" w:color="auto"/>
          </w:divBdr>
          <w:divsChild>
            <w:div w:id="1361277017">
              <w:marLeft w:val="0"/>
              <w:marRight w:val="0"/>
              <w:marTop w:val="0"/>
              <w:marBottom w:val="0"/>
              <w:divBdr>
                <w:top w:val="none" w:sz="0" w:space="0" w:color="auto"/>
                <w:left w:val="none" w:sz="0" w:space="0" w:color="auto"/>
                <w:bottom w:val="none" w:sz="0" w:space="0" w:color="auto"/>
                <w:right w:val="none" w:sz="0" w:space="0" w:color="auto"/>
              </w:divBdr>
            </w:div>
          </w:divsChild>
        </w:div>
        <w:div w:id="1939407773">
          <w:marLeft w:val="0"/>
          <w:marRight w:val="0"/>
          <w:marTop w:val="0"/>
          <w:marBottom w:val="0"/>
          <w:divBdr>
            <w:top w:val="none" w:sz="0" w:space="0" w:color="auto"/>
            <w:left w:val="none" w:sz="0" w:space="0" w:color="auto"/>
            <w:bottom w:val="none" w:sz="0" w:space="0" w:color="auto"/>
            <w:right w:val="none" w:sz="0" w:space="0" w:color="auto"/>
          </w:divBdr>
          <w:divsChild>
            <w:div w:id="682584788">
              <w:marLeft w:val="0"/>
              <w:marRight w:val="0"/>
              <w:marTop w:val="0"/>
              <w:marBottom w:val="0"/>
              <w:divBdr>
                <w:top w:val="none" w:sz="0" w:space="0" w:color="auto"/>
                <w:left w:val="none" w:sz="0" w:space="0" w:color="auto"/>
                <w:bottom w:val="none" w:sz="0" w:space="0" w:color="auto"/>
                <w:right w:val="none" w:sz="0" w:space="0" w:color="auto"/>
              </w:divBdr>
            </w:div>
          </w:divsChild>
        </w:div>
        <w:div w:id="160708204">
          <w:marLeft w:val="0"/>
          <w:marRight w:val="0"/>
          <w:marTop w:val="0"/>
          <w:marBottom w:val="0"/>
          <w:divBdr>
            <w:top w:val="none" w:sz="0" w:space="0" w:color="auto"/>
            <w:left w:val="none" w:sz="0" w:space="0" w:color="auto"/>
            <w:bottom w:val="none" w:sz="0" w:space="0" w:color="auto"/>
            <w:right w:val="none" w:sz="0" w:space="0" w:color="auto"/>
          </w:divBdr>
          <w:divsChild>
            <w:div w:id="881942518">
              <w:marLeft w:val="0"/>
              <w:marRight w:val="0"/>
              <w:marTop w:val="0"/>
              <w:marBottom w:val="0"/>
              <w:divBdr>
                <w:top w:val="none" w:sz="0" w:space="0" w:color="auto"/>
                <w:left w:val="none" w:sz="0" w:space="0" w:color="auto"/>
                <w:bottom w:val="none" w:sz="0" w:space="0" w:color="auto"/>
                <w:right w:val="none" w:sz="0" w:space="0" w:color="auto"/>
              </w:divBdr>
            </w:div>
          </w:divsChild>
        </w:div>
        <w:div w:id="1324089679">
          <w:marLeft w:val="0"/>
          <w:marRight w:val="0"/>
          <w:marTop w:val="0"/>
          <w:marBottom w:val="0"/>
          <w:divBdr>
            <w:top w:val="none" w:sz="0" w:space="0" w:color="auto"/>
            <w:left w:val="none" w:sz="0" w:space="0" w:color="auto"/>
            <w:bottom w:val="none" w:sz="0" w:space="0" w:color="auto"/>
            <w:right w:val="none" w:sz="0" w:space="0" w:color="auto"/>
          </w:divBdr>
          <w:divsChild>
            <w:div w:id="1944530862">
              <w:marLeft w:val="0"/>
              <w:marRight w:val="0"/>
              <w:marTop w:val="0"/>
              <w:marBottom w:val="0"/>
              <w:divBdr>
                <w:top w:val="none" w:sz="0" w:space="0" w:color="auto"/>
                <w:left w:val="none" w:sz="0" w:space="0" w:color="auto"/>
                <w:bottom w:val="none" w:sz="0" w:space="0" w:color="auto"/>
                <w:right w:val="none" w:sz="0" w:space="0" w:color="auto"/>
              </w:divBdr>
            </w:div>
          </w:divsChild>
        </w:div>
        <w:div w:id="2109765516">
          <w:marLeft w:val="0"/>
          <w:marRight w:val="0"/>
          <w:marTop w:val="0"/>
          <w:marBottom w:val="0"/>
          <w:divBdr>
            <w:top w:val="none" w:sz="0" w:space="0" w:color="auto"/>
            <w:left w:val="none" w:sz="0" w:space="0" w:color="auto"/>
            <w:bottom w:val="none" w:sz="0" w:space="0" w:color="auto"/>
            <w:right w:val="none" w:sz="0" w:space="0" w:color="auto"/>
          </w:divBdr>
          <w:divsChild>
            <w:div w:id="699664401">
              <w:marLeft w:val="0"/>
              <w:marRight w:val="0"/>
              <w:marTop w:val="0"/>
              <w:marBottom w:val="0"/>
              <w:divBdr>
                <w:top w:val="none" w:sz="0" w:space="0" w:color="auto"/>
                <w:left w:val="none" w:sz="0" w:space="0" w:color="auto"/>
                <w:bottom w:val="none" w:sz="0" w:space="0" w:color="auto"/>
                <w:right w:val="none" w:sz="0" w:space="0" w:color="auto"/>
              </w:divBdr>
            </w:div>
          </w:divsChild>
        </w:div>
        <w:div w:id="893077126">
          <w:marLeft w:val="0"/>
          <w:marRight w:val="0"/>
          <w:marTop w:val="0"/>
          <w:marBottom w:val="0"/>
          <w:divBdr>
            <w:top w:val="none" w:sz="0" w:space="0" w:color="auto"/>
            <w:left w:val="none" w:sz="0" w:space="0" w:color="auto"/>
            <w:bottom w:val="none" w:sz="0" w:space="0" w:color="auto"/>
            <w:right w:val="none" w:sz="0" w:space="0" w:color="auto"/>
          </w:divBdr>
          <w:divsChild>
            <w:div w:id="1338268693">
              <w:marLeft w:val="0"/>
              <w:marRight w:val="0"/>
              <w:marTop w:val="0"/>
              <w:marBottom w:val="0"/>
              <w:divBdr>
                <w:top w:val="none" w:sz="0" w:space="0" w:color="auto"/>
                <w:left w:val="none" w:sz="0" w:space="0" w:color="auto"/>
                <w:bottom w:val="none" w:sz="0" w:space="0" w:color="auto"/>
                <w:right w:val="none" w:sz="0" w:space="0" w:color="auto"/>
              </w:divBdr>
            </w:div>
          </w:divsChild>
        </w:div>
        <w:div w:id="817265385">
          <w:marLeft w:val="0"/>
          <w:marRight w:val="0"/>
          <w:marTop w:val="0"/>
          <w:marBottom w:val="0"/>
          <w:divBdr>
            <w:top w:val="none" w:sz="0" w:space="0" w:color="auto"/>
            <w:left w:val="none" w:sz="0" w:space="0" w:color="auto"/>
            <w:bottom w:val="none" w:sz="0" w:space="0" w:color="auto"/>
            <w:right w:val="none" w:sz="0" w:space="0" w:color="auto"/>
          </w:divBdr>
          <w:divsChild>
            <w:div w:id="291255474">
              <w:marLeft w:val="0"/>
              <w:marRight w:val="0"/>
              <w:marTop w:val="0"/>
              <w:marBottom w:val="0"/>
              <w:divBdr>
                <w:top w:val="none" w:sz="0" w:space="0" w:color="auto"/>
                <w:left w:val="none" w:sz="0" w:space="0" w:color="auto"/>
                <w:bottom w:val="none" w:sz="0" w:space="0" w:color="auto"/>
                <w:right w:val="none" w:sz="0" w:space="0" w:color="auto"/>
              </w:divBdr>
            </w:div>
          </w:divsChild>
        </w:div>
        <w:div w:id="869798763">
          <w:marLeft w:val="0"/>
          <w:marRight w:val="0"/>
          <w:marTop w:val="0"/>
          <w:marBottom w:val="0"/>
          <w:divBdr>
            <w:top w:val="none" w:sz="0" w:space="0" w:color="auto"/>
            <w:left w:val="none" w:sz="0" w:space="0" w:color="auto"/>
            <w:bottom w:val="none" w:sz="0" w:space="0" w:color="auto"/>
            <w:right w:val="none" w:sz="0" w:space="0" w:color="auto"/>
          </w:divBdr>
          <w:divsChild>
            <w:div w:id="1993673183">
              <w:marLeft w:val="0"/>
              <w:marRight w:val="0"/>
              <w:marTop w:val="0"/>
              <w:marBottom w:val="0"/>
              <w:divBdr>
                <w:top w:val="none" w:sz="0" w:space="0" w:color="auto"/>
                <w:left w:val="none" w:sz="0" w:space="0" w:color="auto"/>
                <w:bottom w:val="none" w:sz="0" w:space="0" w:color="auto"/>
                <w:right w:val="none" w:sz="0" w:space="0" w:color="auto"/>
              </w:divBdr>
            </w:div>
          </w:divsChild>
        </w:div>
        <w:div w:id="1208376240">
          <w:marLeft w:val="0"/>
          <w:marRight w:val="0"/>
          <w:marTop w:val="0"/>
          <w:marBottom w:val="0"/>
          <w:divBdr>
            <w:top w:val="none" w:sz="0" w:space="0" w:color="auto"/>
            <w:left w:val="none" w:sz="0" w:space="0" w:color="auto"/>
            <w:bottom w:val="none" w:sz="0" w:space="0" w:color="auto"/>
            <w:right w:val="none" w:sz="0" w:space="0" w:color="auto"/>
          </w:divBdr>
          <w:divsChild>
            <w:div w:id="233901532">
              <w:marLeft w:val="0"/>
              <w:marRight w:val="0"/>
              <w:marTop w:val="0"/>
              <w:marBottom w:val="0"/>
              <w:divBdr>
                <w:top w:val="none" w:sz="0" w:space="0" w:color="auto"/>
                <w:left w:val="none" w:sz="0" w:space="0" w:color="auto"/>
                <w:bottom w:val="none" w:sz="0" w:space="0" w:color="auto"/>
                <w:right w:val="none" w:sz="0" w:space="0" w:color="auto"/>
              </w:divBdr>
            </w:div>
          </w:divsChild>
        </w:div>
        <w:div w:id="1276325347">
          <w:marLeft w:val="0"/>
          <w:marRight w:val="0"/>
          <w:marTop w:val="0"/>
          <w:marBottom w:val="0"/>
          <w:divBdr>
            <w:top w:val="none" w:sz="0" w:space="0" w:color="auto"/>
            <w:left w:val="none" w:sz="0" w:space="0" w:color="auto"/>
            <w:bottom w:val="none" w:sz="0" w:space="0" w:color="auto"/>
            <w:right w:val="none" w:sz="0" w:space="0" w:color="auto"/>
          </w:divBdr>
          <w:divsChild>
            <w:div w:id="54354949">
              <w:marLeft w:val="0"/>
              <w:marRight w:val="0"/>
              <w:marTop w:val="0"/>
              <w:marBottom w:val="0"/>
              <w:divBdr>
                <w:top w:val="none" w:sz="0" w:space="0" w:color="auto"/>
                <w:left w:val="none" w:sz="0" w:space="0" w:color="auto"/>
                <w:bottom w:val="none" w:sz="0" w:space="0" w:color="auto"/>
                <w:right w:val="none" w:sz="0" w:space="0" w:color="auto"/>
              </w:divBdr>
            </w:div>
          </w:divsChild>
        </w:div>
        <w:div w:id="188182539">
          <w:marLeft w:val="0"/>
          <w:marRight w:val="0"/>
          <w:marTop w:val="0"/>
          <w:marBottom w:val="0"/>
          <w:divBdr>
            <w:top w:val="none" w:sz="0" w:space="0" w:color="auto"/>
            <w:left w:val="none" w:sz="0" w:space="0" w:color="auto"/>
            <w:bottom w:val="none" w:sz="0" w:space="0" w:color="auto"/>
            <w:right w:val="none" w:sz="0" w:space="0" w:color="auto"/>
          </w:divBdr>
          <w:divsChild>
            <w:div w:id="2079130658">
              <w:marLeft w:val="0"/>
              <w:marRight w:val="0"/>
              <w:marTop w:val="0"/>
              <w:marBottom w:val="0"/>
              <w:divBdr>
                <w:top w:val="none" w:sz="0" w:space="0" w:color="auto"/>
                <w:left w:val="none" w:sz="0" w:space="0" w:color="auto"/>
                <w:bottom w:val="none" w:sz="0" w:space="0" w:color="auto"/>
                <w:right w:val="none" w:sz="0" w:space="0" w:color="auto"/>
              </w:divBdr>
            </w:div>
          </w:divsChild>
        </w:div>
        <w:div w:id="590705653">
          <w:marLeft w:val="0"/>
          <w:marRight w:val="0"/>
          <w:marTop w:val="0"/>
          <w:marBottom w:val="0"/>
          <w:divBdr>
            <w:top w:val="none" w:sz="0" w:space="0" w:color="auto"/>
            <w:left w:val="none" w:sz="0" w:space="0" w:color="auto"/>
            <w:bottom w:val="none" w:sz="0" w:space="0" w:color="auto"/>
            <w:right w:val="none" w:sz="0" w:space="0" w:color="auto"/>
          </w:divBdr>
          <w:divsChild>
            <w:div w:id="273442600">
              <w:marLeft w:val="0"/>
              <w:marRight w:val="0"/>
              <w:marTop w:val="0"/>
              <w:marBottom w:val="0"/>
              <w:divBdr>
                <w:top w:val="none" w:sz="0" w:space="0" w:color="auto"/>
                <w:left w:val="none" w:sz="0" w:space="0" w:color="auto"/>
                <w:bottom w:val="none" w:sz="0" w:space="0" w:color="auto"/>
                <w:right w:val="none" w:sz="0" w:space="0" w:color="auto"/>
              </w:divBdr>
            </w:div>
          </w:divsChild>
        </w:div>
        <w:div w:id="2020693177">
          <w:marLeft w:val="0"/>
          <w:marRight w:val="0"/>
          <w:marTop w:val="0"/>
          <w:marBottom w:val="0"/>
          <w:divBdr>
            <w:top w:val="none" w:sz="0" w:space="0" w:color="auto"/>
            <w:left w:val="none" w:sz="0" w:space="0" w:color="auto"/>
            <w:bottom w:val="none" w:sz="0" w:space="0" w:color="auto"/>
            <w:right w:val="none" w:sz="0" w:space="0" w:color="auto"/>
          </w:divBdr>
          <w:divsChild>
            <w:div w:id="417560594">
              <w:marLeft w:val="0"/>
              <w:marRight w:val="0"/>
              <w:marTop w:val="0"/>
              <w:marBottom w:val="0"/>
              <w:divBdr>
                <w:top w:val="none" w:sz="0" w:space="0" w:color="auto"/>
                <w:left w:val="none" w:sz="0" w:space="0" w:color="auto"/>
                <w:bottom w:val="none" w:sz="0" w:space="0" w:color="auto"/>
                <w:right w:val="none" w:sz="0" w:space="0" w:color="auto"/>
              </w:divBdr>
            </w:div>
          </w:divsChild>
        </w:div>
        <w:div w:id="1249001822">
          <w:marLeft w:val="0"/>
          <w:marRight w:val="0"/>
          <w:marTop w:val="0"/>
          <w:marBottom w:val="0"/>
          <w:divBdr>
            <w:top w:val="none" w:sz="0" w:space="0" w:color="auto"/>
            <w:left w:val="none" w:sz="0" w:space="0" w:color="auto"/>
            <w:bottom w:val="none" w:sz="0" w:space="0" w:color="auto"/>
            <w:right w:val="none" w:sz="0" w:space="0" w:color="auto"/>
          </w:divBdr>
          <w:divsChild>
            <w:div w:id="1678579669">
              <w:marLeft w:val="0"/>
              <w:marRight w:val="0"/>
              <w:marTop w:val="0"/>
              <w:marBottom w:val="0"/>
              <w:divBdr>
                <w:top w:val="none" w:sz="0" w:space="0" w:color="auto"/>
                <w:left w:val="none" w:sz="0" w:space="0" w:color="auto"/>
                <w:bottom w:val="none" w:sz="0" w:space="0" w:color="auto"/>
                <w:right w:val="none" w:sz="0" w:space="0" w:color="auto"/>
              </w:divBdr>
            </w:div>
          </w:divsChild>
        </w:div>
        <w:div w:id="602106966">
          <w:marLeft w:val="0"/>
          <w:marRight w:val="0"/>
          <w:marTop w:val="0"/>
          <w:marBottom w:val="0"/>
          <w:divBdr>
            <w:top w:val="none" w:sz="0" w:space="0" w:color="auto"/>
            <w:left w:val="none" w:sz="0" w:space="0" w:color="auto"/>
            <w:bottom w:val="none" w:sz="0" w:space="0" w:color="auto"/>
            <w:right w:val="none" w:sz="0" w:space="0" w:color="auto"/>
          </w:divBdr>
          <w:divsChild>
            <w:div w:id="1317802039">
              <w:marLeft w:val="0"/>
              <w:marRight w:val="0"/>
              <w:marTop w:val="0"/>
              <w:marBottom w:val="0"/>
              <w:divBdr>
                <w:top w:val="none" w:sz="0" w:space="0" w:color="auto"/>
                <w:left w:val="none" w:sz="0" w:space="0" w:color="auto"/>
                <w:bottom w:val="none" w:sz="0" w:space="0" w:color="auto"/>
                <w:right w:val="none" w:sz="0" w:space="0" w:color="auto"/>
              </w:divBdr>
            </w:div>
          </w:divsChild>
        </w:div>
        <w:div w:id="2071462567">
          <w:marLeft w:val="0"/>
          <w:marRight w:val="0"/>
          <w:marTop w:val="0"/>
          <w:marBottom w:val="0"/>
          <w:divBdr>
            <w:top w:val="none" w:sz="0" w:space="0" w:color="auto"/>
            <w:left w:val="none" w:sz="0" w:space="0" w:color="auto"/>
            <w:bottom w:val="none" w:sz="0" w:space="0" w:color="auto"/>
            <w:right w:val="none" w:sz="0" w:space="0" w:color="auto"/>
          </w:divBdr>
          <w:divsChild>
            <w:div w:id="988902101">
              <w:marLeft w:val="0"/>
              <w:marRight w:val="0"/>
              <w:marTop w:val="0"/>
              <w:marBottom w:val="0"/>
              <w:divBdr>
                <w:top w:val="none" w:sz="0" w:space="0" w:color="auto"/>
                <w:left w:val="none" w:sz="0" w:space="0" w:color="auto"/>
                <w:bottom w:val="none" w:sz="0" w:space="0" w:color="auto"/>
                <w:right w:val="none" w:sz="0" w:space="0" w:color="auto"/>
              </w:divBdr>
            </w:div>
          </w:divsChild>
        </w:div>
        <w:div w:id="465901502">
          <w:marLeft w:val="0"/>
          <w:marRight w:val="0"/>
          <w:marTop w:val="0"/>
          <w:marBottom w:val="0"/>
          <w:divBdr>
            <w:top w:val="none" w:sz="0" w:space="0" w:color="auto"/>
            <w:left w:val="none" w:sz="0" w:space="0" w:color="auto"/>
            <w:bottom w:val="none" w:sz="0" w:space="0" w:color="auto"/>
            <w:right w:val="none" w:sz="0" w:space="0" w:color="auto"/>
          </w:divBdr>
          <w:divsChild>
            <w:div w:id="1108161734">
              <w:marLeft w:val="0"/>
              <w:marRight w:val="0"/>
              <w:marTop w:val="0"/>
              <w:marBottom w:val="0"/>
              <w:divBdr>
                <w:top w:val="none" w:sz="0" w:space="0" w:color="auto"/>
                <w:left w:val="none" w:sz="0" w:space="0" w:color="auto"/>
                <w:bottom w:val="none" w:sz="0" w:space="0" w:color="auto"/>
                <w:right w:val="none" w:sz="0" w:space="0" w:color="auto"/>
              </w:divBdr>
            </w:div>
          </w:divsChild>
        </w:div>
        <w:div w:id="635138641">
          <w:marLeft w:val="0"/>
          <w:marRight w:val="0"/>
          <w:marTop w:val="0"/>
          <w:marBottom w:val="0"/>
          <w:divBdr>
            <w:top w:val="none" w:sz="0" w:space="0" w:color="auto"/>
            <w:left w:val="none" w:sz="0" w:space="0" w:color="auto"/>
            <w:bottom w:val="none" w:sz="0" w:space="0" w:color="auto"/>
            <w:right w:val="none" w:sz="0" w:space="0" w:color="auto"/>
          </w:divBdr>
          <w:divsChild>
            <w:div w:id="1675768082">
              <w:marLeft w:val="0"/>
              <w:marRight w:val="0"/>
              <w:marTop w:val="0"/>
              <w:marBottom w:val="0"/>
              <w:divBdr>
                <w:top w:val="none" w:sz="0" w:space="0" w:color="auto"/>
                <w:left w:val="none" w:sz="0" w:space="0" w:color="auto"/>
                <w:bottom w:val="none" w:sz="0" w:space="0" w:color="auto"/>
                <w:right w:val="none" w:sz="0" w:space="0" w:color="auto"/>
              </w:divBdr>
            </w:div>
          </w:divsChild>
        </w:div>
        <w:div w:id="1838223480">
          <w:marLeft w:val="0"/>
          <w:marRight w:val="0"/>
          <w:marTop w:val="0"/>
          <w:marBottom w:val="0"/>
          <w:divBdr>
            <w:top w:val="none" w:sz="0" w:space="0" w:color="auto"/>
            <w:left w:val="none" w:sz="0" w:space="0" w:color="auto"/>
            <w:bottom w:val="none" w:sz="0" w:space="0" w:color="auto"/>
            <w:right w:val="none" w:sz="0" w:space="0" w:color="auto"/>
          </w:divBdr>
          <w:divsChild>
            <w:div w:id="862941001">
              <w:marLeft w:val="0"/>
              <w:marRight w:val="0"/>
              <w:marTop w:val="0"/>
              <w:marBottom w:val="0"/>
              <w:divBdr>
                <w:top w:val="none" w:sz="0" w:space="0" w:color="auto"/>
                <w:left w:val="none" w:sz="0" w:space="0" w:color="auto"/>
                <w:bottom w:val="none" w:sz="0" w:space="0" w:color="auto"/>
                <w:right w:val="none" w:sz="0" w:space="0" w:color="auto"/>
              </w:divBdr>
            </w:div>
          </w:divsChild>
        </w:div>
        <w:div w:id="1652757937">
          <w:marLeft w:val="0"/>
          <w:marRight w:val="0"/>
          <w:marTop w:val="0"/>
          <w:marBottom w:val="0"/>
          <w:divBdr>
            <w:top w:val="none" w:sz="0" w:space="0" w:color="auto"/>
            <w:left w:val="none" w:sz="0" w:space="0" w:color="auto"/>
            <w:bottom w:val="none" w:sz="0" w:space="0" w:color="auto"/>
            <w:right w:val="none" w:sz="0" w:space="0" w:color="auto"/>
          </w:divBdr>
          <w:divsChild>
            <w:div w:id="1480271974">
              <w:marLeft w:val="0"/>
              <w:marRight w:val="0"/>
              <w:marTop w:val="0"/>
              <w:marBottom w:val="0"/>
              <w:divBdr>
                <w:top w:val="none" w:sz="0" w:space="0" w:color="auto"/>
                <w:left w:val="none" w:sz="0" w:space="0" w:color="auto"/>
                <w:bottom w:val="none" w:sz="0" w:space="0" w:color="auto"/>
                <w:right w:val="none" w:sz="0" w:space="0" w:color="auto"/>
              </w:divBdr>
            </w:div>
          </w:divsChild>
        </w:div>
        <w:div w:id="150879276">
          <w:marLeft w:val="0"/>
          <w:marRight w:val="0"/>
          <w:marTop w:val="0"/>
          <w:marBottom w:val="0"/>
          <w:divBdr>
            <w:top w:val="none" w:sz="0" w:space="0" w:color="auto"/>
            <w:left w:val="none" w:sz="0" w:space="0" w:color="auto"/>
            <w:bottom w:val="none" w:sz="0" w:space="0" w:color="auto"/>
            <w:right w:val="none" w:sz="0" w:space="0" w:color="auto"/>
          </w:divBdr>
          <w:divsChild>
            <w:div w:id="836916984">
              <w:marLeft w:val="0"/>
              <w:marRight w:val="0"/>
              <w:marTop w:val="0"/>
              <w:marBottom w:val="0"/>
              <w:divBdr>
                <w:top w:val="none" w:sz="0" w:space="0" w:color="auto"/>
                <w:left w:val="none" w:sz="0" w:space="0" w:color="auto"/>
                <w:bottom w:val="none" w:sz="0" w:space="0" w:color="auto"/>
                <w:right w:val="none" w:sz="0" w:space="0" w:color="auto"/>
              </w:divBdr>
            </w:div>
          </w:divsChild>
        </w:div>
        <w:div w:id="1844394112">
          <w:marLeft w:val="0"/>
          <w:marRight w:val="0"/>
          <w:marTop w:val="0"/>
          <w:marBottom w:val="0"/>
          <w:divBdr>
            <w:top w:val="none" w:sz="0" w:space="0" w:color="auto"/>
            <w:left w:val="none" w:sz="0" w:space="0" w:color="auto"/>
            <w:bottom w:val="none" w:sz="0" w:space="0" w:color="auto"/>
            <w:right w:val="none" w:sz="0" w:space="0" w:color="auto"/>
          </w:divBdr>
          <w:divsChild>
            <w:div w:id="119033297">
              <w:marLeft w:val="0"/>
              <w:marRight w:val="0"/>
              <w:marTop w:val="0"/>
              <w:marBottom w:val="0"/>
              <w:divBdr>
                <w:top w:val="none" w:sz="0" w:space="0" w:color="auto"/>
                <w:left w:val="none" w:sz="0" w:space="0" w:color="auto"/>
                <w:bottom w:val="none" w:sz="0" w:space="0" w:color="auto"/>
                <w:right w:val="none" w:sz="0" w:space="0" w:color="auto"/>
              </w:divBdr>
            </w:div>
          </w:divsChild>
        </w:div>
        <w:div w:id="25763216">
          <w:marLeft w:val="0"/>
          <w:marRight w:val="0"/>
          <w:marTop w:val="0"/>
          <w:marBottom w:val="0"/>
          <w:divBdr>
            <w:top w:val="none" w:sz="0" w:space="0" w:color="auto"/>
            <w:left w:val="none" w:sz="0" w:space="0" w:color="auto"/>
            <w:bottom w:val="none" w:sz="0" w:space="0" w:color="auto"/>
            <w:right w:val="none" w:sz="0" w:space="0" w:color="auto"/>
          </w:divBdr>
          <w:divsChild>
            <w:div w:id="683674548">
              <w:marLeft w:val="0"/>
              <w:marRight w:val="0"/>
              <w:marTop w:val="0"/>
              <w:marBottom w:val="0"/>
              <w:divBdr>
                <w:top w:val="none" w:sz="0" w:space="0" w:color="auto"/>
                <w:left w:val="none" w:sz="0" w:space="0" w:color="auto"/>
                <w:bottom w:val="none" w:sz="0" w:space="0" w:color="auto"/>
                <w:right w:val="none" w:sz="0" w:space="0" w:color="auto"/>
              </w:divBdr>
            </w:div>
          </w:divsChild>
        </w:div>
        <w:div w:id="1589927027">
          <w:marLeft w:val="0"/>
          <w:marRight w:val="0"/>
          <w:marTop w:val="0"/>
          <w:marBottom w:val="0"/>
          <w:divBdr>
            <w:top w:val="none" w:sz="0" w:space="0" w:color="auto"/>
            <w:left w:val="none" w:sz="0" w:space="0" w:color="auto"/>
            <w:bottom w:val="none" w:sz="0" w:space="0" w:color="auto"/>
            <w:right w:val="none" w:sz="0" w:space="0" w:color="auto"/>
          </w:divBdr>
          <w:divsChild>
            <w:div w:id="615674991">
              <w:marLeft w:val="0"/>
              <w:marRight w:val="0"/>
              <w:marTop w:val="0"/>
              <w:marBottom w:val="0"/>
              <w:divBdr>
                <w:top w:val="none" w:sz="0" w:space="0" w:color="auto"/>
                <w:left w:val="none" w:sz="0" w:space="0" w:color="auto"/>
                <w:bottom w:val="none" w:sz="0" w:space="0" w:color="auto"/>
                <w:right w:val="none" w:sz="0" w:space="0" w:color="auto"/>
              </w:divBdr>
            </w:div>
          </w:divsChild>
        </w:div>
        <w:div w:id="1376734625">
          <w:marLeft w:val="0"/>
          <w:marRight w:val="0"/>
          <w:marTop w:val="0"/>
          <w:marBottom w:val="0"/>
          <w:divBdr>
            <w:top w:val="none" w:sz="0" w:space="0" w:color="auto"/>
            <w:left w:val="none" w:sz="0" w:space="0" w:color="auto"/>
            <w:bottom w:val="none" w:sz="0" w:space="0" w:color="auto"/>
            <w:right w:val="none" w:sz="0" w:space="0" w:color="auto"/>
          </w:divBdr>
          <w:divsChild>
            <w:div w:id="1560287166">
              <w:marLeft w:val="0"/>
              <w:marRight w:val="0"/>
              <w:marTop w:val="0"/>
              <w:marBottom w:val="0"/>
              <w:divBdr>
                <w:top w:val="none" w:sz="0" w:space="0" w:color="auto"/>
                <w:left w:val="none" w:sz="0" w:space="0" w:color="auto"/>
                <w:bottom w:val="none" w:sz="0" w:space="0" w:color="auto"/>
                <w:right w:val="none" w:sz="0" w:space="0" w:color="auto"/>
              </w:divBdr>
            </w:div>
          </w:divsChild>
        </w:div>
        <w:div w:id="1852916064">
          <w:marLeft w:val="0"/>
          <w:marRight w:val="0"/>
          <w:marTop w:val="0"/>
          <w:marBottom w:val="0"/>
          <w:divBdr>
            <w:top w:val="none" w:sz="0" w:space="0" w:color="auto"/>
            <w:left w:val="none" w:sz="0" w:space="0" w:color="auto"/>
            <w:bottom w:val="none" w:sz="0" w:space="0" w:color="auto"/>
            <w:right w:val="none" w:sz="0" w:space="0" w:color="auto"/>
          </w:divBdr>
          <w:divsChild>
            <w:div w:id="1094206515">
              <w:marLeft w:val="0"/>
              <w:marRight w:val="0"/>
              <w:marTop w:val="0"/>
              <w:marBottom w:val="0"/>
              <w:divBdr>
                <w:top w:val="none" w:sz="0" w:space="0" w:color="auto"/>
                <w:left w:val="none" w:sz="0" w:space="0" w:color="auto"/>
                <w:bottom w:val="none" w:sz="0" w:space="0" w:color="auto"/>
                <w:right w:val="none" w:sz="0" w:space="0" w:color="auto"/>
              </w:divBdr>
            </w:div>
          </w:divsChild>
        </w:div>
        <w:div w:id="949245615">
          <w:marLeft w:val="0"/>
          <w:marRight w:val="0"/>
          <w:marTop w:val="0"/>
          <w:marBottom w:val="0"/>
          <w:divBdr>
            <w:top w:val="none" w:sz="0" w:space="0" w:color="auto"/>
            <w:left w:val="none" w:sz="0" w:space="0" w:color="auto"/>
            <w:bottom w:val="none" w:sz="0" w:space="0" w:color="auto"/>
            <w:right w:val="none" w:sz="0" w:space="0" w:color="auto"/>
          </w:divBdr>
          <w:divsChild>
            <w:div w:id="281226017">
              <w:marLeft w:val="0"/>
              <w:marRight w:val="0"/>
              <w:marTop w:val="0"/>
              <w:marBottom w:val="0"/>
              <w:divBdr>
                <w:top w:val="none" w:sz="0" w:space="0" w:color="auto"/>
                <w:left w:val="none" w:sz="0" w:space="0" w:color="auto"/>
                <w:bottom w:val="none" w:sz="0" w:space="0" w:color="auto"/>
                <w:right w:val="none" w:sz="0" w:space="0" w:color="auto"/>
              </w:divBdr>
            </w:div>
          </w:divsChild>
        </w:div>
        <w:div w:id="1871449230">
          <w:marLeft w:val="0"/>
          <w:marRight w:val="0"/>
          <w:marTop w:val="0"/>
          <w:marBottom w:val="0"/>
          <w:divBdr>
            <w:top w:val="none" w:sz="0" w:space="0" w:color="auto"/>
            <w:left w:val="none" w:sz="0" w:space="0" w:color="auto"/>
            <w:bottom w:val="none" w:sz="0" w:space="0" w:color="auto"/>
            <w:right w:val="none" w:sz="0" w:space="0" w:color="auto"/>
          </w:divBdr>
          <w:divsChild>
            <w:div w:id="630595542">
              <w:marLeft w:val="0"/>
              <w:marRight w:val="0"/>
              <w:marTop w:val="0"/>
              <w:marBottom w:val="0"/>
              <w:divBdr>
                <w:top w:val="none" w:sz="0" w:space="0" w:color="auto"/>
                <w:left w:val="none" w:sz="0" w:space="0" w:color="auto"/>
                <w:bottom w:val="none" w:sz="0" w:space="0" w:color="auto"/>
                <w:right w:val="none" w:sz="0" w:space="0" w:color="auto"/>
              </w:divBdr>
            </w:div>
          </w:divsChild>
        </w:div>
        <w:div w:id="460655883">
          <w:marLeft w:val="0"/>
          <w:marRight w:val="0"/>
          <w:marTop w:val="0"/>
          <w:marBottom w:val="0"/>
          <w:divBdr>
            <w:top w:val="none" w:sz="0" w:space="0" w:color="auto"/>
            <w:left w:val="none" w:sz="0" w:space="0" w:color="auto"/>
            <w:bottom w:val="none" w:sz="0" w:space="0" w:color="auto"/>
            <w:right w:val="none" w:sz="0" w:space="0" w:color="auto"/>
          </w:divBdr>
          <w:divsChild>
            <w:div w:id="1048839976">
              <w:marLeft w:val="0"/>
              <w:marRight w:val="0"/>
              <w:marTop w:val="0"/>
              <w:marBottom w:val="0"/>
              <w:divBdr>
                <w:top w:val="none" w:sz="0" w:space="0" w:color="auto"/>
                <w:left w:val="none" w:sz="0" w:space="0" w:color="auto"/>
                <w:bottom w:val="none" w:sz="0" w:space="0" w:color="auto"/>
                <w:right w:val="none" w:sz="0" w:space="0" w:color="auto"/>
              </w:divBdr>
            </w:div>
          </w:divsChild>
        </w:div>
        <w:div w:id="1430079298">
          <w:marLeft w:val="0"/>
          <w:marRight w:val="0"/>
          <w:marTop w:val="0"/>
          <w:marBottom w:val="0"/>
          <w:divBdr>
            <w:top w:val="none" w:sz="0" w:space="0" w:color="auto"/>
            <w:left w:val="none" w:sz="0" w:space="0" w:color="auto"/>
            <w:bottom w:val="none" w:sz="0" w:space="0" w:color="auto"/>
            <w:right w:val="none" w:sz="0" w:space="0" w:color="auto"/>
          </w:divBdr>
          <w:divsChild>
            <w:div w:id="2109427933">
              <w:marLeft w:val="0"/>
              <w:marRight w:val="0"/>
              <w:marTop w:val="0"/>
              <w:marBottom w:val="0"/>
              <w:divBdr>
                <w:top w:val="none" w:sz="0" w:space="0" w:color="auto"/>
                <w:left w:val="none" w:sz="0" w:space="0" w:color="auto"/>
                <w:bottom w:val="none" w:sz="0" w:space="0" w:color="auto"/>
                <w:right w:val="none" w:sz="0" w:space="0" w:color="auto"/>
              </w:divBdr>
            </w:div>
          </w:divsChild>
        </w:div>
        <w:div w:id="2094817240">
          <w:marLeft w:val="0"/>
          <w:marRight w:val="0"/>
          <w:marTop w:val="0"/>
          <w:marBottom w:val="0"/>
          <w:divBdr>
            <w:top w:val="none" w:sz="0" w:space="0" w:color="auto"/>
            <w:left w:val="none" w:sz="0" w:space="0" w:color="auto"/>
            <w:bottom w:val="none" w:sz="0" w:space="0" w:color="auto"/>
            <w:right w:val="none" w:sz="0" w:space="0" w:color="auto"/>
          </w:divBdr>
          <w:divsChild>
            <w:div w:id="1080055250">
              <w:marLeft w:val="0"/>
              <w:marRight w:val="0"/>
              <w:marTop w:val="0"/>
              <w:marBottom w:val="0"/>
              <w:divBdr>
                <w:top w:val="none" w:sz="0" w:space="0" w:color="auto"/>
                <w:left w:val="none" w:sz="0" w:space="0" w:color="auto"/>
                <w:bottom w:val="none" w:sz="0" w:space="0" w:color="auto"/>
                <w:right w:val="none" w:sz="0" w:space="0" w:color="auto"/>
              </w:divBdr>
            </w:div>
          </w:divsChild>
        </w:div>
        <w:div w:id="183784750">
          <w:marLeft w:val="0"/>
          <w:marRight w:val="0"/>
          <w:marTop w:val="0"/>
          <w:marBottom w:val="0"/>
          <w:divBdr>
            <w:top w:val="none" w:sz="0" w:space="0" w:color="auto"/>
            <w:left w:val="none" w:sz="0" w:space="0" w:color="auto"/>
            <w:bottom w:val="none" w:sz="0" w:space="0" w:color="auto"/>
            <w:right w:val="none" w:sz="0" w:space="0" w:color="auto"/>
          </w:divBdr>
          <w:divsChild>
            <w:div w:id="1959335661">
              <w:marLeft w:val="0"/>
              <w:marRight w:val="0"/>
              <w:marTop w:val="0"/>
              <w:marBottom w:val="0"/>
              <w:divBdr>
                <w:top w:val="none" w:sz="0" w:space="0" w:color="auto"/>
                <w:left w:val="none" w:sz="0" w:space="0" w:color="auto"/>
                <w:bottom w:val="none" w:sz="0" w:space="0" w:color="auto"/>
                <w:right w:val="none" w:sz="0" w:space="0" w:color="auto"/>
              </w:divBdr>
            </w:div>
          </w:divsChild>
        </w:div>
        <w:div w:id="590429133">
          <w:marLeft w:val="0"/>
          <w:marRight w:val="0"/>
          <w:marTop w:val="0"/>
          <w:marBottom w:val="0"/>
          <w:divBdr>
            <w:top w:val="none" w:sz="0" w:space="0" w:color="auto"/>
            <w:left w:val="none" w:sz="0" w:space="0" w:color="auto"/>
            <w:bottom w:val="none" w:sz="0" w:space="0" w:color="auto"/>
            <w:right w:val="none" w:sz="0" w:space="0" w:color="auto"/>
          </w:divBdr>
          <w:divsChild>
            <w:div w:id="1920747626">
              <w:marLeft w:val="0"/>
              <w:marRight w:val="0"/>
              <w:marTop w:val="0"/>
              <w:marBottom w:val="0"/>
              <w:divBdr>
                <w:top w:val="none" w:sz="0" w:space="0" w:color="auto"/>
                <w:left w:val="none" w:sz="0" w:space="0" w:color="auto"/>
                <w:bottom w:val="none" w:sz="0" w:space="0" w:color="auto"/>
                <w:right w:val="none" w:sz="0" w:space="0" w:color="auto"/>
              </w:divBdr>
            </w:div>
          </w:divsChild>
        </w:div>
        <w:div w:id="1422869789">
          <w:marLeft w:val="0"/>
          <w:marRight w:val="0"/>
          <w:marTop w:val="0"/>
          <w:marBottom w:val="0"/>
          <w:divBdr>
            <w:top w:val="none" w:sz="0" w:space="0" w:color="auto"/>
            <w:left w:val="none" w:sz="0" w:space="0" w:color="auto"/>
            <w:bottom w:val="none" w:sz="0" w:space="0" w:color="auto"/>
            <w:right w:val="none" w:sz="0" w:space="0" w:color="auto"/>
          </w:divBdr>
          <w:divsChild>
            <w:div w:id="960646942">
              <w:marLeft w:val="0"/>
              <w:marRight w:val="0"/>
              <w:marTop w:val="0"/>
              <w:marBottom w:val="0"/>
              <w:divBdr>
                <w:top w:val="none" w:sz="0" w:space="0" w:color="auto"/>
                <w:left w:val="none" w:sz="0" w:space="0" w:color="auto"/>
                <w:bottom w:val="none" w:sz="0" w:space="0" w:color="auto"/>
                <w:right w:val="none" w:sz="0" w:space="0" w:color="auto"/>
              </w:divBdr>
            </w:div>
          </w:divsChild>
        </w:div>
        <w:div w:id="1927379672">
          <w:marLeft w:val="0"/>
          <w:marRight w:val="0"/>
          <w:marTop w:val="0"/>
          <w:marBottom w:val="0"/>
          <w:divBdr>
            <w:top w:val="none" w:sz="0" w:space="0" w:color="auto"/>
            <w:left w:val="none" w:sz="0" w:space="0" w:color="auto"/>
            <w:bottom w:val="none" w:sz="0" w:space="0" w:color="auto"/>
            <w:right w:val="none" w:sz="0" w:space="0" w:color="auto"/>
          </w:divBdr>
          <w:divsChild>
            <w:div w:id="33039445">
              <w:marLeft w:val="0"/>
              <w:marRight w:val="0"/>
              <w:marTop w:val="0"/>
              <w:marBottom w:val="0"/>
              <w:divBdr>
                <w:top w:val="none" w:sz="0" w:space="0" w:color="auto"/>
                <w:left w:val="none" w:sz="0" w:space="0" w:color="auto"/>
                <w:bottom w:val="none" w:sz="0" w:space="0" w:color="auto"/>
                <w:right w:val="none" w:sz="0" w:space="0" w:color="auto"/>
              </w:divBdr>
            </w:div>
          </w:divsChild>
        </w:div>
        <w:div w:id="1485661237">
          <w:marLeft w:val="0"/>
          <w:marRight w:val="0"/>
          <w:marTop w:val="0"/>
          <w:marBottom w:val="0"/>
          <w:divBdr>
            <w:top w:val="none" w:sz="0" w:space="0" w:color="auto"/>
            <w:left w:val="none" w:sz="0" w:space="0" w:color="auto"/>
            <w:bottom w:val="none" w:sz="0" w:space="0" w:color="auto"/>
            <w:right w:val="none" w:sz="0" w:space="0" w:color="auto"/>
          </w:divBdr>
          <w:divsChild>
            <w:div w:id="1501965781">
              <w:marLeft w:val="0"/>
              <w:marRight w:val="0"/>
              <w:marTop w:val="0"/>
              <w:marBottom w:val="0"/>
              <w:divBdr>
                <w:top w:val="none" w:sz="0" w:space="0" w:color="auto"/>
                <w:left w:val="none" w:sz="0" w:space="0" w:color="auto"/>
                <w:bottom w:val="none" w:sz="0" w:space="0" w:color="auto"/>
                <w:right w:val="none" w:sz="0" w:space="0" w:color="auto"/>
              </w:divBdr>
            </w:div>
          </w:divsChild>
        </w:div>
        <w:div w:id="571736863">
          <w:marLeft w:val="0"/>
          <w:marRight w:val="0"/>
          <w:marTop w:val="0"/>
          <w:marBottom w:val="0"/>
          <w:divBdr>
            <w:top w:val="none" w:sz="0" w:space="0" w:color="auto"/>
            <w:left w:val="none" w:sz="0" w:space="0" w:color="auto"/>
            <w:bottom w:val="none" w:sz="0" w:space="0" w:color="auto"/>
            <w:right w:val="none" w:sz="0" w:space="0" w:color="auto"/>
          </w:divBdr>
          <w:divsChild>
            <w:div w:id="1492793849">
              <w:marLeft w:val="0"/>
              <w:marRight w:val="0"/>
              <w:marTop w:val="0"/>
              <w:marBottom w:val="0"/>
              <w:divBdr>
                <w:top w:val="none" w:sz="0" w:space="0" w:color="auto"/>
                <w:left w:val="none" w:sz="0" w:space="0" w:color="auto"/>
                <w:bottom w:val="none" w:sz="0" w:space="0" w:color="auto"/>
                <w:right w:val="none" w:sz="0" w:space="0" w:color="auto"/>
              </w:divBdr>
            </w:div>
          </w:divsChild>
        </w:div>
        <w:div w:id="672687022">
          <w:marLeft w:val="0"/>
          <w:marRight w:val="0"/>
          <w:marTop w:val="0"/>
          <w:marBottom w:val="0"/>
          <w:divBdr>
            <w:top w:val="none" w:sz="0" w:space="0" w:color="auto"/>
            <w:left w:val="none" w:sz="0" w:space="0" w:color="auto"/>
            <w:bottom w:val="none" w:sz="0" w:space="0" w:color="auto"/>
            <w:right w:val="none" w:sz="0" w:space="0" w:color="auto"/>
          </w:divBdr>
          <w:divsChild>
            <w:div w:id="1124815278">
              <w:marLeft w:val="0"/>
              <w:marRight w:val="0"/>
              <w:marTop w:val="0"/>
              <w:marBottom w:val="0"/>
              <w:divBdr>
                <w:top w:val="none" w:sz="0" w:space="0" w:color="auto"/>
                <w:left w:val="none" w:sz="0" w:space="0" w:color="auto"/>
                <w:bottom w:val="none" w:sz="0" w:space="0" w:color="auto"/>
                <w:right w:val="none" w:sz="0" w:space="0" w:color="auto"/>
              </w:divBdr>
            </w:div>
          </w:divsChild>
        </w:div>
        <w:div w:id="509024005">
          <w:marLeft w:val="0"/>
          <w:marRight w:val="0"/>
          <w:marTop w:val="0"/>
          <w:marBottom w:val="0"/>
          <w:divBdr>
            <w:top w:val="none" w:sz="0" w:space="0" w:color="auto"/>
            <w:left w:val="none" w:sz="0" w:space="0" w:color="auto"/>
            <w:bottom w:val="none" w:sz="0" w:space="0" w:color="auto"/>
            <w:right w:val="none" w:sz="0" w:space="0" w:color="auto"/>
          </w:divBdr>
          <w:divsChild>
            <w:div w:id="897126845">
              <w:marLeft w:val="0"/>
              <w:marRight w:val="0"/>
              <w:marTop w:val="0"/>
              <w:marBottom w:val="0"/>
              <w:divBdr>
                <w:top w:val="none" w:sz="0" w:space="0" w:color="auto"/>
                <w:left w:val="none" w:sz="0" w:space="0" w:color="auto"/>
                <w:bottom w:val="none" w:sz="0" w:space="0" w:color="auto"/>
                <w:right w:val="none" w:sz="0" w:space="0" w:color="auto"/>
              </w:divBdr>
            </w:div>
          </w:divsChild>
        </w:div>
        <w:div w:id="231505852">
          <w:marLeft w:val="0"/>
          <w:marRight w:val="0"/>
          <w:marTop w:val="0"/>
          <w:marBottom w:val="0"/>
          <w:divBdr>
            <w:top w:val="none" w:sz="0" w:space="0" w:color="auto"/>
            <w:left w:val="none" w:sz="0" w:space="0" w:color="auto"/>
            <w:bottom w:val="none" w:sz="0" w:space="0" w:color="auto"/>
            <w:right w:val="none" w:sz="0" w:space="0" w:color="auto"/>
          </w:divBdr>
          <w:divsChild>
            <w:div w:id="650795572">
              <w:marLeft w:val="0"/>
              <w:marRight w:val="0"/>
              <w:marTop w:val="0"/>
              <w:marBottom w:val="0"/>
              <w:divBdr>
                <w:top w:val="none" w:sz="0" w:space="0" w:color="auto"/>
                <w:left w:val="none" w:sz="0" w:space="0" w:color="auto"/>
                <w:bottom w:val="none" w:sz="0" w:space="0" w:color="auto"/>
                <w:right w:val="none" w:sz="0" w:space="0" w:color="auto"/>
              </w:divBdr>
            </w:div>
          </w:divsChild>
        </w:div>
        <w:div w:id="1759399703">
          <w:marLeft w:val="0"/>
          <w:marRight w:val="0"/>
          <w:marTop w:val="0"/>
          <w:marBottom w:val="0"/>
          <w:divBdr>
            <w:top w:val="none" w:sz="0" w:space="0" w:color="auto"/>
            <w:left w:val="none" w:sz="0" w:space="0" w:color="auto"/>
            <w:bottom w:val="none" w:sz="0" w:space="0" w:color="auto"/>
            <w:right w:val="none" w:sz="0" w:space="0" w:color="auto"/>
          </w:divBdr>
          <w:divsChild>
            <w:div w:id="2023622396">
              <w:marLeft w:val="0"/>
              <w:marRight w:val="0"/>
              <w:marTop w:val="0"/>
              <w:marBottom w:val="0"/>
              <w:divBdr>
                <w:top w:val="none" w:sz="0" w:space="0" w:color="auto"/>
                <w:left w:val="none" w:sz="0" w:space="0" w:color="auto"/>
                <w:bottom w:val="none" w:sz="0" w:space="0" w:color="auto"/>
                <w:right w:val="none" w:sz="0" w:space="0" w:color="auto"/>
              </w:divBdr>
            </w:div>
          </w:divsChild>
        </w:div>
        <w:div w:id="884952816">
          <w:marLeft w:val="0"/>
          <w:marRight w:val="0"/>
          <w:marTop w:val="0"/>
          <w:marBottom w:val="0"/>
          <w:divBdr>
            <w:top w:val="none" w:sz="0" w:space="0" w:color="auto"/>
            <w:left w:val="none" w:sz="0" w:space="0" w:color="auto"/>
            <w:bottom w:val="none" w:sz="0" w:space="0" w:color="auto"/>
            <w:right w:val="none" w:sz="0" w:space="0" w:color="auto"/>
          </w:divBdr>
          <w:divsChild>
            <w:div w:id="932397525">
              <w:marLeft w:val="0"/>
              <w:marRight w:val="0"/>
              <w:marTop w:val="0"/>
              <w:marBottom w:val="0"/>
              <w:divBdr>
                <w:top w:val="none" w:sz="0" w:space="0" w:color="auto"/>
                <w:left w:val="none" w:sz="0" w:space="0" w:color="auto"/>
                <w:bottom w:val="none" w:sz="0" w:space="0" w:color="auto"/>
                <w:right w:val="none" w:sz="0" w:space="0" w:color="auto"/>
              </w:divBdr>
            </w:div>
          </w:divsChild>
        </w:div>
        <w:div w:id="2001540855">
          <w:marLeft w:val="0"/>
          <w:marRight w:val="0"/>
          <w:marTop w:val="0"/>
          <w:marBottom w:val="0"/>
          <w:divBdr>
            <w:top w:val="none" w:sz="0" w:space="0" w:color="auto"/>
            <w:left w:val="none" w:sz="0" w:space="0" w:color="auto"/>
            <w:bottom w:val="none" w:sz="0" w:space="0" w:color="auto"/>
            <w:right w:val="none" w:sz="0" w:space="0" w:color="auto"/>
          </w:divBdr>
          <w:divsChild>
            <w:div w:id="1648125111">
              <w:marLeft w:val="0"/>
              <w:marRight w:val="0"/>
              <w:marTop w:val="0"/>
              <w:marBottom w:val="0"/>
              <w:divBdr>
                <w:top w:val="none" w:sz="0" w:space="0" w:color="auto"/>
                <w:left w:val="none" w:sz="0" w:space="0" w:color="auto"/>
                <w:bottom w:val="none" w:sz="0" w:space="0" w:color="auto"/>
                <w:right w:val="none" w:sz="0" w:space="0" w:color="auto"/>
              </w:divBdr>
            </w:div>
          </w:divsChild>
        </w:div>
        <w:div w:id="817067384">
          <w:marLeft w:val="0"/>
          <w:marRight w:val="0"/>
          <w:marTop w:val="0"/>
          <w:marBottom w:val="0"/>
          <w:divBdr>
            <w:top w:val="none" w:sz="0" w:space="0" w:color="auto"/>
            <w:left w:val="none" w:sz="0" w:space="0" w:color="auto"/>
            <w:bottom w:val="none" w:sz="0" w:space="0" w:color="auto"/>
            <w:right w:val="none" w:sz="0" w:space="0" w:color="auto"/>
          </w:divBdr>
          <w:divsChild>
            <w:div w:id="26180755">
              <w:marLeft w:val="0"/>
              <w:marRight w:val="0"/>
              <w:marTop w:val="0"/>
              <w:marBottom w:val="0"/>
              <w:divBdr>
                <w:top w:val="none" w:sz="0" w:space="0" w:color="auto"/>
                <w:left w:val="none" w:sz="0" w:space="0" w:color="auto"/>
                <w:bottom w:val="none" w:sz="0" w:space="0" w:color="auto"/>
                <w:right w:val="none" w:sz="0" w:space="0" w:color="auto"/>
              </w:divBdr>
            </w:div>
          </w:divsChild>
        </w:div>
        <w:div w:id="418645882">
          <w:marLeft w:val="0"/>
          <w:marRight w:val="0"/>
          <w:marTop w:val="0"/>
          <w:marBottom w:val="0"/>
          <w:divBdr>
            <w:top w:val="none" w:sz="0" w:space="0" w:color="auto"/>
            <w:left w:val="none" w:sz="0" w:space="0" w:color="auto"/>
            <w:bottom w:val="none" w:sz="0" w:space="0" w:color="auto"/>
            <w:right w:val="none" w:sz="0" w:space="0" w:color="auto"/>
          </w:divBdr>
          <w:divsChild>
            <w:div w:id="981347568">
              <w:marLeft w:val="0"/>
              <w:marRight w:val="0"/>
              <w:marTop w:val="0"/>
              <w:marBottom w:val="0"/>
              <w:divBdr>
                <w:top w:val="none" w:sz="0" w:space="0" w:color="auto"/>
                <w:left w:val="none" w:sz="0" w:space="0" w:color="auto"/>
                <w:bottom w:val="none" w:sz="0" w:space="0" w:color="auto"/>
                <w:right w:val="none" w:sz="0" w:space="0" w:color="auto"/>
              </w:divBdr>
            </w:div>
          </w:divsChild>
        </w:div>
        <w:div w:id="1251549587">
          <w:marLeft w:val="0"/>
          <w:marRight w:val="0"/>
          <w:marTop w:val="0"/>
          <w:marBottom w:val="0"/>
          <w:divBdr>
            <w:top w:val="none" w:sz="0" w:space="0" w:color="auto"/>
            <w:left w:val="none" w:sz="0" w:space="0" w:color="auto"/>
            <w:bottom w:val="none" w:sz="0" w:space="0" w:color="auto"/>
            <w:right w:val="none" w:sz="0" w:space="0" w:color="auto"/>
          </w:divBdr>
          <w:divsChild>
            <w:div w:id="1673220470">
              <w:marLeft w:val="0"/>
              <w:marRight w:val="0"/>
              <w:marTop w:val="0"/>
              <w:marBottom w:val="0"/>
              <w:divBdr>
                <w:top w:val="none" w:sz="0" w:space="0" w:color="auto"/>
                <w:left w:val="none" w:sz="0" w:space="0" w:color="auto"/>
                <w:bottom w:val="none" w:sz="0" w:space="0" w:color="auto"/>
                <w:right w:val="none" w:sz="0" w:space="0" w:color="auto"/>
              </w:divBdr>
            </w:div>
          </w:divsChild>
        </w:div>
        <w:div w:id="1622834351">
          <w:marLeft w:val="0"/>
          <w:marRight w:val="0"/>
          <w:marTop w:val="0"/>
          <w:marBottom w:val="0"/>
          <w:divBdr>
            <w:top w:val="none" w:sz="0" w:space="0" w:color="auto"/>
            <w:left w:val="none" w:sz="0" w:space="0" w:color="auto"/>
            <w:bottom w:val="none" w:sz="0" w:space="0" w:color="auto"/>
            <w:right w:val="none" w:sz="0" w:space="0" w:color="auto"/>
          </w:divBdr>
          <w:divsChild>
            <w:div w:id="657421132">
              <w:marLeft w:val="0"/>
              <w:marRight w:val="0"/>
              <w:marTop w:val="0"/>
              <w:marBottom w:val="0"/>
              <w:divBdr>
                <w:top w:val="none" w:sz="0" w:space="0" w:color="auto"/>
                <w:left w:val="none" w:sz="0" w:space="0" w:color="auto"/>
                <w:bottom w:val="none" w:sz="0" w:space="0" w:color="auto"/>
                <w:right w:val="none" w:sz="0" w:space="0" w:color="auto"/>
              </w:divBdr>
            </w:div>
          </w:divsChild>
        </w:div>
        <w:div w:id="1690378015">
          <w:marLeft w:val="0"/>
          <w:marRight w:val="0"/>
          <w:marTop w:val="0"/>
          <w:marBottom w:val="0"/>
          <w:divBdr>
            <w:top w:val="none" w:sz="0" w:space="0" w:color="auto"/>
            <w:left w:val="none" w:sz="0" w:space="0" w:color="auto"/>
            <w:bottom w:val="none" w:sz="0" w:space="0" w:color="auto"/>
            <w:right w:val="none" w:sz="0" w:space="0" w:color="auto"/>
          </w:divBdr>
          <w:divsChild>
            <w:div w:id="2125806956">
              <w:marLeft w:val="0"/>
              <w:marRight w:val="0"/>
              <w:marTop w:val="0"/>
              <w:marBottom w:val="0"/>
              <w:divBdr>
                <w:top w:val="none" w:sz="0" w:space="0" w:color="auto"/>
                <w:left w:val="none" w:sz="0" w:space="0" w:color="auto"/>
                <w:bottom w:val="none" w:sz="0" w:space="0" w:color="auto"/>
                <w:right w:val="none" w:sz="0" w:space="0" w:color="auto"/>
              </w:divBdr>
            </w:div>
          </w:divsChild>
        </w:div>
        <w:div w:id="330572293">
          <w:marLeft w:val="0"/>
          <w:marRight w:val="0"/>
          <w:marTop w:val="0"/>
          <w:marBottom w:val="0"/>
          <w:divBdr>
            <w:top w:val="none" w:sz="0" w:space="0" w:color="auto"/>
            <w:left w:val="none" w:sz="0" w:space="0" w:color="auto"/>
            <w:bottom w:val="none" w:sz="0" w:space="0" w:color="auto"/>
            <w:right w:val="none" w:sz="0" w:space="0" w:color="auto"/>
          </w:divBdr>
          <w:divsChild>
            <w:div w:id="1725522621">
              <w:marLeft w:val="0"/>
              <w:marRight w:val="0"/>
              <w:marTop w:val="0"/>
              <w:marBottom w:val="0"/>
              <w:divBdr>
                <w:top w:val="none" w:sz="0" w:space="0" w:color="auto"/>
                <w:left w:val="none" w:sz="0" w:space="0" w:color="auto"/>
                <w:bottom w:val="none" w:sz="0" w:space="0" w:color="auto"/>
                <w:right w:val="none" w:sz="0" w:space="0" w:color="auto"/>
              </w:divBdr>
            </w:div>
          </w:divsChild>
        </w:div>
        <w:div w:id="316148783">
          <w:marLeft w:val="0"/>
          <w:marRight w:val="0"/>
          <w:marTop w:val="0"/>
          <w:marBottom w:val="0"/>
          <w:divBdr>
            <w:top w:val="none" w:sz="0" w:space="0" w:color="auto"/>
            <w:left w:val="none" w:sz="0" w:space="0" w:color="auto"/>
            <w:bottom w:val="none" w:sz="0" w:space="0" w:color="auto"/>
            <w:right w:val="none" w:sz="0" w:space="0" w:color="auto"/>
          </w:divBdr>
          <w:divsChild>
            <w:div w:id="611280480">
              <w:marLeft w:val="0"/>
              <w:marRight w:val="0"/>
              <w:marTop w:val="0"/>
              <w:marBottom w:val="0"/>
              <w:divBdr>
                <w:top w:val="none" w:sz="0" w:space="0" w:color="auto"/>
                <w:left w:val="none" w:sz="0" w:space="0" w:color="auto"/>
                <w:bottom w:val="none" w:sz="0" w:space="0" w:color="auto"/>
                <w:right w:val="none" w:sz="0" w:space="0" w:color="auto"/>
              </w:divBdr>
            </w:div>
          </w:divsChild>
        </w:div>
        <w:div w:id="1568346369">
          <w:marLeft w:val="0"/>
          <w:marRight w:val="0"/>
          <w:marTop w:val="0"/>
          <w:marBottom w:val="0"/>
          <w:divBdr>
            <w:top w:val="none" w:sz="0" w:space="0" w:color="auto"/>
            <w:left w:val="none" w:sz="0" w:space="0" w:color="auto"/>
            <w:bottom w:val="none" w:sz="0" w:space="0" w:color="auto"/>
            <w:right w:val="none" w:sz="0" w:space="0" w:color="auto"/>
          </w:divBdr>
          <w:divsChild>
            <w:div w:id="1851941367">
              <w:marLeft w:val="0"/>
              <w:marRight w:val="0"/>
              <w:marTop w:val="0"/>
              <w:marBottom w:val="0"/>
              <w:divBdr>
                <w:top w:val="none" w:sz="0" w:space="0" w:color="auto"/>
                <w:left w:val="none" w:sz="0" w:space="0" w:color="auto"/>
                <w:bottom w:val="none" w:sz="0" w:space="0" w:color="auto"/>
                <w:right w:val="none" w:sz="0" w:space="0" w:color="auto"/>
              </w:divBdr>
            </w:div>
          </w:divsChild>
        </w:div>
        <w:div w:id="1711761071">
          <w:marLeft w:val="0"/>
          <w:marRight w:val="0"/>
          <w:marTop w:val="0"/>
          <w:marBottom w:val="0"/>
          <w:divBdr>
            <w:top w:val="none" w:sz="0" w:space="0" w:color="auto"/>
            <w:left w:val="none" w:sz="0" w:space="0" w:color="auto"/>
            <w:bottom w:val="none" w:sz="0" w:space="0" w:color="auto"/>
            <w:right w:val="none" w:sz="0" w:space="0" w:color="auto"/>
          </w:divBdr>
          <w:divsChild>
            <w:div w:id="1532767528">
              <w:marLeft w:val="0"/>
              <w:marRight w:val="0"/>
              <w:marTop w:val="0"/>
              <w:marBottom w:val="0"/>
              <w:divBdr>
                <w:top w:val="none" w:sz="0" w:space="0" w:color="auto"/>
                <w:left w:val="none" w:sz="0" w:space="0" w:color="auto"/>
                <w:bottom w:val="none" w:sz="0" w:space="0" w:color="auto"/>
                <w:right w:val="none" w:sz="0" w:space="0" w:color="auto"/>
              </w:divBdr>
            </w:div>
          </w:divsChild>
        </w:div>
        <w:div w:id="982008829">
          <w:marLeft w:val="0"/>
          <w:marRight w:val="0"/>
          <w:marTop w:val="0"/>
          <w:marBottom w:val="0"/>
          <w:divBdr>
            <w:top w:val="none" w:sz="0" w:space="0" w:color="auto"/>
            <w:left w:val="none" w:sz="0" w:space="0" w:color="auto"/>
            <w:bottom w:val="none" w:sz="0" w:space="0" w:color="auto"/>
            <w:right w:val="none" w:sz="0" w:space="0" w:color="auto"/>
          </w:divBdr>
          <w:divsChild>
            <w:div w:id="2139296671">
              <w:marLeft w:val="0"/>
              <w:marRight w:val="0"/>
              <w:marTop w:val="0"/>
              <w:marBottom w:val="0"/>
              <w:divBdr>
                <w:top w:val="none" w:sz="0" w:space="0" w:color="auto"/>
                <w:left w:val="none" w:sz="0" w:space="0" w:color="auto"/>
                <w:bottom w:val="none" w:sz="0" w:space="0" w:color="auto"/>
                <w:right w:val="none" w:sz="0" w:space="0" w:color="auto"/>
              </w:divBdr>
            </w:div>
          </w:divsChild>
        </w:div>
        <w:div w:id="1970014765">
          <w:marLeft w:val="0"/>
          <w:marRight w:val="0"/>
          <w:marTop w:val="0"/>
          <w:marBottom w:val="0"/>
          <w:divBdr>
            <w:top w:val="none" w:sz="0" w:space="0" w:color="auto"/>
            <w:left w:val="none" w:sz="0" w:space="0" w:color="auto"/>
            <w:bottom w:val="none" w:sz="0" w:space="0" w:color="auto"/>
            <w:right w:val="none" w:sz="0" w:space="0" w:color="auto"/>
          </w:divBdr>
          <w:divsChild>
            <w:div w:id="1578637113">
              <w:marLeft w:val="0"/>
              <w:marRight w:val="0"/>
              <w:marTop w:val="0"/>
              <w:marBottom w:val="0"/>
              <w:divBdr>
                <w:top w:val="none" w:sz="0" w:space="0" w:color="auto"/>
                <w:left w:val="none" w:sz="0" w:space="0" w:color="auto"/>
                <w:bottom w:val="none" w:sz="0" w:space="0" w:color="auto"/>
                <w:right w:val="none" w:sz="0" w:space="0" w:color="auto"/>
              </w:divBdr>
            </w:div>
          </w:divsChild>
        </w:div>
        <w:div w:id="620066682">
          <w:marLeft w:val="0"/>
          <w:marRight w:val="0"/>
          <w:marTop w:val="0"/>
          <w:marBottom w:val="0"/>
          <w:divBdr>
            <w:top w:val="none" w:sz="0" w:space="0" w:color="auto"/>
            <w:left w:val="none" w:sz="0" w:space="0" w:color="auto"/>
            <w:bottom w:val="none" w:sz="0" w:space="0" w:color="auto"/>
            <w:right w:val="none" w:sz="0" w:space="0" w:color="auto"/>
          </w:divBdr>
          <w:divsChild>
            <w:div w:id="1826820081">
              <w:marLeft w:val="0"/>
              <w:marRight w:val="0"/>
              <w:marTop w:val="0"/>
              <w:marBottom w:val="0"/>
              <w:divBdr>
                <w:top w:val="none" w:sz="0" w:space="0" w:color="auto"/>
                <w:left w:val="none" w:sz="0" w:space="0" w:color="auto"/>
                <w:bottom w:val="none" w:sz="0" w:space="0" w:color="auto"/>
                <w:right w:val="none" w:sz="0" w:space="0" w:color="auto"/>
              </w:divBdr>
            </w:div>
          </w:divsChild>
        </w:div>
        <w:div w:id="1629511725">
          <w:marLeft w:val="0"/>
          <w:marRight w:val="0"/>
          <w:marTop w:val="0"/>
          <w:marBottom w:val="0"/>
          <w:divBdr>
            <w:top w:val="none" w:sz="0" w:space="0" w:color="auto"/>
            <w:left w:val="none" w:sz="0" w:space="0" w:color="auto"/>
            <w:bottom w:val="none" w:sz="0" w:space="0" w:color="auto"/>
            <w:right w:val="none" w:sz="0" w:space="0" w:color="auto"/>
          </w:divBdr>
          <w:divsChild>
            <w:div w:id="990254838">
              <w:marLeft w:val="0"/>
              <w:marRight w:val="0"/>
              <w:marTop w:val="0"/>
              <w:marBottom w:val="0"/>
              <w:divBdr>
                <w:top w:val="none" w:sz="0" w:space="0" w:color="auto"/>
                <w:left w:val="none" w:sz="0" w:space="0" w:color="auto"/>
                <w:bottom w:val="none" w:sz="0" w:space="0" w:color="auto"/>
                <w:right w:val="none" w:sz="0" w:space="0" w:color="auto"/>
              </w:divBdr>
            </w:div>
          </w:divsChild>
        </w:div>
        <w:div w:id="1534422088">
          <w:marLeft w:val="0"/>
          <w:marRight w:val="0"/>
          <w:marTop w:val="0"/>
          <w:marBottom w:val="0"/>
          <w:divBdr>
            <w:top w:val="none" w:sz="0" w:space="0" w:color="auto"/>
            <w:left w:val="none" w:sz="0" w:space="0" w:color="auto"/>
            <w:bottom w:val="none" w:sz="0" w:space="0" w:color="auto"/>
            <w:right w:val="none" w:sz="0" w:space="0" w:color="auto"/>
          </w:divBdr>
          <w:divsChild>
            <w:div w:id="1070037743">
              <w:marLeft w:val="0"/>
              <w:marRight w:val="0"/>
              <w:marTop w:val="0"/>
              <w:marBottom w:val="0"/>
              <w:divBdr>
                <w:top w:val="none" w:sz="0" w:space="0" w:color="auto"/>
                <w:left w:val="none" w:sz="0" w:space="0" w:color="auto"/>
                <w:bottom w:val="none" w:sz="0" w:space="0" w:color="auto"/>
                <w:right w:val="none" w:sz="0" w:space="0" w:color="auto"/>
              </w:divBdr>
            </w:div>
          </w:divsChild>
        </w:div>
        <w:div w:id="276645677">
          <w:marLeft w:val="0"/>
          <w:marRight w:val="0"/>
          <w:marTop w:val="0"/>
          <w:marBottom w:val="0"/>
          <w:divBdr>
            <w:top w:val="none" w:sz="0" w:space="0" w:color="auto"/>
            <w:left w:val="none" w:sz="0" w:space="0" w:color="auto"/>
            <w:bottom w:val="none" w:sz="0" w:space="0" w:color="auto"/>
            <w:right w:val="none" w:sz="0" w:space="0" w:color="auto"/>
          </w:divBdr>
          <w:divsChild>
            <w:div w:id="8326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1822">
      <w:bodyDiv w:val="1"/>
      <w:marLeft w:val="0"/>
      <w:marRight w:val="0"/>
      <w:marTop w:val="0"/>
      <w:marBottom w:val="0"/>
      <w:divBdr>
        <w:top w:val="none" w:sz="0" w:space="0" w:color="auto"/>
        <w:left w:val="none" w:sz="0" w:space="0" w:color="auto"/>
        <w:bottom w:val="none" w:sz="0" w:space="0" w:color="auto"/>
        <w:right w:val="none" w:sz="0" w:space="0" w:color="auto"/>
      </w:divBdr>
    </w:div>
    <w:div w:id="277492150">
      <w:bodyDiv w:val="1"/>
      <w:marLeft w:val="0"/>
      <w:marRight w:val="0"/>
      <w:marTop w:val="0"/>
      <w:marBottom w:val="0"/>
      <w:divBdr>
        <w:top w:val="none" w:sz="0" w:space="0" w:color="auto"/>
        <w:left w:val="none" w:sz="0" w:space="0" w:color="auto"/>
        <w:bottom w:val="none" w:sz="0" w:space="0" w:color="auto"/>
        <w:right w:val="none" w:sz="0" w:space="0" w:color="auto"/>
      </w:divBdr>
    </w:div>
    <w:div w:id="281571122">
      <w:bodyDiv w:val="1"/>
      <w:marLeft w:val="0"/>
      <w:marRight w:val="0"/>
      <w:marTop w:val="0"/>
      <w:marBottom w:val="0"/>
      <w:divBdr>
        <w:top w:val="none" w:sz="0" w:space="0" w:color="auto"/>
        <w:left w:val="none" w:sz="0" w:space="0" w:color="auto"/>
        <w:bottom w:val="none" w:sz="0" w:space="0" w:color="auto"/>
        <w:right w:val="none" w:sz="0" w:space="0" w:color="auto"/>
      </w:divBdr>
    </w:div>
    <w:div w:id="319192533">
      <w:bodyDiv w:val="1"/>
      <w:marLeft w:val="0"/>
      <w:marRight w:val="0"/>
      <w:marTop w:val="0"/>
      <w:marBottom w:val="0"/>
      <w:divBdr>
        <w:top w:val="none" w:sz="0" w:space="0" w:color="auto"/>
        <w:left w:val="none" w:sz="0" w:space="0" w:color="auto"/>
        <w:bottom w:val="none" w:sz="0" w:space="0" w:color="auto"/>
        <w:right w:val="none" w:sz="0" w:space="0" w:color="auto"/>
      </w:divBdr>
    </w:div>
    <w:div w:id="501817497">
      <w:bodyDiv w:val="1"/>
      <w:marLeft w:val="0"/>
      <w:marRight w:val="0"/>
      <w:marTop w:val="0"/>
      <w:marBottom w:val="0"/>
      <w:divBdr>
        <w:top w:val="none" w:sz="0" w:space="0" w:color="auto"/>
        <w:left w:val="none" w:sz="0" w:space="0" w:color="auto"/>
        <w:bottom w:val="none" w:sz="0" w:space="0" w:color="auto"/>
        <w:right w:val="none" w:sz="0" w:space="0" w:color="auto"/>
      </w:divBdr>
    </w:div>
    <w:div w:id="512380895">
      <w:bodyDiv w:val="1"/>
      <w:marLeft w:val="0"/>
      <w:marRight w:val="0"/>
      <w:marTop w:val="0"/>
      <w:marBottom w:val="0"/>
      <w:divBdr>
        <w:top w:val="none" w:sz="0" w:space="0" w:color="auto"/>
        <w:left w:val="none" w:sz="0" w:space="0" w:color="auto"/>
        <w:bottom w:val="none" w:sz="0" w:space="0" w:color="auto"/>
        <w:right w:val="none" w:sz="0" w:space="0" w:color="auto"/>
      </w:divBdr>
    </w:div>
    <w:div w:id="526062482">
      <w:bodyDiv w:val="1"/>
      <w:marLeft w:val="0"/>
      <w:marRight w:val="0"/>
      <w:marTop w:val="0"/>
      <w:marBottom w:val="0"/>
      <w:divBdr>
        <w:top w:val="none" w:sz="0" w:space="0" w:color="auto"/>
        <w:left w:val="none" w:sz="0" w:space="0" w:color="auto"/>
        <w:bottom w:val="none" w:sz="0" w:space="0" w:color="auto"/>
        <w:right w:val="none" w:sz="0" w:space="0" w:color="auto"/>
      </w:divBdr>
    </w:div>
    <w:div w:id="551042915">
      <w:bodyDiv w:val="1"/>
      <w:marLeft w:val="0"/>
      <w:marRight w:val="0"/>
      <w:marTop w:val="0"/>
      <w:marBottom w:val="0"/>
      <w:divBdr>
        <w:top w:val="none" w:sz="0" w:space="0" w:color="auto"/>
        <w:left w:val="none" w:sz="0" w:space="0" w:color="auto"/>
        <w:bottom w:val="none" w:sz="0" w:space="0" w:color="auto"/>
        <w:right w:val="none" w:sz="0" w:space="0" w:color="auto"/>
      </w:divBdr>
    </w:div>
    <w:div w:id="553472007">
      <w:bodyDiv w:val="1"/>
      <w:marLeft w:val="0"/>
      <w:marRight w:val="0"/>
      <w:marTop w:val="0"/>
      <w:marBottom w:val="0"/>
      <w:divBdr>
        <w:top w:val="none" w:sz="0" w:space="0" w:color="auto"/>
        <w:left w:val="none" w:sz="0" w:space="0" w:color="auto"/>
        <w:bottom w:val="none" w:sz="0" w:space="0" w:color="auto"/>
        <w:right w:val="none" w:sz="0" w:space="0" w:color="auto"/>
      </w:divBdr>
    </w:div>
    <w:div w:id="567613349">
      <w:bodyDiv w:val="1"/>
      <w:marLeft w:val="0"/>
      <w:marRight w:val="0"/>
      <w:marTop w:val="0"/>
      <w:marBottom w:val="0"/>
      <w:divBdr>
        <w:top w:val="none" w:sz="0" w:space="0" w:color="auto"/>
        <w:left w:val="none" w:sz="0" w:space="0" w:color="auto"/>
        <w:bottom w:val="none" w:sz="0" w:space="0" w:color="auto"/>
        <w:right w:val="none" w:sz="0" w:space="0" w:color="auto"/>
      </w:divBdr>
    </w:div>
    <w:div w:id="583733522">
      <w:bodyDiv w:val="1"/>
      <w:marLeft w:val="0"/>
      <w:marRight w:val="0"/>
      <w:marTop w:val="0"/>
      <w:marBottom w:val="0"/>
      <w:divBdr>
        <w:top w:val="none" w:sz="0" w:space="0" w:color="auto"/>
        <w:left w:val="none" w:sz="0" w:space="0" w:color="auto"/>
        <w:bottom w:val="none" w:sz="0" w:space="0" w:color="auto"/>
        <w:right w:val="none" w:sz="0" w:space="0" w:color="auto"/>
      </w:divBdr>
    </w:div>
    <w:div w:id="695499159">
      <w:bodyDiv w:val="1"/>
      <w:marLeft w:val="0"/>
      <w:marRight w:val="0"/>
      <w:marTop w:val="0"/>
      <w:marBottom w:val="0"/>
      <w:divBdr>
        <w:top w:val="none" w:sz="0" w:space="0" w:color="auto"/>
        <w:left w:val="none" w:sz="0" w:space="0" w:color="auto"/>
        <w:bottom w:val="none" w:sz="0" w:space="0" w:color="auto"/>
        <w:right w:val="none" w:sz="0" w:space="0" w:color="auto"/>
      </w:divBdr>
    </w:div>
    <w:div w:id="700782633">
      <w:bodyDiv w:val="1"/>
      <w:marLeft w:val="0"/>
      <w:marRight w:val="0"/>
      <w:marTop w:val="0"/>
      <w:marBottom w:val="0"/>
      <w:divBdr>
        <w:top w:val="none" w:sz="0" w:space="0" w:color="auto"/>
        <w:left w:val="none" w:sz="0" w:space="0" w:color="auto"/>
        <w:bottom w:val="none" w:sz="0" w:space="0" w:color="auto"/>
        <w:right w:val="none" w:sz="0" w:space="0" w:color="auto"/>
      </w:divBdr>
    </w:div>
    <w:div w:id="762843022">
      <w:bodyDiv w:val="1"/>
      <w:marLeft w:val="0"/>
      <w:marRight w:val="0"/>
      <w:marTop w:val="0"/>
      <w:marBottom w:val="0"/>
      <w:divBdr>
        <w:top w:val="none" w:sz="0" w:space="0" w:color="auto"/>
        <w:left w:val="none" w:sz="0" w:space="0" w:color="auto"/>
        <w:bottom w:val="none" w:sz="0" w:space="0" w:color="auto"/>
        <w:right w:val="none" w:sz="0" w:space="0" w:color="auto"/>
      </w:divBdr>
    </w:div>
    <w:div w:id="821580248">
      <w:bodyDiv w:val="1"/>
      <w:marLeft w:val="0"/>
      <w:marRight w:val="0"/>
      <w:marTop w:val="0"/>
      <w:marBottom w:val="0"/>
      <w:divBdr>
        <w:top w:val="none" w:sz="0" w:space="0" w:color="auto"/>
        <w:left w:val="none" w:sz="0" w:space="0" w:color="auto"/>
        <w:bottom w:val="none" w:sz="0" w:space="0" w:color="auto"/>
        <w:right w:val="none" w:sz="0" w:space="0" w:color="auto"/>
      </w:divBdr>
    </w:div>
    <w:div w:id="915238848">
      <w:bodyDiv w:val="1"/>
      <w:marLeft w:val="0"/>
      <w:marRight w:val="0"/>
      <w:marTop w:val="0"/>
      <w:marBottom w:val="0"/>
      <w:divBdr>
        <w:top w:val="none" w:sz="0" w:space="0" w:color="auto"/>
        <w:left w:val="none" w:sz="0" w:space="0" w:color="auto"/>
        <w:bottom w:val="none" w:sz="0" w:space="0" w:color="auto"/>
        <w:right w:val="none" w:sz="0" w:space="0" w:color="auto"/>
      </w:divBdr>
    </w:div>
    <w:div w:id="978460450">
      <w:bodyDiv w:val="1"/>
      <w:marLeft w:val="0"/>
      <w:marRight w:val="0"/>
      <w:marTop w:val="0"/>
      <w:marBottom w:val="0"/>
      <w:divBdr>
        <w:top w:val="none" w:sz="0" w:space="0" w:color="auto"/>
        <w:left w:val="none" w:sz="0" w:space="0" w:color="auto"/>
        <w:bottom w:val="none" w:sz="0" w:space="0" w:color="auto"/>
        <w:right w:val="none" w:sz="0" w:space="0" w:color="auto"/>
      </w:divBdr>
    </w:div>
    <w:div w:id="1066220060">
      <w:bodyDiv w:val="1"/>
      <w:marLeft w:val="0"/>
      <w:marRight w:val="0"/>
      <w:marTop w:val="0"/>
      <w:marBottom w:val="0"/>
      <w:divBdr>
        <w:top w:val="none" w:sz="0" w:space="0" w:color="auto"/>
        <w:left w:val="none" w:sz="0" w:space="0" w:color="auto"/>
        <w:bottom w:val="none" w:sz="0" w:space="0" w:color="auto"/>
        <w:right w:val="none" w:sz="0" w:space="0" w:color="auto"/>
      </w:divBdr>
    </w:div>
    <w:div w:id="1071082076">
      <w:bodyDiv w:val="1"/>
      <w:marLeft w:val="0"/>
      <w:marRight w:val="0"/>
      <w:marTop w:val="0"/>
      <w:marBottom w:val="0"/>
      <w:divBdr>
        <w:top w:val="none" w:sz="0" w:space="0" w:color="auto"/>
        <w:left w:val="none" w:sz="0" w:space="0" w:color="auto"/>
        <w:bottom w:val="none" w:sz="0" w:space="0" w:color="auto"/>
        <w:right w:val="none" w:sz="0" w:space="0" w:color="auto"/>
      </w:divBdr>
    </w:div>
    <w:div w:id="1084185871">
      <w:bodyDiv w:val="1"/>
      <w:marLeft w:val="0"/>
      <w:marRight w:val="0"/>
      <w:marTop w:val="0"/>
      <w:marBottom w:val="0"/>
      <w:divBdr>
        <w:top w:val="none" w:sz="0" w:space="0" w:color="auto"/>
        <w:left w:val="none" w:sz="0" w:space="0" w:color="auto"/>
        <w:bottom w:val="none" w:sz="0" w:space="0" w:color="auto"/>
        <w:right w:val="none" w:sz="0" w:space="0" w:color="auto"/>
      </w:divBdr>
    </w:div>
    <w:div w:id="1099452923">
      <w:bodyDiv w:val="1"/>
      <w:marLeft w:val="0"/>
      <w:marRight w:val="0"/>
      <w:marTop w:val="0"/>
      <w:marBottom w:val="0"/>
      <w:divBdr>
        <w:top w:val="none" w:sz="0" w:space="0" w:color="auto"/>
        <w:left w:val="none" w:sz="0" w:space="0" w:color="auto"/>
        <w:bottom w:val="none" w:sz="0" w:space="0" w:color="auto"/>
        <w:right w:val="none" w:sz="0" w:space="0" w:color="auto"/>
      </w:divBdr>
    </w:div>
    <w:div w:id="1189486398">
      <w:bodyDiv w:val="1"/>
      <w:marLeft w:val="0"/>
      <w:marRight w:val="0"/>
      <w:marTop w:val="0"/>
      <w:marBottom w:val="0"/>
      <w:divBdr>
        <w:top w:val="none" w:sz="0" w:space="0" w:color="auto"/>
        <w:left w:val="none" w:sz="0" w:space="0" w:color="auto"/>
        <w:bottom w:val="none" w:sz="0" w:space="0" w:color="auto"/>
        <w:right w:val="none" w:sz="0" w:space="0" w:color="auto"/>
      </w:divBdr>
    </w:div>
    <w:div w:id="1190029833">
      <w:bodyDiv w:val="1"/>
      <w:marLeft w:val="0"/>
      <w:marRight w:val="0"/>
      <w:marTop w:val="0"/>
      <w:marBottom w:val="0"/>
      <w:divBdr>
        <w:top w:val="none" w:sz="0" w:space="0" w:color="auto"/>
        <w:left w:val="none" w:sz="0" w:space="0" w:color="auto"/>
        <w:bottom w:val="none" w:sz="0" w:space="0" w:color="auto"/>
        <w:right w:val="none" w:sz="0" w:space="0" w:color="auto"/>
      </w:divBdr>
      <w:divsChild>
        <w:div w:id="2002611741">
          <w:marLeft w:val="0"/>
          <w:marRight w:val="0"/>
          <w:marTop w:val="0"/>
          <w:marBottom w:val="0"/>
          <w:divBdr>
            <w:top w:val="none" w:sz="0" w:space="0" w:color="auto"/>
            <w:left w:val="none" w:sz="0" w:space="0" w:color="auto"/>
            <w:bottom w:val="none" w:sz="0" w:space="0" w:color="auto"/>
            <w:right w:val="none" w:sz="0" w:space="0" w:color="auto"/>
          </w:divBdr>
          <w:divsChild>
            <w:div w:id="2015956322">
              <w:marLeft w:val="0"/>
              <w:marRight w:val="0"/>
              <w:marTop w:val="0"/>
              <w:marBottom w:val="0"/>
              <w:divBdr>
                <w:top w:val="none" w:sz="0" w:space="0" w:color="auto"/>
                <w:left w:val="none" w:sz="0" w:space="0" w:color="auto"/>
                <w:bottom w:val="none" w:sz="0" w:space="0" w:color="auto"/>
                <w:right w:val="none" w:sz="0" w:space="0" w:color="auto"/>
              </w:divBdr>
            </w:div>
          </w:divsChild>
        </w:div>
        <w:div w:id="1488210617">
          <w:marLeft w:val="0"/>
          <w:marRight w:val="0"/>
          <w:marTop w:val="0"/>
          <w:marBottom w:val="0"/>
          <w:divBdr>
            <w:top w:val="none" w:sz="0" w:space="0" w:color="auto"/>
            <w:left w:val="none" w:sz="0" w:space="0" w:color="auto"/>
            <w:bottom w:val="none" w:sz="0" w:space="0" w:color="auto"/>
            <w:right w:val="none" w:sz="0" w:space="0" w:color="auto"/>
          </w:divBdr>
          <w:divsChild>
            <w:div w:id="127238138">
              <w:marLeft w:val="0"/>
              <w:marRight w:val="0"/>
              <w:marTop w:val="0"/>
              <w:marBottom w:val="0"/>
              <w:divBdr>
                <w:top w:val="none" w:sz="0" w:space="0" w:color="auto"/>
                <w:left w:val="none" w:sz="0" w:space="0" w:color="auto"/>
                <w:bottom w:val="none" w:sz="0" w:space="0" w:color="auto"/>
                <w:right w:val="none" w:sz="0" w:space="0" w:color="auto"/>
              </w:divBdr>
            </w:div>
          </w:divsChild>
        </w:div>
        <w:div w:id="502015874">
          <w:marLeft w:val="0"/>
          <w:marRight w:val="0"/>
          <w:marTop w:val="0"/>
          <w:marBottom w:val="0"/>
          <w:divBdr>
            <w:top w:val="none" w:sz="0" w:space="0" w:color="auto"/>
            <w:left w:val="none" w:sz="0" w:space="0" w:color="auto"/>
            <w:bottom w:val="none" w:sz="0" w:space="0" w:color="auto"/>
            <w:right w:val="none" w:sz="0" w:space="0" w:color="auto"/>
          </w:divBdr>
          <w:divsChild>
            <w:div w:id="833882537">
              <w:marLeft w:val="0"/>
              <w:marRight w:val="0"/>
              <w:marTop w:val="0"/>
              <w:marBottom w:val="0"/>
              <w:divBdr>
                <w:top w:val="none" w:sz="0" w:space="0" w:color="auto"/>
                <w:left w:val="none" w:sz="0" w:space="0" w:color="auto"/>
                <w:bottom w:val="none" w:sz="0" w:space="0" w:color="auto"/>
                <w:right w:val="none" w:sz="0" w:space="0" w:color="auto"/>
              </w:divBdr>
            </w:div>
          </w:divsChild>
        </w:div>
        <w:div w:id="990911190">
          <w:marLeft w:val="0"/>
          <w:marRight w:val="0"/>
          <w:marTop w:val="0"/>
          <w:marBottom w:val="0"/>
          <w:divBdr>
            <w:top w:val="none" w:sz="0" w:space="0" w:color="auto"/>
            <w:left w:val="none" w:sz="0" w:space="0" w:color="auto"/>
            <w:bottom w:val="none" w:sz="0" w:space="0" w:color="auto"/>
            <w:right w:val="none" w:sz="0" w:space="0" w:color="auto"/>
          </w:divBdr>
          <w:divsChild>
            <w:div w:id="1111164102">
              <w:marLeft w:val="0"/>
              <w:marRight w:val="0"/>
              <w:marTop w:val="0"/>
              <w:marBottom w:val="0"/>
              <w:divBdr>
                <w:top w:val="none" w:sz="0" w:space="0" w:color="auto"/>
                <w:left w:val="none" w:sz="0" w:space="0" w:color="auto"/>
                <w:bottom w:val="none" w:sz="0" w:space="0" w:color="auto"/>
                <w:right w:val="none" w:sz="0" w:space="0" w:color="auto"/>
              </w:divBdr>
            </w:div>
          </w:divsChild>
        </w:div>
        <w:div w:id="2085451646">
          <w:marLeft w:val="0"/>
          <w:marRight w:val="0"/>
          <w:marTop w:val="0"/>
          <w:marBottom w:val="0"/>
          <w:divBdr>
            <w:top w:val="none" w:sz="0" w:space="0" w:color="auto"/>
            <w:left w:val="none" w:sz="0" w:space="0" w:color="auto"/>
            <w:bottom w:val="none" w:sz="0" w:space="0" w:color="auto"/>
            <w:right w:val="none" w:sz="0" w:space="0" w:color="auto"/>
          </w:divBdr>
          <w:divsChild>
            <w:div w:id="393432913">
              <w:marLeft w:val="0"/>
              <w:marRight w:val="0"/>
              <w:marTop w:val="0"/>
              <w:marBottom w:val="0"/>
              <w:divBdr>
                <w:top w:val="none" w:sz="0" w:space="0" w:color="auto"/>
                <w:left w:val="none" w:sz="0" w:space="0" w:color="auto"/>
                <w:bottom w:val="none" w:sz="0" w:space="0" w:color="auto"/>
                <w:right w:val="none" w:sz="0" w:space="0" w:color="auto"/>
              </w:divBdr>
            </w:div>
          </w:divsChild>
        </w:div>
        <w:div w:id="846751420">
          <w:marLeft w:val="0"/>
          <w:marRight w:val="0"/>
          <w:marTop w:val="0"/>
          <w:marBottom w:val="0"/>
          <w:divBdr>
            <w:top w:val="none" w:sz="0" w:space="0" w:color="auto"/>
            <w:left w:val="none" w:sz="0" w:space="0" w:color="auto"/>
            <w:bottom w:val="none" w:sz="0" w:space="0" w:color="auto"/>
            <w:right w:val="none" w:sz="0" w:space="0" w:color="auto"/>
          </w:divBdr>
          <w:divsChild>
            <w:div w:id="1312632349">
              <w:marLeft w:val="0"/>
              <w:marRight w:val="0"/>
              <w:marTop w:val="0"/>
              <w:marBottom w:val="0"/>
              <w:divBdr>
                <w:top w:val="none" w:sz="0" w:space="0" w:color="auto"/>
                <w:left w:val="none" w:sz="0" w:space="0" w:color="auto"/>
                <w:bottom w:val="none" w:sz="0" w:space="0" w:color="auto"/>
                <w:right w:val="none" w:sz="0" w:space="0" w:color="auto"/>
              </w:divBdr>
            </w:div>
          </w:divsChild>
        </w:div>
        <w:div w:id="831531700">
          <w:marLeft w:val="0"/>
          <w:marRight w:val="0"/>
          <w:marTop w:val="0"/>
          <w:marBottom w:val="0"/>
          <w:divBdr>
            <w:top w:val="none" w:sz="0" w:space="0" w:color="auto"/>
            <w:left w:val="none" w:sz="0" w:space="0" w:color="auto"/>
            <w:bottom w:val="none" w:sz="0" w:space="0" w:color="auto"/>
            <w:right w:val="none" w:sz="0" w:space="0" w:color="auto"/>
          </w:divBdr>
          <w:divsChild>
            <w:div w:id="1824927301">
              <w:marLeft w:val="0"/>
              <w:marRight w:val="0"/>
              <w:marTop w:val="0"/>
              <w:marBottom w:val="0"/>
              <w:divBdr>
                <w:top w:val="none" w:sz="0" w:space="0" w:color="auto"/>
                <w:left w:val="none" w:sz="0" w:space="0" w:color="auto"/>
                <w:bottom w:val="none" w:sz="0" w:space="0" w:color="auto"/>
                <w:right w:val="none" w:sz="0" w:space="0" w:color="auto"/>
              </w:divBdr>
            </w:div>
          </w:divsChild>
        </w:div>
        <w:div w:id="1073970745">
          <w:marLeft w:val="0"/>
          <w:marRight w:val="0"/>
          <w:marTop w:val="0"/>
          <w:marBottom w:val="0"/>
          <w:divBdr>
            <w:top w:val="none" w:sz="0" w:space="0" w:color="auto"/>
            <w:left w:val="none" w:sz="0" w:space="0" w:color="auto"/>
            <w:bottom w:val="none" w:sz="0" w:space="0" w:color="auto"/>
            <w:right w:val="none" w:sz="0" w:space="0" w:color="auto"/>
          </w:divBdr>
          <w:divsChild>
            <w:div w:id="1496073896">
              <w:marLeft w:val="0"/>
              <w:marRight w:val="0"/>
              <w:marTop w:val="0"/>
              <w:marBottom w:val="0"/>
              <w:divBdr>
                <w:top w:val="none" w:sz="0" w:space="0" w:color="auto"/>
                <w:left w:val="none" w:sz="0" w:space="0" w:color="auto"/>
                <w:bottom w:val="none" w:sz="0" w:space="0" w:color="auto"/>
                <w:right w:val="none" w:sz="0" w:space="0" w:color="auto"/>
              </w:divBdr>
            </w:div>
            <w:div w:id="955411902">
              <w:marLeft w:val="0"/>
              <w:marRight w:val="0"/>
              <w:marTop w:val="0"/>
              <w:marBottom w:val="0"/>
              <w:divBdr>
                <w:top w:val="none" w:sz="0" w:space="0" w:color="auto"/>
                <w:left w:val="none" w:sz="0" w:space="0" w:color="auto"/>
                <w:bottom w:val="none" w:sz="0" w:space="0" w:color="auto"/>
                <w:right w:val="none" w:sz="0" w:space="0" w:color="auto"/>
              </w:divBdr>
            </w:div>
          </w:divsChild>
        </w:div>
        <w:div w:id="1715502147">
          <w:marLeft w:val="0"/>
          <w:marRight w:val="0"/>
          <w:marTop w:val="0"/>
          <w:marBottom w:val="0"/>
          <w:divBdr>
            <w:top w:val="none" w:sz="0" w:space="0" w:color="auto"/>
            <w:left w:val="none" w:sz="0" w:space="0" w:color="auto"/>
            <w:bottom w:val="none" w:sz="0" w:space="0" w:color="auto"/>
            <w:right w:val="none" w:sz="0" w:space="0" w:color="auto"/>
          </w:divBdr>
          <w:divsChild>
            <w:div w:id="1855873841">
              <w:marLeft w:val="0"/>
              <w:marRight w:val="0"/>
              <w:marTop w:val="0"/>
              <w:marBottom w:val="0"/>
              <w:divBdr>
                <w:top w:val="none" w:sz="0" w:space="0" w:color="auto"/>
                <w:left w:val="none" w:sz="0" w:space="0" w:color="auto"/>
                <w:bottom w:val="none" w:sz="0" w:space="0" w:color="auto"/>
                <w:right w:val="none" w:sz="0" w:space="0" w:color="auto"/>
              </w:divBdr>
            </w:div>
          </w:divsChild>
        </w:div>
        <w:div w:id="995569131">
          <w:marLeft w:val="0"/>
          <w:marRight w:val="0"/>
          <w:marTop w:val="0"/>
          <w:marBottom w:val="0"/>
          <w:divBdr>
            <w:top w:val="none" w:sz="0" w:space="0" w:color="auto"/>
            <w:left w:val="none" w:sz="0" w:space="0" w:color="auto"/>
            <w:bottom w:val="none" w:sz="0" w:space="0" w:color="auto"/>
            <w:right w:val="none" w:sz="0" w:space="0" w:color="auto"/>
          </w:divBdr>
          <w:divsChild>
            <w:div w:id="1010640613">
              <w:marLeft w:val="0"/>
              <w:marRight w:val="0"/>
              <w:marTop w:val="0"/>
              <w:marBottom w:val="0"/>
              <w:divBdr>
                <w:top w:val="none" w:sz="0" w:space="0" w:color="auto"/>
                <w:left w:val="none" w:sz="0" w:space="0" w:color="auto"/>
                <w:bottom w:val="none" w:sz="0" w:space="0" w:color="auto"/>
                <w:right w:val="none" w:sz="0" w:space="0" w:color="auto"/>
              </w:divBdr>
            </w:div>
          </w:divsChild>
        </w:div>
        <w:div w:id="1557931885">
          <w:marLeft w:val="0"/>
          <w:marRight w:val="0"/>
          <w:marTop w:val="0"/>
          <w:marBottom w:val="0"/>
          <w:divBdr>
            <w:top w:val="none" w:sz="0" w:space="0" w:color="auto"/>
            <w:left w:val="none" w:sz="0" w:space="0" w:color="auto"/>
            <w:bottom w:val="none" w:sz="0" w:space="0" w:color="auto"/>
            <w:right w:val="none" w:sz="0" w:space="0" w:color="auto"/>
          </w:divBdr>
          <w:divsChild>
            <w:div w:id="922571260">
              <w:marLeft w:val="0"/>
              <w:marRight w:val="0"/>
              <w:marTop w:val="0"/>
              <w:marBottom w:val="0"/>
              <w:divBdr>
                <w:top w:val="none" w:sz="0" w:space="0" w:color="auto"/>
                <w:left w:val="none" w:sz="0" w:space="0" w:color="auto"/>
                <w:bottom w:val="none" w:sz="0" w:space="0" w:color="auto"/>
                <w:right w:val="none" w:sz="0" w:space="0" w:color="auto"/>
              </w:divBdr>
            </w:div>
          </w:divsChild>
        </w:div>
        <w:div w:id="180171127">
          <w:marLeft w:val="0"/>
          <w:marRight w:val="0"/>
          <w:marTop w:val="0"/>
          <w:marBottom w:val="0"/>
          <w:divBdr>
            <w:top w:val="none" w:sz="0" w:space="0" w:color="auto"/>
            <w:left w:val="none" w:sz="0" w:space="0" w:color="auto"/>
            <w:bottom w:val="none" w:sz="0" w:space="0" w:color="auto"/>
            <w:right w:val="none" w:sz="0" w:space="0" w:color="auto"/>
          </w:divBdr>
          <w:divsChild>
            <w:div w:id="460344873">
              <w:marLeft w:val="0"/>
              <w:marRight w:val="0"/>
              <w:marTop w:val="0"/>
              <w:marBottom w:val="0"/>
              <w:divBdr>
                <w:top w:val="none" w:sz="0" w:space="0" w:color="auto"/>
                <w:left w:val="none" w:sz="0" w:space="0" w:color="auto"/>
                <w:bottom w:val="none" w:sz="0" w:space="0" w:color="auto"/>
                <w:right w:val="none" w:sz="0" w:space="0" w:color="auto"/>
              </w:divBdr>
            </w:div>
          </w:divsChild>
        </w:div>
        <w:div w:id="1916090327">
          <w:marLeft w:val="0"/>
          <w:marRight w:val="0"/>
          <w:marTop w:val="0"/>
          <w:marBottom w:val="0"/>
          <w:divBdr>
            <w:top w:val="none" w:sz="0" w:space="0" w:color="auto"/>
            <w:left w:val="none" w:sz="0" w:space="0" w:color="auto"/>
            <w:bottom w:val="none" w:sz="0" w:space="0" w:color="auto"/>
            <w:right w:val="none" w:sz="0" w:space="0" w:color="auto"/>
          </w:divBdr>
          <w:divsChild>
            <w:div w:id="931469653">
              <w:marLeft w:val="0"/>
              <w:marRight w:val="0"/>
              <w:marTop w:val="0"/>
              <w:marBottom w:val="0"/>
              <w:divBdr>
                <w:top w:val="none" w:sz="0" w:space="0" w:color="auto"/>
                <w:left w:val="none" w:sz="0" w:space="0" w:color="auto"/>
                <w:bottom w:val="none" w:sz="0" w:space="0" w:color="auto"/>
                <w:right w:val="none" w:sz="0" w:space="0" w:color="auto"/>
              </w:divBdr>
            </w:div>
          </w:divsChild>
        </w:div>
        <w:div w:id="463737305">
          <w:marLeft w:val="0"/>
          <w:marRight w:val="0"/>
          <w:marTop w:val="0"/>
          <w:marBottom w:val="0"/>
          <w:divBdr>
            <w:top w:val="none" w:sz="0" w:space="0" w:color="auto"/>
            <w:left w:val="none" w:sz="0" w:space="0" w:color="auto"/>
            <w:bottom w:val="none" w:sz="0" w:space="0" w:color="auto"/>
            <w:right w:val="none" w:sz="0" w:space="0" w:color="auto"/>
          </w:divBdr>
          <w:divsChild>
            <w:div w:id="1452623984">
              <w:marLeft w:val="0"/>
              <w:marRight w:val="0"/>
              <w:marTop w:val="0"/>
              <w:marBottom w:val="0"/>
              <w:divBdr>
                <w:top w:val="none" w:sz="0" w:space="0" w:color="auto"/>
                <w:left w:val="none" w:sz="0" w:space="0" w:color="auto"/>
                <w:bottom w:val="none" w:sz="0" w:space="0" w:color="auto"/>
                <w:right w:val="none" w:sz="0" w:space="0" w:color="auto"/>
              </w:divBdr>
            </w:div>
          </w:divsChild>
        </w:div>
        <w:div w:id="826434281">
          <w:marLeft w:val="0"/>
          <w:marRight w:val="0"/>
          <w:marTop w:val="0"/>
          <w:marBottom w:val="0"/>
          <w:divBdr>
            <w:top w:val="none" w:sz="0" w:space="0" w:color="auto"/>
            <w:left w:val="none" w:sz="0" w:space="0" w:color="auto"/>
            <w:bottom w:val="none" w:sz="0" w:space="0" w:color="auto"/>
            <w:right w:val="none" w:sz="0" w:space="0" w:color="auto"/>
          </w:divBdr>
          <w:divsChild>
            <w:div w:id="1242375187">
              <w:marLeft w:val="0"/>
              <w:marRight w:val="0"/>
              <w:marTop w:val="0"/>
              <w:marBottom w:val="0"/>
              <w:divBdr>
                <w:top w:val="none" w:sz="0" w:space="0" w:color="auto"/>
                <w:left w:val="none" w:sz="0" w:space="0" w:color="auto"/>
                <w:bottom w:val="none" w:sz="0" w:space="0" w:color="auto"/>
                <w:right w:val="none" w:sz="0" w:space="0" w:color="auto"/>
              </w:divBdr>
            </w:div>
            <w:div w:id="201938971">
              <w:marLeft w:val="0"/>
              <w:marRight w:val="0"/>
              <w:marTop w:val="0"/>
              <w:marBottom w:val="0"/>
              <w:divBdr>
                <w:top w:val="none" w:sz="0" w:space="0" w:color="auto"/>
                <w:left w:val="none" w:sz="0" w:space="0" w:color="auto"/>
                <w:bottom w:val="none" w:sz="0" w:space="0" w:color="auto"/>
                <w:right w:val="none" w:sz="0" w:space="0" w:color="auto"/>
              </w:divBdr>
            </w:div>
            <w:div w:id="419568920">
              <w:marLeft w:val="0"/>
              <w:marRight w:val="0"/>
              <w:marTop w:val="0"/>
              <w:marBottom w:val="0"/>
              <w:divBdr>
                <w:top w:val="none" w:sz="0" w:space="0" w:color="auto"/>
                <w:left w:val="none" w:sz="0" w:space="0" w:color="auto"/>
                <w:bottom w:val="none" w:sz="0" w:space="0" w:color="auto"/>
                <w:right w:val="none" w:sz="0" w:space="0" w:color="auto"/>
              </w:divBdr>
            </w:div>
          </w:divsChild>
        </w:div>
        <w:div w:id="1148206243">
          <w:marLeft w:val="0"/>
          <w:marRight w:val="0"/>
          <w:marTop w:val="0"/>
          <w:marBottom w:val="0"/>
          <w:divBdr>
            <w:top w:val="none" w:sz="0" w:space="0" w:color="auto"/>
            <w:left w:val="none" w:sz="0" w:space="0" w:color="auto"/>
            <w:bottom w:val="none" w:sz="0" w:space="0" w:color="auto"/>
            <w:right w:val="none" w:sz="0" w:space="0" w:color="auto"/>
          </w:divBdr>
          <w:divsChild>
            <w:div w:id="429812750">
              <w:marLeft w:val="0"/>
              <w:marRight w:val="0"/>
              <w:marTop w:val="0"/>
              <w:marBottom w:val="0"/>
              <w:divBdr>
                <w:top w:val="none" w:sz="0" w:space="0" w:color="auto"/>
                <w:left w:val="none" w:sz="0" w:space="0" w:color="auto"/>
                <w:bottom w:val="none" w:sz="0" w:space="0" w:color="auto"/>
                <w:right w:val="none" w:sz="0" w:space="0" w:color="auto"/>
              </w:divBdr>
            </w:div>
            <w:div w:id="1948536022">
              <w:marLeft w:val="0"/>
              <w:marRight w:val="0"/>
              <w:marTop w:val="0"/>
              <w:marBottom w:val="0"/>
              <w:divBdr>
                <w:top w:val="none" w:sz="0" w:space="0" w:color="auto"/>
                <w:left w:val="none" w:sz="0" w:space="0" w:color="auto"/>
                <w:bottom w:val="none" w:sz="0" w:space="0" w:color="auto"/>
                <w:right w:val="none" w:sz="0" w:space="0" w:color="auto"/>
              </w:divBdr>
            </w:div>
          </w:divsChild>
        </w:div>
        <w:div w:id="1746563019">
          <w:marLeft w:val="0"/>
          <w:marRight w:val="0"/>
          <w:marTop w:val="0"/>
          <w:marBottom w:val="0"/>
          <w:divBdr>
            <w:top w:val="none" w:sz="0" w:space="0" w:color="auto"/>
            <w:left w:val="none" w:sz="0" w:space="0" w:color="auto"/>
            <w:bottom w:val="none" w:sz="0" w:space="0" w:color="auto"/>
            <w:right w:val="none" w:sz="0" w:space="0" w:color="auto"/>
          </w:divBdr>
          <w:divsChild>
            <w:div w:id="1212618693">
              <w:marLeft w:val="0"/>
              <w:marRight w:val="0"/>
              <w:marTop w:val="0"/>
              <w:marBottom w:val="0"/>
              <w:divBdr>
                <w:top w:val="none" w:sz="0" w:space="0" w:color="auto"/>
                <w:left w:val="none" w:sz="0" w:space="0" w:color="auto"/>
                <w:bottom w:val="none" w:sz="0" w:space="0" w:color="auto"/>
                <w:right w:val="none" w:sz="0" w:space="0" w:color="auto"/>
              </w:divBdr>
            </w:div>
          </w:divsChild>
        </w:div>
        <w:div w:id="1396008929">
          <w:marLeft w:val="0"/>
          <w:marRight w:val="0"/>
          <w:marTop w:val="0"/>
          <w:marBottom w:val="0"/>
          <w:divBdr>
            <w:top w:val="none" w:sz="0" w:space="0" w:color="auto"/>
            <w:left w:val="none" w:sz="0" w:space="0" w:color="auto"/>
            <w:bottom w:val="none" w:sz="0" w:space="0" w:color="auto"/>
            <w:right w:val="none" w:sz="0" w:space="0" w:color="auto"/>
          </w:divBdr>
          <w:divsChild>
            <w:div w:id="1936013184">
              <w:marLeft w:val="0"/>
              <w:marRight w:val="0"/>
              <w:marTop w:val="0"/>
              <w:marBottom w:val="0"/>
              <w:divBdr>
                <w:top w:val="none" w:sz="0" w:space="0" w:color="auto"/>
                <w:left w:val="none" w:sz="0" w:space="0" w:color="auto"/>
                <w:bottom w:val="none" w:sz="0" w:space="0" w:color="auto"/>
                <w:right w:val="none" w:sz="0" w:space="0" w:color="auto"/>
              </w:divBdr>
            </w:div>
          </w:divsChild>
        </w:div>
        <w:div w:id="1600799494">
          <w:marLeft w:val="0"/>
          <w:marRight w:val="0"/>
          <w:marTop w:val="0"/>
          <w:marBottom w:val="0"/>
          <w:divBdr>
            <w:top w:val="none" w:sz="0" w:space="0" w:color="auto"/>
            <w:left w:val="none" w:sz="0" w:space="0" w:color="auto"/>
            <w:bottom w:val="none" w:sz="0" w:space="0" w:color="auto"/>
            <w:right w:val="none" w:sz="0" w:space="0" w:color="auto"/>
          </w:divBdr>
          <w:divsChild>
            <w:div w:id="916326547">
              <w:marLeft w:val="0"/>
              <w:marRight w:val="0"/>
              <w:marTop w:val="0"/>
              <w:marBottom w:val="0"/>
              <w:divBdr>
                <w:top w:val="none" w:sz="0" w:space="0" w:color="auto"/>
                <w:left w:val="none" w:sz="0" w:space="0" w:color="auto"/>
                <w:bottom w:val="none" w:sz="0" w:space="0" w:color="auto"/>
                <w:right w:val="none" w:sz="0" w:space="0" w:color="auto"/>
              </w:divBdr>
            </w:div>
            <w:div w:id="1843353544">
              <w:marLeft w:val="0"/>
              <w:marRight w:val="0"/>
              <w:marTop w:val="0"/>
              <w:marBottom w:val="0"/>
              <w:divBdr>
                <w:top w:val="none" w:sz="0" w:space="0" w:color="auto"/>
                <w:left w:val="none" w:sz="0" w:space="0" w:color="auto"/>
                <w:bottom w:val="none" w:sz="0" w:space="0" w:color="auto"/>
                <w:right w:val="none" w:sz="0" w:space="0" w:color="auto"/>
              </w:divBdr>
            </w:div>
            <w:div w:id="892228546">
              <w:marLeft w:val="0"/>
              <w:marRight w:val="0"/>
              <w:marTop w:val="0"/>
              <w:marBottom w:val="0"/>
              <w:divBdr>
                <w:top w:val="none" w:sz="0" w:space="0" w:color="auto"/>
                <w:left w:val="none" w:sz="0" w:space="0" w:color="auto"/>
                <w:bottom w:val="none" w:sz="0" w:space="0" w:color="auto"/>
                <w:right w:val="none" w:sz="0" w:space="0" w:color="auto"/>
              </w:divBdr>
            </w:div>
          </w:divsChild>
        </w:div>
        <w:div w:id="1959676838">
          <w:marLeft w:val="0"/>
          <w:marRight w:val="0"/>
          <w:marTop w:val="0"/>
          <w:marBottom w:val="0"/>
          <w:divBdr>
            <w:top w:val="none" w:sz="0" w:space="0" w:color="auto"/>
            <w:left w:val="none" w:sz="0" w:space="0" w:color="auto"/>
            <w:bottom w:val="none" w:sz="0" w:space="0" w:color="auto"/>
            <w:right w:val="none" w:sz="0" w:space="0" w:color="auto"/>
          </w:divBdr>
          <w:divsChild>
            <w:div w:id="1817145806">
              <w:marLeft w:val="0"/>
              <w:marRight w:val="0"/>
              <w:marTop w:val="0"/>
              <w:marBottom w:val="0"/>
              <w:divBdr>
                <w:top w:val="none" w:sz="0" w:space="0" w:color="auto"/>
                <w:left w:val="none" w:sz="0" w:space="0" w:color="auto"/>
                <w:bottom w:val="none" w:sz="0" w:space="0" w:color="auto"/>
                <w:right w:val="none" w:sz="0" w:space="0" w:color="auto"/>
              </w:divBdr>
            </w:div>
            <w:div w:id="73816680">
              <w:marLeft w:val="0"/>
              <w:marRight w:val="0"/>
              <w:marTop w:val="0"/>
              <w:marBottom w:val="0"/>
              <w:divBdr>
                <w:top w:val="none" w:sz="0" w:space="0" w:color="auto"/>
                <w:left w:val="none" w:sz="0" w:space="0" w:color="auto"/>
                <w:bottom w:val="none" w:sz="0" w:space="0" w:color="auto"/>
                <w:right w:val="none" w:sz="0" w:space="0" w:color="auto"/>
              </w:divBdr>
            </w:div>
          </w:divsChild>
        </w:div>
        <w:div w:id="1539734497">
          <w:marLeft w:val="0"/>
          <w:marRight w:val="0"/>
          <w:marTop w:val="0"/>
          <w:marBottom w:val="0"/>
          <w:divBdr>
            <w:top w:val="none" w:sz="0" w:space="0" w:color="auto"/>
            <w:left w:val="none" w:sz="0" w:space="0" w:color="auto"/>
            <w:bottom w:val="none" w:sz="0" w:space="0" w:color="auto"/>
            <w:right w:val="none" w:sz="0" w:space="0" w:color="auto"/>
          </w:divBdr>
          <w:divsChild>
            <w:div w:id="898319727">
              <w:marLeft w:val="0"/>
              <w:marRight w:val="0"/>
              <w:marTop w:val="0"/>
              <w:marBottom w:val="0"/>
              <w:divBdr>
                <w:top w:val="none" w:sz="0" w:space="0" w:color="auto"/>
                <w:left w:val="none" w:sz="0" w:space="0" w:color="auto"/>
                <w:bottom w:val="none" w:sz="0" w:space="0" w:color="auto"/>
                <w:right w:val="none" w:sz="0" w:space="0" w:color="auto"/>
              </w:divBdr>
            </w:div>
          </w:divsChild>
        </w:div>
        <w:div w:id="1425687073">
          <w:marLeft w:val="0"/>
          <w:marRight w:val="0"/>
          <w:marTop w:val="0"/>
          <w:marBottom w:val="0"/>
          <w:divBdr>
            <w:top w:val="none" w:sz="0" w:space="0" w:color="auto"/>
            <w:left w:val="none" w:sz="0" w:space="0" w:color="auto"/>
            <w:bottom w:val="none" w:sz="0" w:space="0" w:color="auto"/>
            <w:right w:val="none" w:sz="0" w:space="0" w:color="auto"/>
          </w:divBdr>
          <w:divsChild>
            <w:div w:id="508713005">
              <w:marLeft w:val="0"/>
              <w:marRight w:val="0"/>
              <w:marTop w:val="0"/>
              <w:marBottom w:val="0"/>
              <w:divBdr>
                <w:top w:val="none" w:sz="0" w:space="0" w:color="auto"/>
                <w:left w:val="none" w:sz="0" w:space="0" w:color="auto"/>
                <w:bottom w:val="none" w:sz="0" w:space="0" w:color="auto"/>
                <w:right w:val="none" w:sz="0" w:space="0" w:color="auto"/>
              </w:divBdr>
            </w:div>
          </w:divsChild>
        </w:div>
        <w:div w:id="276564273">
          <w:marLeft w:val="0"/>
          <w:marRight w:val="0"/>
          <w:marTop w:val="0"/>
          <w:marBottom w:val="0"/>
          <w:divBdr>
            <w:top w:val="none" w:sz="0" w:space="0" w:color="auto"/>
            <w:left w:val="none" w:sz="0" w:space="0" w:color="auto"/>
            <w:bottom w:val="none" w:sz="0" w:space="0" w:color="auto"/>
            <w:right w:val="none" w:sz="0" w:space="0" w:color="auto"/>
          </w:divBdr>
          <w:divsChild>
            <w:div w:id="430198063">
              <w:marLeft w:val="0"/>
              <w:marRight w:val="0"/>
              <w:marTop w:val="0"/>
              <w:marBottom w:val="0"/>
              <w:divBdr>
                <w:top w:val="none" w:sz="0" w:space="0" w:color="auto"/>
                <w:left w:val="none" w:sz="0" w:space="0" w:color="auto"/>
                <w:bottom w:val="none" w:sz="0" w:space="0" w:color="auto"/>
                <w:right w:val="none" w:sz="0" w:space="0" w:color="auto"/>
              </w:divBdr>
            </w:div>
          </w:divsChild>
        </w:div>
        <w:div w:id="918556650">
          <w:marLeft w:val="0"/>
          <w:marRight w:val="0"/>
          <w:marTop w:val="0"/>
          <w:marBottom w:val="0"/>
          <w:divBdr>
            <w:top w:val="none" w:sz="0" w:space="0" w:color="auto"/>
            <w:left w:val="none" w:sz="0" w:space="0" w:color="auto"/>
            <w:bottom w:val="none" w:sz="0" w:space="0" w:color="auto"/>
            <w:right w:val="none" w:sz="0" w:space="0" w:color="auto"/>
          </w:divBdr>
          <w:divsChild>
            <w:div w:id="685520047">
              <w:marLeft w:val="0"/>
              <w:marRight w:val="0"/>
              <w:marTop w:val="0"/>
              <w:marBottom w:val="0"/>
              <w:divBdr>
                <w:top w:val="none" w:sz="0" w:space="0" w:color="auto"/>
                <w:left w:val="none" w:sz="0" w:space="0" w:color="auto"/>
                <w:bottom w:val="none" w:sz="0" w:space="0" w:color="auto"/>
                <w:right w:val="none" w:sz="0" w:space="0" w:color="auto"/>
              </w:divBdr>
            </w:div>
          </w:divsChild>
        </w:div>
        <w:div w:id="2076659083">
          <w:marLeft w:val="0"/>
          <w:marRight w:val="0"/>
          <w:marTop w:val="0"/>
          <w:marBottom w:val="0"/>
          <w:divBdr>
            <w:top w:val="none" w:sz="0" w:space="0" w:color="auto"/>
            <w:left w:val="none" w:sz="0" w:space="0" w:color="auto"/>
            <w:bottom w:val="none" w:sz="0" w:space="0" w:color="auto"/>
            <w:right w:val="none" w:sz="0" w:space="0" w:color="auto"/>
          </w:divBdr>
          <w:divsChild>
            <w:div w:id="3480638">
              <w:marLeft w:val="0"/>
              <w:marRight w:val="0"/>
              <w:marTop w:val="0"/>
              <w:marBottom w:val="0"/>
              <w:divBdr>
                <w:top w:val="none" w:sz="0" w:space="0" w:color="auto"/>
                <w:left w:val="none" w:sz="0" w:space="0" w:color="auto"/>
                <w:bottom w:val="none" w:sz="0" w:space="0" w:color="auto"/>
                <w:right w:val="none" w:sz="0" w:space="0" w:color="auto"/>
              </w:divBdr>
            </w:div>
          </w:divsChild>
        </w:div>
        <w:div w:id="1718353994">
          <w:marLeft w:val="0"/>
          <w:marRight w:val="0"/>
          <w:marTop w:val="0"/>
          <w:marBottom w:val="0"/>
          <w:divBdr>
            <w:top w:val="none" w:sz="0" w:space="0" w:color="auto"/>
            <w:left w:val="none" w:sz="0" w:space="0" w:color="auto"/>
            <w:bottom w:val="none" w:sz="0" w:space="0" w:color="auto"/>
            <w:right w:val="none" w:sz="0" w:space="0" w:color="auto"/>
          </w:divBdr>
          <w:divsChild>
            <w:div w:id="1679578878">
              <w:marLeft w:val="0"/>
              <w:marRight w:val="0"/>
              <w:marTop w:val="0"/>
              <w:marBottom w:val="0"/>
              <w:divBdr>
                <w:top w:val="none" w:sz="0" w:space="0" w:color="auto"/>
                <w:left w:val="none" w:sz="0" w:space="0" w:color="auto"/>
                <w:bottom w:val="none" w:sz="0" w:space="0" w:color="auto"/>
                <w:right w:val="none" w:sz="0" w:space="0" w:color="auto"/>
              </w:divBdr>
            </w:div>
          </w:divsChild>
        </w:div>
        <w:div w:id="491795498">
          <w:marLeft w:val="0"/>
          <w:marRight w:val="0"/>
          <w:marTop w:val="0"/>
          <w:marBottom w:val="0"/>
          <w:divBdr>
            <w:top w:val="none" w:sz="0" w:space="0" w:color="auto"/>
            <w:left w:val="none" w:sz="0" w:space="0" w:color="auto"/>
            <w:bottom w:val="none" w:sz="0" w:space="0" w:color="auto"/>
            <w:right w:val="none" w:sz="0" w:space="0" w:color="auto"/>
          </w:divBdr>
          <w:divsChild>
            <w:div w:id="823280926">
              <w:marLeft w:val="0"/>
              <w:marRight w:val="0"/>
              <w:marTop w:val="0"/>
              <w:marBottom w:val="0"/>
              <w:divBdr>
                <w:top w:val="none" w:sz="0" w:space="0" w:color="auto"/>
                <w:left w:val="none" w:sz="0" w:space="0" w:color="auto"/>
                <w:bottom w:val="none" w:sz="0" w:space="0" w:color="auto"/>
                <w:right w:val="none" w:sz="0" w:space="0" w:color="auto"/>
              </w:divBdr>
            </w:div>
          </w:divsChild>
        </w:div>
        <w:div w:id="1662812011">
          <w:marLeft w:val="0"/>
          <w:marRight w:val="0"/>
          <w:marTop w:val="0"/>
          <w:marBottom w:val="0"/>
          <w:divBdr>
            <w:top w:val="none" w:sz="0" w:space="0" w:color="auto"/>
            <w:left w:val="none" w:sz="0" w:space="0" w:color="auto"/>
            <w:bottom w:val="none" w:sz="0" w:space="0" w:color="auto"/>
            <w:right w:val="none" w:sz="0" w:space="0" w:color="auto"/>
          </w:divBdr>
          <w:divsChild>
            <w:div w:id="896205219">
              <w:marLeft w:val="0"/>
              <w:marRight w:val="0"/>
              <w:marTop w:val="0"/>
              <w:marBottom w:val="0"/>
              <w:divBdr>
                <w:top w:val="none" w:sz="0" w:space="0" w:color="auto"/>
                <w:left w:val="none" w:sz="0" w:space="0" w:color="auto"/>
                <w:bottom w:val="none" w:sz="0" w:space="0" w:color="auto"/>
                <w:right w:val="none" w:sz="0" w:space="0" w:color="auto"/>
              </w:divBdr>
            </w:div>
          </w:divsChild>
        </w:div>
        <w:div w:id="524948065">
          <w:marLeft w:val="0"/>
          <w:marRight w:val="0"/>
          <w:marTop w:val="0"/>
          <w:marBottom w:val="0"/>
          <w:divBdr>
            <w:top w:val="none" w:sz="0" w:space="0" w:color="auto"/>
            <w:left w:val="none" w:sz="0" w:space="0" w:color="auto"/>
            <w:bottom w:val="none" w:sz="0" w:space="0" w:color="auto"/>
            <w:right w:val="none" w:sz="0" w:space="0" w:color="auto"/>
          </w:divBdr>
          <w:divsChild>
            <w:div w:id="1478767263">
              <w:marLeft w:val="0"/>
              <w:marRight w:val="0"/>
              <w:marTop w:val="0"/>
              <w:marBottom w:val="0"/>
              <w:divBdr>
                <w:top w:val="none" w:sz="0" w:space="0" w:color="auto"/>
                <w:left w:val="none" w:sz="0" w:space="0" w:color="auto"/>
                <w:bottom w:val="none" w:sz="0" w:space="0" w:color="auto"/>
                <w:right w:val="none" w:sz="0" w:space="0" w:color="auto"/>
              </w:divBdr>
            </w:div>
          </w:divsChild>
        </w:div>
        <w:div w:id="1988321599">
          <w:marLeft w:val="0"/>
          <w:marRight w:val="0"/>
          <w:marTop w:val="0"/>
          <w:marBottom w:val="0"/>
          <w:divBdr>
            <w:top w:val="none" w:sz="0" w:space="0" w:color="auto"/>
            <w:left w:val="none" w:sz="0" w:space="0" w:color="auto"/>
            <w:bottom w:val="none" w:sz="0" w:space="0" w:color="auto"/>
            <w:right w:val="none" w:sz="0" w:space="0" w:color="auto"/>
          </w:divBdr>
          <w:divsChild>
            <w:div w:id="591818339">
              <w:marLeft w:val="0"/>
              <w:marRight w:val="0"/>
              <w:marTop w:val="0"/>
              <w:marBottom w:val="0"/>
              <w:divBdr>
                <w:top w:val="none" w:sz="0" w:space="0" w:color="auto"/>
                <w:left w:val="none" w:sz="0" w:space="0" w:color="auto"/>
                <w:bottom w:val="none" w:sz="0" w:space="0" w:color="auto"/>
                <w:right w:val="none" w:sz="0" w:space="0" w:color="auto"/>
              </w:divBdr>
            </w:div>
          </w:divsChild>
        </w:div>
        <w:div w:id="1099637709">
          <w:marLeft w:val="0"/>
          <w:marRight w:val="0"/>
          <w:marTop w:val="0"/>
          <w:marBottom w:val="0"/>
          <w:divBdr>
            <w:top w:val="none" w:sz="0" w:space="0" w:color="auto"/>
            <w:left w:val="none" w:sz="0" w:space="0" w:color="auto"/>
            <w:bottom w:val="none" w:sz="0" w:space="0" w:color="auto"/>
            <w:right w:val="none" w:sz="0" w:space="0" w:color="auto"/>
          </w:divBdr>
          <w:divsChild>
            <w:div w:id="1248416599">
              <w:marLeft w:val="0"/>
              <w:marRight w:val="0"/>
              <w:marTop w:val="0"/>
              <w:marBottom w:val="0"/>
              <w:divBdr>
                <w:top w:val="none" w:sz="0" w:space="0" w:color="auto"/>
                <w:left w:val="none" w:sz="0" w:space="0" w:color="auto"/>
                <w:bottom w:val="none" w:sz="0" w:space="0" w:color="auto"/>
                <w:right w:val="none" w:sz="0" w:space="0" w:color="auto"/>
              </w:divBdr>
            </w:div>
          </w:divsChild>
        </w:div>
        <w:div w:id="421996782">
          <w:marLeft w:val="0"/>
          <w:marRight w:val="0"/>
          <w:marTop w:val="0"/>
          <w:marBottom w:val="0"/>
          <w:divBdr>
            <w:top w:val="none" w:sz="0" w:space="0" w:color="auto"/>
            <w:left w:val="none" w:sz="0" w:space="0" w:color="auto"/>
            <w:bottom w:val="none" w:sz="0" w:space="0" w:color="auto"/>
            <w:right w:val="none" w:sz="0" w:space="0" w:color="auto"/>
          </w:divBdr>
          <w:divsChild>
            <w:div w:id="124156360">
              <w:marLeft w:val="0"/>
              <w:marRight w:val="0"/>
              <w:marTop w:val="0"/>
              <w:marBottom w:val="0"/>
              <w:divBdr>
                <w:top w:val="none" w:sz="0" w:space="0" w:color="auto"/>
                <w:left w:val="none" w:sz="0" w:space="0" w:color="auto"/>
                <w:bottom w:val="none" w:sz="0" w:space="0" w:color="auto"/>
                <w:right w:val="none" w:sz="0" w:space="0" w:color="auto"/>
              </w:divBdr>
            </w:div>
          </w:divsChild>
        </w:div>
        <w:div w:id="1520506501">
          <w:marLeft w:val="0"/>
          <w:marRight w:val="0"/>
          <w:marTop w:val="0"/>
          <w:marBottom w:val="0"/>
          <w:divBdr>
            <w:top w:val="none" w:sz="0" w:space="0" w:color="auto"/>
            <w:left w:val="none" w:sz="0" w:space="0" w:color="auto"/>
            <w:bottom w:val="none" w:sz="0" w:space="0" w:color="auto"/>
            <w:right w:val="none" w:sz="0" w:space="0" w:color="auto"/>
          </w:divBdr>
          <w:divsChild>
            <w:div w:id="1269001262">
              <w:marLeft w:val="0"/>
              <w:marRight w:val="0"/>
              <w:marTop w:val="0"/>
              <w:marBottom w:val="0"/>
              <w:divBdr>
                <w:top w:val="none" w:sz="0" w:space="0" w:color="auto"/>
                <w:left w:val="none" w:sz="0" w:space="0" w:color="auto"/>
                <w:bottom w:val="none" w:sz="0" w:space="0" w:color="auto"/>
                <w:right w:val="none" w:sz="0" w:space="0" w:color="auto"/>
              </w:divBdr>
            </w:div>
          </w:divsChild>
        </w:div>
        <w:div w:id="2108959504">
          <w:marLeft w:val="0"/>
          <w:marRight w:val="0"/>
          <w:marTop w:val="0"/>
          <w:marBottom w:val="0"/>
          <w:divBdr>
            <w:top w:val="none" w:sz="0" w:space="0" w:color="auto"/>
            <w:left w:val="none" w:sz="0" w:space="0" w:color="auto"/>
            <w:bottom w:val="none" w:sz="0" w:space="0" w:color="auto"/>
            <w:right w:val="none" w:sz="0" w:space="0" w:color="auto"/>
          </w:divBdr>
          <w:divsChild>
            <w:div w:id="174855396">
              <w:marLeft w:val="0"/>
              <w:marRight w:val="0"/>
              <w:marTop w:val="0"/>
              <w:marBottom w:val="0"/>
              <w:divBdr>
                <w:top w:val="none" w:sz="0" w:space="0" w:color="auto"/>
                <w:left w:val="none" w:sz="0" w:space="0" w:color="auto"/>
                <w:bottom w:val="none" w:sz="0" w:space="0" w:color="auto"/>
                <w:right w:val="none" w:sz="0" w:space="0" w:color="auto"/>
              </w:divBdr>
            </w:div>
          </w:divsChild>
        </w:div>
        <w:div w:id="168981945">
          <w:marLeft w:val="0"/>
          <w:marRight w:val="0"/>
          <w:marTop w:val="0"/>
          <w:marBottom w:val="0"/>
          <w:divBdr>
            <w:top w:val="none" w:sz="0" w:space="0" w:color="auto"/>
            <w:left w:val="none" w:sz="0" w:space="0" w:color="auto"/>
            <w:bottom w:val="none" w:sz="0" w:space="0" w:color="auto"/>
            <w:right w:val="none" w:sz="0" w:space="0" w:color="auto"/>
          </w:divBdr>
          <w:divsChild>
            <w:div w:id="446237677">
              <w:marLeft w:val="0"/>
              <w:marRight w:val="0"/>
              <w:marTop w:val="0"/>
              <w:marBottom w:val="0"/>
              <w:divBdr>
                <w:top w:val="none" w:sz="0" w:space="0" w:color="auto"/>
                <w:left w:val="none" w:sz="0" w:space="0" w:color="auto"/>
                <w:bottom w:val="none" w:sz="0" w:space="0" w:color="auto"/>
                <w:right w:val="none" w:sz="0" w:space="0" w:color="auto"/>
              </w:divBdr>
            </w:div>
          </w:divsChild>
        </w:div>
        <w:div w:id="1169715773">
          <w:marLeft w:val="0"/>
          <w:marRight w:val="0"/>
          <w:marTop w:val="0"/>
          <w:marBottom w:val="0"/>
          <w:divBdr>
            <w:top w:val="none" w:sz="0" w:space="0" w:color="auto"/>
            <w:left w:val="none" w:sz="0" w:space="0" w:color="auto"/>
            <w:bottom w:val="none" w:sz="0" w:space="0" w:color="auto"/>
            <w:right w:val="none" w:sz="0" w:space="0" w:color="auto"/>
          </w:divBdr>
          <w:divsChild>
            <w:div w:id="1882664434">
              <w:marLeft w:val="0"/>
              <w:marRight w:val="0"/>
              <w:marTop w:val="0"/>
              <w:marBottom w:val="0"/>
              <w:divBdr>
                <w:top w:val="none" w:sz="0" w:space="0" w:color="auto"/>
                <w:left w:val="none" w:sz="0" w:space="0" w:color="auto"/>
                <w:bottom w:val="none" w:sz="0" w:space="0" w:color="auto"/>
                <w:right w:val="none" w:sz="0" w:space="0" w:color="auto"/>
              </w:divBdr>
            </w:div>
          </w:divsChild>
        </w:div>
        <w:div w:id="1332562199">
          <w:marLeft w:val="0"/>
          <w:marRight w:val="0"/>
          <w:marTop w:val="0"/>
          <w:marBottom w:val="0"/>
          <w:divBdr>
            <w:top w:val="none" w:sz="0" w:space="0" w:color="auto"/>
            <w:left w:val="none" w:sz="0" w:space="0" w:color="auto"/>
            <w:bottom w:val="none" w:sz="0" w:space="0" w:color="auto"/>
            <w:right w:val="none" w:sz="0" w:space="0" w:color="auto"/>
          </w:divBdr>
          <w:divsChild>
            <w:div w:id="1060328229">
              <w:marLeft w:val="0"/>
              <w:marRight w:val="0"/>
              <w:marTop w:val="0"/>
              <w:marBottom w:val="0"/>
              <w:divBdr>
                <w:top w:val="none" w:sz="0" w:space="0" w:color="auto"/>
                <w:left w:val="none" w:sz="0" w:space="0" w:color="auto"/>
                <w:bottom w:val="none" w:sz="0" w:space="0" w:color="auto"/>
                <w:right w:val="none" w:sz="0" w:space="0" w:color="auto"/>
              </w:divBdr>
            </w:div>
          </w:divsChild>
        </w:div>
        <w:div w:id="1789200475">
          <w:marLeft w:val="0"/>
          <w:marRight w:val="0"/>
          <w:marTop w:val="0"/>
          <w:marBottom w:val="0"/>
          <w:divBdr>
            <w:top w:val="none" w:sz="0" w:space="0" w:color="auto"/>
            <w:left w:val="none" w:sz="0" w:space="0" w:color="auto"/>
            <w:bottom w:val="none" w:sz="0" w:space="0" w:color="auto"/>
            <w:right w:val="none" w:sz="0" w:space="0" w:color="auto"/>
          </w:divBdr>
          <w:divsChild>
            <w:div w:id="267393709">
              <w:marLeft w:val="0"/>
              <w:marRight w:val="0"/>
              <w:marTop w:val="0"/>
              <w:marBottom w:val="0"/>
              <w:divBdr>
                <w:top w:val="none" w:sz="0" w:space="0" w:color="auto"/>
                <w:left w:val="none" w:sz="0" w:space="0" w:color="auto"/>
                <w:bottom w:val="none" w:sz="0" w:space="0" w:color="auto"/>
                <w:right w:val="none" w:sz="0" w:space="0" w:color="auto"/>
              </w:divBdr>
            </w:div>
          </w:divsChild>
        </w:div>
        <w:div w:id="1491630536">
          <w:marLeft w:val="0"/>
          <w:marRight w:val="0"/>
          <w:marTop w:val="0"/>
          <w:marBottom w:val="0"/>
          <w:divBdr>
            <w:top w:val="none" w:sz="0" w:space="0" w:color="auto"/>
            <w:left w:val="none" w:sz="0" w:space="0" w:color="auto"/>
            <w:bottom w:val="none" w:sz="0" w:space="0" w:color="auto"/>
            <w:right w:val="none" w:sz="0" w:space="0" w:color="auto"/>
          </w:divBdr>
          <w:divsChild>
            <w:div w:id="175193485">
              <w:marLeft w:val="0"/>
              <w:marRight w:val="0"/>
              <w:marTop w:val="0"/>
              <w:marBottom w:val="0"/>
              <w:divBdr>
                <w:top w:val="none" w:sz="0" w:space="0" w:color="auto"/>
                <w:left w:val="none" w:sz="0" w:space="0" w:color="auto"/>
                <w:bottom w:val="none" w:sz="0" w:space="0" w:color="auto"/>
                <w:right w:val="none" w:sz="0" w:space="0" w:color="auto"/>
              </w:divBdr>
            </w:div>
          </w:divsChild>
        </w:div>
        <w:div w:id="2077626238">
          <w:marLeft w:val="0"/>
          <w:marRight w:val="0"/>
          <w:marTop w:val="0"/>
          <w:marBottom w:val="0"/>
          <w:divBdr>
            <w:top w:val="none" w:sz="0" w:space="0" w:color="auto"/>
            <w:left w:val="none" w:sz="0" w:space="0" w:color="auto"/>
            <w:bottom w:val="none" w:sz="0" w:space="0" w:color="auto"/>
            <w:right w:val="none" w:sz="0" w:space="0" w:color="auto"/>
          </w:divBdr>
          <w:divsChild>
            <w:div w:id="750394026">
              <w:marLeft w:val="0"/>
              <w:marRight w:val="0"/>
              <w:marTop w:val="0"/>
              <w:marBottom w:val="0"/>
              <w:divBdr>
                <w:top w:val="none" w:sz="0" w:space="0" w:color="auto"/>
                <w:left w:val="none" w:sz="0" w:space="0" w:color="auto"/>
                <w:bottom w:val="none" w:sz="0" w:space="0" w:color="auto"/>
                <w:right w:val="none" w:sz="0" w:space="0" w:color="auto"/>
              </w:divBdr>
            </w:div>
          </w:divsChild>
        </w:div>
        <w:div w:id="68579698">
          <w:marLeft w:val="0"/>
          <w:marRight w:val="0"/>
          <w:marTop w:val="0"/>
          <w:marBottom w:val="0"/>
          <w:divBdr>
            <w:top w:val="none" w:sz="0" w:space="0" w:color="auto"/>
            <w:left w:val="none" w:sz="0" w:space="0" w:color="auto"/>
            <w:bottom w:val="none" w:sz="0" w:space="0" w:color="auto"/>
            <w:right w:val="none" w:sz="0" w:space="0" w:color="auto"/>
          </w:divBdr>
          <w:divsChild>
            <w:div w:id="1382288662">
              <w:marLeft w:val="0"/>
              <w:marRight w:val="0"/>
              <w:marTop w:val="0"/>
              <w:marBottom w:val="0"/>
              <w:divBdr>
                <w:top w:val="none" w:sz="0" w:space="0" w:color="auto"/>
                <w:left w:val="none" w:sz="0" w:space="0" w:color="auto"/>
                <w:bottom w:val="none" w:sz="0" w:space="0" w:color="auto"/>
                <w:right w:val="none" w:sz="0" w:space="0" w:color="auto"/>
              </w:divBdr>
            </w:div>
          </w:divsChild>
        </w:div>
        <w:div w:id="613631255">
          <w:marLeft w:val="0"/>
          <w:marRight w:val="0"/>
          <w:marTop w:val="0"/>
          <w:marBottom w:val="0"/>
          <w:divBdr>
            <w:top w:val="none" w:sz="0" w:space="0" w:color="auto"/>
            <w:left w:val="none" w:sz="0" w:space="0" w:color="auto"/>
            <w:bottom w:val="none" w:sz="0" w:space="0" w:color="auto"/>
            <w:right w:val="none" w:sz="0" w:space="0" w:color="auto"/>
          </w:divBdr>
          <w:divsChild>
            <w:div w:id="1387333170">
              <w:marLeft w:val="0"/>
              <w:marRight w:val="0"/>
              <w:marTop w:val="0"/>
              <w:marBottom w:val="0"/>
              <w:divBdr>
                <w:top w:val="none" w:sz="0" w:space="0" w:color="auto"/>
                <w:left w:val="none" w:sz="0" w:space="0" w:color="auto"/>
                <w:bottom w:val="none" w:sz="0" w:space="0" w:color="auto"/>
                <w:right w:val="none" w:sz="0" w:space="0" w:color="auto"/>
              </w:divBdr>
            </w:div>
          </w:divsChild>
        </w:div>
        <w:div w:id="1626499826">
          <w:marLeft w:val="0"/>
          <w:marRight w:val="0"/>
          <w:marTop w:val="0"/>
          <w:marBottom w:val="0"/>
          <w:divBdr>
            <w:top w:val="none" w:sz="0" w:space="0" w:color="auto"/>
            <w:left w:val="none" w:sz="0" w:space="0" w:color="auto"/>
            <w:bottom w:val="none" w:sz="0" w:space="0" w:color="auto"/>
            <w:right w:val="none" w:sz="0" w:space="0" w:color="auto"/>
          </w:divBdr>
          <w:divsChild>
            <w:div w:id="481696749">
              <w:marLeft w:val="0"/>
              <w:marRight w:val="0"/>
              <w:marTop w:val="0"/>
              <w:marBottom w:val="0"/>
              <w:divBdr>
                <w:top w:val="none" w:sz="0" w:space="0" w:color="auto"/>
                <w:left w:val="none" w:sz="0" w:space="0" w:color="auto"/>
                <w:bottom w:val="none" w:sz="0" w:space="0" w:color="auto"/>
                <w:right w:val="none" w:sz="0" w:space="0" w:color="auto"/>
              </w:divBdr>
            </w:div>
          </w:divsChild>
        </w:div>
        <w:div w:id="45955274">
          <w:marLeft w:val="0"/>
          <w:marRight w:val="0"/>
          <w:marTop w:val="0"/>
          <w:marBottom w:val="0"/>
          <w:divBdr>
            <w:top w:val="none" w:sz="0" w:space="0" w:color="auto"/>
            <w:left w:val="none" w:sz="0" w:space="0" w:color="auto"/>
            <w:bottom w:val="none" w:sz="0" w:space="0" w:color="auto"/>
            <w:right w:val="none" w:sz="0" w:space="0" w:color="auto"/>
          </w:divBdr>
          <w:divsChild>
            <w:div w:id="1545216076">
              <w:marLeft w:val="0"/>
              <w:marRight w:val="0"/>
              <w:marTop w:val="0"/>
              <w:marBottom w:val="0"/>
              <w:divBdr>
                <w:top w:val="none" w:sz="0" w:space="0" w:color="auto"/>
                <w:left w:val="none" w:sz="0" w:space="0" w:color="auto"/>
                <w:bottom w:val="none" w:sz="0" w:space="0" w:color="auto"/>
                <w:right w:val="none" w:sz="0" w:space="0" w:color="auto"/>
              </w:divBdr>
            </w:div>
          </w:divsChild>
        </w:div>
        <w:div w:id="2019388194">
          <w:marLeft w:val="0"/>
          <w:marRight w:val="0"/>
          <w:marTop w:val="0"/>
          <w:marBottom w:val="0"/>
          <w:divBdr>
            <w:top w:val="none" w:sz="0" w:space="0" w:color="auto"/>
            <w:left w:val="none" w:sz="0" w:space="0" w:color="auto"/>
            <w:bottom w:val="none" w:sz="0" w:space="0" w:color="auto"/>
            <w:right w:val="none" w:sz="0" w:space="0" w:color="auto"/>
          </w:divBdr>
          <w:divsChild>
            <w:div w:id="872184120">
              <w:marLeft w:val="0"/>
              <w:marRight w:val="0"/>
              <w:marTop w:val="0"/>
              <w:marBottom w:val="0"/>
              <w:divBdr>
                <w:top w:val="none" w:sz="0" w:space="0" w:color="auto"/>
                <w:left w:val="none" w:sz="0" w:space="0" w:color="auto"/>
                <w:bottom w:val="none" w:sz="0" w:space="0" w:color="auto"/>
                <w:right w:val="none" w:sz="0" w:space="0" w:color="auto"/>
              </w:divBdr>
            </w:div>
          </w:divsChild>
        </w:div>
        <w:div w:id="6248416">
          <w:marLeft w:val="0"/>
          <w:marRight w:val="0"/>
          <w:marTop w:val="0"/>
          <w:marBottom w:val="0"/>
          <w:divBdr>
            <w:top w:val="none" w:sz="0" w:space="0" w:color="auto"/>
            <w:left w:val="none" w:sz="0" w:space="0" w:color="auto"/>
            <w:bottom w:val="none" w:sz="0" w:space="0" w:color="auto"/>
            <w:right w:val="none" w:sz="0" w:space="0" w:color="auto"/>
          </w:divBdr>
          <w:divsChild>
            <w:div w:id="308247100">
              <w:marLeft w:val="0"/>
              <w:marRight w:val="0"/>
              <w:marTop w:val="0"/>
              <w:marBottom w:val="0"/>
              <w:divBdr>
                <w:top w:val="none" w:sz="0" w:space="0" w:color="auto"/>
                <w:left w:val="none" w:sz="0" w:space="0" w:color="auto"/>
                <w:bottom w:val="none" w:sz="0" w:space="0" w:color="auto"/>
                <w:right w:val="none" w:sz="0" w:space="0" w:color="auto"/>
              </w:divBdr>
            </w:div>
          </w:divsChild>
        </w:div>
        <w:div w:id="33626645">
          <w:marLeft w:val="0"/>
          <w:marRight w:val="0"/>
          <w:marTop w:val="0"/>
          <w:marBottom w:val="0"/>
          <w:divBdr>
            <w:top w:val="none" w:sz="0" w:space="0" w:color="auto"/>
            <w:left w:val="none" w:sz="0" w:space="0" w:color="auto"/>
            <w:bottom w:val="none" w:sz="0" w:space="0" w:color="auto"/>
            <w:right w:val="none" w:sz="0" w:space="0" w:color="auto"/>
          </w:divBdr>
          <w:divsChild>
            <w:div w:id="1030758209">
              <w:marLeft w:val="0"/>
              <w:marRight w:val="0"/>
              <w:marTop w:val="0"/>
              <w:marBottom w:val="0"/>
              <w:divBdr>
                <w:top w:val="none" w:sz="0" w:space="0" w:color="auto"/>
                <w:left w:val="none" w:sz="0" w:space="0" w:color="auto"/>
                <w:bottom w:val="none" w:sz="0" w:space="0" w:color="auto"/>
                <w:right w:val="none" w:sz="0" w:space="0" w:color="auto"/>
              </w:divBdr>
            </w:div>
          </w:divsChild>
        </w:div>
        <w:div w:id="484014547">
          <w:marLeft w:val="0"/>
          <w:marRight w:val="0"/>
          <w:marTop w:val="0"/>
          <w:marBottom w:val="0"/>
          <w:divBdr>
            <w:top w:val="none" w:sz="0" w:space="0" w:color="auto"/>
            <w:left w:val="none" w:sz="0" w:space="0" w:color="auto"/>
            <w:bottom w:val="none" w:sz="0" w:space="0" w:color="auto"/>
            <w:right w:val="none" w:sz="0" w:space="0" w:color="auto"/>
          </w:divBdr>
          <w:divsChild>
            <w:div w:id="960527246">
              <w:marLeft w:val="0"/>
              <w:marRight w:val="0"/>
              <w:marTop w:val="0"/>
              <w:marBottom w:val="0"/>
              <w:divBdr>
                <w:top w:val="none" w:sz="0" w:space="0" w:color="auto"/>
                <w:left w:val="none" w:sz="0" w:space="0" w:color="auto"/>
                <w:bottom w:val="none" w:sz="0" w:space="0" w:color="auto"/>
                <w:right w:val="none" w:sz="0" w:space="0" w:color="auto"/>
              </w:divBdr>
            </w:div>
          </w:divsChild>
        </w:div>
        <w:div w:id="792409061">
          <w:marLeft w:val="0"/>
          <w:marRight w:val="0"/>
          <w:marTop w:val="0"/>
          <w:marBottom w:val="0"/>
          <w:divBdr>
            <w:top w:val="none" w:sz="0" w:space="0" w:color="auto"/>
            <w:left w:val="none" w:sz="0" w:space="0" w:color="auto"/>
            <w:bottom w:val="none" w:sz="0" w:space="0" w:color="auto"/>
            <w:right w:val="none" w:sz="0" w:space="0" w:color="auto"/>
          </w:divBdr>
          <w:divsChild>
            <w:div w:id="1066420470">
              <w:marLeft w:val="0"/>
              <w:marRight w:val="0"/>
              <w:marTop w:val="0"/>
              <w:marBottom w:val="0"/>
              <w:divBdr>
                <w:top w:val="none" w:sz="0" w:space="0" w:color="auto"/>
                <w:left w:val="none" w:sz="0" w:space="0" w:color="auto"/>
                <w:bottom w:val="none" w:sz="0" w:space="0" w:color="auto"/>
                <w:right w:val="none" w:sz="0" w:space="0" w:color="auto"/>
              </w:divBdr>
            </w:div>
          </w:divsChild>
        </w:div>
        <w:div w:id="21833878">
          <w:marLeft w:val="0"/>
          <w:marRight w:val="0"/>
          <w:marTop w:val="0"/>
          <w:marBottom w:val="0"/>
          <w:divBdr>
            <w:top w:val="none" w:sz="0" w:space="0" w:color="auto"/>
            <w:left w:val="none" w:sz="0" w:space="0" w:color="auto"/>
            <w:bottom w:val="none" w:sz="0" w:space="0" w:color="auto"/>
            <w:right w:val="none" w:sz="0" w:space="0" w:color="auto"/>
          </w:divBdr>
          <w:divsChild>
            <w:div w:id="1724669088">
              <w:marLeft w:val="0"/>
              <w:marRight w:val="0"/>
              <w:marTop w:val="0"/>
              <w:marBottom w:val="0"/>
              <w:divBdr>
                <w:top w:val="none" w:sz="0" w:space="0" w:color="auto"/>
                <w:left w:val="none" w:sz="0" w:space="0" w:color="auto"/>
                <w:bottom w:val="none" w:sz="0" w:space="0" w:color="auto"/>
                <w:right w:val="none" w:sz="0" w:space="0" w:color="auto"/>
              </w:divBdr>
            </w:div>
          </w:divsChild>
        </w:div>
        <w:div w:id="1422918365">
          <w:marLeft w:val="0"/>
          <w:marRight w:val="0"/>
          <w:marTop w:val="0"/>
          <w:marBottom w:val="0"/>
          <w:divBdr>
            <w:top w:val="none" w:sz="0" w:space="0" w:color="auto"/>
            <w:left w:val="none" w:sz="0" w:space="0" w:color="auto"/>
            <w:bottom w:val="none" w:sz="0" w:space="0" w:color="auto"/>
            <w:right w:val="none" w:sz="0" w:space="0" w:color="auto"/>
          </w:divBdr>
          <w:divsChild>
            <w:div w:id="670064278">
              <w:marLeft w:val="0"/>
              <w:marRight w:val="0"/>
              <w:marTop w:val="0"/>
              <w:marBottom w:val="0"/>
              <w:divBdr>
                <w:top w:val="none" w:sz="0" w:space="0" w:color="auto"/>
                <w:left w:val="none" w:sz="0" w:space="0" w:color="auto"/>
                <w:bottom w:val="none" w:sz="0" w:space="0" w:color="auto"/>
                <w:right w:val="none" w:sz="0" w:space="0" w:color="auto"/>
              </w:divBdr>
            </w:div>
          </w:divsChild>
        </w:div>
        <w:div w:id="148637077">
          <w:marLeft w:val="0"/>
          <w:marRight w:val="0"/>
          <w:marTop w:val="0"/>
          <w:marBottom w:val="0"/>
          <w:divBdr>
            <w:top w:val="none" w:sz="0" w:space="0" w:color="auto"/>
            <w:left w:val="none" w:sz="0" w:space="0" w:color="auto"/>
            <w:bottom w:val="none" w:sz="0" w:space="0" w:color="auto"/>
            <w:right w:val="none" w:sz="0" w:space="0" w:color="auto"/>
          </w:divBdr>
          <w:divsChild>
            <w:div w:id="1809975230">
              <w:marLeft w:val="0"/>
              <w:marRight w:val="0"/>
              <w:marTop w:val="0"/>
              <w:marBottom w:val="0"/>
              <w:divBdr>
                <w:top w:val="none" w:sz="0" w:space="0" w:color="auto"/>
                <w:left w:val="none" w:sz="0" w:space="0" w:color="auto"/>
                <w:bottom w:val="none" w:sz="0" w:space="0" w:color="auto"/>
                <w:right w:val="none" w:sz="0" w:space="0" w:color="auto"/>
              </w:divBdr>
            </w:div>
          </w:divsChild>
        </w:div>
        <w:div w:id="547180163">
          <w:marLeft w:val="0"/>
          <w:marRight w:val="0"/>
          <w:marTop w:val="0"/>
          <w:marBottom w:val="0"/>
          <w:divBdr>
            <w:top w:val="none" w:sz="0" w:space="0" w:color="auto"/>
            <w:left w:val="none" w:sz="0" w:space="0" w:color="auto"/>
            <w:bottom w:val="none" w:sz="0" w:space="0" w:color="auto"/>
            <w:right w:val="none" w:sz="0" w:space="0" w:color="auto"/>
          </w:divBdr>
          <w:divsChild>
            <w:div w:id="993678423">
              <w:marLeft w:val="0"/>
              <w:marRight w:val="0"/>
              <w:marTop w:val="0"/>
              <w:marBottom w:val="0"/>
              <w:divBdr>
                <w:top w:val="none" w:sz="0" w:space="0" w:color="auto"/>
                <w:left w:val="none" w:sz="0" w:space="0" w:color="auto"/>
                <w:bottom w:val="none" w:sz="0" w:space="0" w:color="auto"/>
                <w:right w:val="none" w:sz="0" w:space="0" w:color="auto"/>
              </w:divBdr>
            </w:div>
          </w:divsChild>
        </w:div>
        <w:div w:id="1208032088">
          <w:marLeft w:val="0"/>
          <w:marRight w:val="0"/>
          <w:marTop w:val="0"/>
          <w:marBottom w:val="0"/>
          <w:divBdr>
            <w:top w:val="none" w:sz="0" w:space="0" w:color="auto"/>
            <w:left w:val="none" w:sz="0" w:space="0" w:color="auto"/>
            <w:bottom w:val="none" w:sz="0" w:space="0" w:color="auto"/>
            <w:right w:val="none" w:sz="0" w:space="0" w:color="auto"/>
          </w:divBdr>
          <w:divsChild>
            <w:div w:id="556088863">
              <w:marLeft w:val="0"/>
              <w:marRight w:val="0"/>
              <w:marTop w:val="0"/>
              <w:marBottom w:val="0"/>
              <w:divBdr>
                <w:top w:val="none" w:sz="0" w:space="0" w:color="auto"/>
                <w:left w:val="none" w:sz="0" w:space="0" w:color="auto"/>
                <w:bottom w:val="none" w:sz="0" w:space="0" w:color="auto"/>
                <w:right w:val="none" w:sz="0" w:space="0" w:color="auto"/>
              </w:divBdr>
            </w:div>
          </w:divsChild>
        </w:div>
        <w:div w:id="931014167">
          <w:marLeft w:val="0"/>
          <w:marRight w:val="0"/>
          <w:marTop w:val="0"/>
          <w:marBottom w:val="0"/>
          <w:divBdr>
            <w:top w:val="none" w:sz="0" w:space="0" w:color="auto"/>
            <w:left w:val="none" w:sz="0" w:space="0" w:color="auto"/>
            <w:bottom w:val="none" w:sz="0" w:space="0" w:color="auto"/>
            <w:right w:val="none" w:sz="0" w:space="0" w:color="auto"/>
          </w:divBdr>
          <w:divsChild>
            <w:div w:id="443306315">
              <w:marLeft w:val="0"/>
              <w:marRight w:val="0"/>
              <w:marTop w:val="0"/>
              <w:marBottom w:val="0"/>
              <w:divBdr>
                <w:top w:val="none" w:sz="0" w:space="0" w:color="auto"/>
                <w:left w:val="none" w:sz="0" w:space="0" w:color="auto"/>
                <w:bottom w:val="none" w:sz="0" w:space="0" w:color="auto"/>
                <w:right w:val="none" w:sz="0" w:space="0" w:color="auto"/>
              </w:divBdr>
            </w:div>
          </w:divsChild>
        </w:div>
        <w:div w:id="464615953">
          <w:marLeft w:val="0"/>
          <w:marRight w:val="0"/>
          <w:marTop w:val="0"/>
          <w:marBottom w:val="0"/>
          <w:divBdr>
            <w:top w:val="none" w:sz="0" w:space="0" w:color="auto"/>
            <w:left w:val="none" w:sz="0" w:space="0" w:color="auto"/>
            <w:bottom w:val="none" w:sz="0" w:space="0" w:color="auto"/>
            <w:right w:val="none" w:sz="0" w:space="0" w:color="auto"/>
          </w:divBdr>
          <w:divsChild>
            <w:div w:id="1339625237">
              <w:marLeft w:val="0"/>
              <w:marRight w:val="0"/>
              <w:marTop w:val="0"/>
              <w:marBottom w:val="0"/>
              <w:divBdr>
                <w:top w:val="none" w:sz="0" w:space="0" w:color="auto"/>
                <w:left w:val="none" w:sz="0" w:space="0" w:color="auto"/>
                <w:bottom w:val="none" w:sz="0" w:space="0" w:color="auto"/>
                <w:right w:val="none" w:sz="0" w:space="0" w:color="auto"/>
              </w:divBdr>
            </w:div>
          </w:divsChild>
        </w:div>
        <w:div w:id="544417282">
          <w:marLeft w:val="0"/>
          <w:marRight w:val="0"/>
          <w:marTop w:val="0"/>
          <w:marBottom w:val="0"/>
          <w:divBdr>
            <w:top w:val="none" w:sz="0" w:space="0" w:color="auto"/>
            <w:left w:val="none" w:sz="0" w:space="0" w:color="auto"/>
            <w:bottom w:val="none" w:sz="0" w:space="0" w:color="auto"/>
            <w:right w:val="none" w:sz="0" w:space="0" w:color="auto"/>
          </w:divBdr>
          <w:divsChild>
            <w:div w:id="216478654">
              <w:marLeft w:val="0"/>
              <w:marRight w:val="0"/>
              <w:marTop w:val="0"/>
              <w:marBottom w:val="0"/>
              <w:divBdr>
                <w:top w:val="none" w:sz="0" w:space="0" w:color="auto"/>
                <w:left w:val="none" w:sz="0" w:space="0" w:color="auto"/>
                <w:bottom w:val="none" w:sz="0" w:space="0" w:color="auto"/>
                <w:right w:val="none" w:sz="0" w:space="0" w:color="auto"/>
              </w:divBdr>
            </w:div>
          </w:divsChild>
        </w:div>
        <w:div w:id="1919241582">
          <w:marLeft w:val="0"/>
          <w:marRight w:val="0"/>
          <w:marTop w:val="0"/>
          <w:marBottom w:val="0"/>
          <w:divBdr>
            <w:top w:val="none" w:sz="0" w:space="0" w:color="auto"/>
            <w:left w:val="none" w:sz="0" w:space="0" w:color="auto"/>
            <w:bottom w:val="none" w:sz="0" w:space="0" w:color="auto"/>
            <w:right w:val="none" w:sz="0" w:space="0" w:color="auto"/>
          </w:divBdr>
          <w:divsChild>
            <w:div w:id="513307102">
              <w:marLeft w:val="0"/>
              <w:marRight w:val="0"/>
              <w:marTop w:val="0"/>
              <w:marBottom w:val="0"/>
              <w:divBdr>
                <w:top w:val="none" w:sz="0" w:space="0" w:color="auto"/>
                <w:left w:val="none" w:sz="0" w:space="0" w:color="auto"/>
                <w:bottom w:val="none" w:sz="0" w:space="0" w:color="auto"/>
                <w:right w:val="none" w:sz="0" w:space="0" w:color="auto"/>
              </w:divBdr>
            </w:div>
          </w:divsChild>
        </w:div>
        <w:div w:id="1588877562">
          <w:marLeft w:val="0"/>
          <w:marRight w:val="0"/>
          <w:marTop w:val="0"/>
          <w:marBottom w:val="0"/>
          <w:divBdr>
            <w:top w:val="none" w:sz="0" w:space="0" w:color="auto"/>
            <w:left w:val="none" w:sz="0" w:space="0" w:color="auto"/>
            <w:bottom w:val="none" w:sz="0" w:space="0" w:color="auto"/>
            <w:right w:val="none" w:sz="0" w:space="0" w:color="auto"/>
          </w:divBdr>
          <w:divsChild>
            <w:div w:id="134219205">
              <w:marLeft w:val="0"/>
              <w:marRight w:val="0"/>
              <w:marTop w:val="0"/>
              <w:marBottom w:val="0"/>
              <w:divBdr>
                <w:top w:val="none" w:sz="0" w:space="0" w:color="auto"/>
                <w:left w:val="none" w:sz="0" w:space="0" w:color="auto"/>
                <w:bottom w:val="none" w:sz="0" w:space="0" w:color="auto"/>
                <w:right w:val="none" w:sz="0" w:space="0" w:color="auto"/>
              </w:divBdr>
            </w:div>
          </w:divsChild>
        </w:div>
        <w:div w:id="263848309">
          <w:marLeft w:val="0"/>
          <w:marRight w:val="0"/>
          <w:marTop w:val="0"/>
          <w:marBottom w:val="0"/>
          <w:divBdr>
            <w:top w:val="none" w:sz="0" w:space="0" w:color="auto"/>
            <w:left w:val="none" w:sz="0" w:space="0" w:color="auto"/>
            <w:bottom w:val="none" w:sz="0" w:space="0" w:color="auto"/>
            <w:right w:val="none" w:sz="0" w:space="0" w:color="auto"/>
          </w:divBdr>
          <w:divsChild>
            <w:div w:id="331877237">
              <w:marLeft w:val="0"/>
              <w:marRight w:val="0"/>
              <w:marTop w:val="0"/>
              <w:marBottom w:val="0"/>
              <w:divBdr>
                <w:top w:val="none" w:sz="0" w:space="0" w:color="auto"/>
                <w:left w:val="none" w:sz="0" w:space="0" w:color="auto"/>
                <w:bottom w:val="none" w:sz="0" w:space="0" w:color="auto"/>
                <w:right w:val="none" w:sz="0" w:space="0" w:color="auto"/>
              </w:divBdr>
            </w:div>
          </w:divsChild>
        </w:div>
        <w:div w:id="235634167">
          <w:marLeft w:val="0"/>
          <w:marRight w:val="0"/>
          <w:marTop w:val="0"/>
          <w:marBottom w:val="0"/>
          <w:divBdr>
            <w:top w:val="none" w:sz="0" w:space="0" w:color="auto"/>
            <w:left w:val="none" w:sz="0" w:space="0" w:color="auto"/>
            <w:bottom w:val="none" w:sz="0" w:space="0" w:color="auto"/>
            <w:right w:val="none" w:sz="0" w:space="0" w:color="auto"/>
          </w:divBdr>
          <w:divsChild>
            <w:div w:id="1685591719">
              <w:marLeft w:val="0"/>
              <w:marRight w:val="0"/>
              <w:marTop w:val="0"/>
              <w:marBottom w:val="0"/>
              <w:divBdr>
                <w:top w:val="none" w:sz="0" w:space="0" w:color="auto"/>
                <w:left w:val="none" w:sz="0" w:space="0" w:color="auto"/>
                <w:bottom w:val="none" w:sz="0" w:space="0" w:color="auto"/>
                <w:right w:val="none" w:sz="0" w:space="0" w:color="auto"/>
              </w:divBdr>
            </w:div>
          </w:divsChild>
        </w:div>
        <w:div w:id="1564751909">
          <w:marLeft w:val="0"/>
          <w:marRight w:val="0"/>
          <w:marTop w:val="0"/>
          <w:marBottom w:val="0"/>
          <w:divBdr>
            <w:top w:val="none" w:sz="0" w:space="0" w:color="auto"/>
            <w:left w:val="none" w:sz="0" w:space="0" w:color="auto"/>
            <w:bottom w:val="none" w:sz="0" w:space="0" w:color="auto"/>
            <w:right w:val="none" w:sz="0" w:space="0" w:color="auto"/>
          </w:divBdr>
          <w:divsChild>
            <w:div w:id="526724895">
              <w:marLeft w:val="0"/>
              <w:marRight w:val="0"/>
              <w:marTop w:val="0"/>
              <w:marBottom w:val="0"/>
              <w:divBdr>
                <w:top w:val="none" w:sz="0" w:space="0" w:color="auto"/>
                <w:left w:val="none" w:sz="0" w:space="0" w:color="auto"/>
                <w:bottom w:val="none" w:sz="0" w:space="0" w:color="auto"/>
                <w:right w:val="none" w:sz="0" w:space="0" w:color="auto"/>
              </w:divBdr>
            </w:div>
          </w:divsChild>
        </w:div>
        <w:div w:id="1653564470">
          <w:marLeft w:val="0"/>
          <w:marRight w:val="0"/>
          <w:marTop w:val="0"/>
          <w:marBottom w:val="0"/>
          <w:divBdr>
            <w:top w:val="none" w:sz="0" w:space="0" w:color="auto"/>
            <w:left w:val="none" w:sz="0" w:space="0" w:color="auto"/>
            <w:bottom w:val="none" w:sz="0" w:space="0" w:color="auto"/>
            <w:right w:val="none" w:sz="0" w:space="0" w:color="auto"/>
          </w:divBdr>
          <w:divsChild>
            <w:div w:id="173886452">
              <w:marLeft w:val="0"/>
              <w:marRight w:val="0"/>
              <w:marTop w:val="0"/>
              <w:marBottom w:val="0"/>
              <w:divBdr>
                <w:top w:val="none" w:sz="0" w:space="0" w:color="auto"/>
                <w:left w:val="none" w:sz="0" w:space="0" w:color="auto"/>
                <w:bottom w:val="none" w:sz="0" w:space="0" w:color="auto"/>
                <w:right w:val="none" w:sz="0" w:space="0" w:color="auto"/>
              </w:divBdr>
            </w:div>
          </w:divsChild>
        </w:div>
        <w:div w:id="1743718730">
          <w:marLeft w:val="0"/>
          <w:marRight w:val="0"/>
          <w:marTop w:val="0"/>
          <w:marBottom w:val="0"/>
          <w:divBdr>
            <w:top w:val="none" w:sz="0" w:space="0" w:color="auto"/>
            <w:left w:val="none" w:sz="0" w:space="0" w:color="auto"/>
            <w:bottom w:val="none" w:sz="0" w:space="0" w:color="auto"/>
            <w:right w:val="none" w:sz="0" w:space="0" w:color="auto"/>
          </w:divBdr>
          <w:divsChild>
            <w:div w:id="15734">
              <w:marLeft w:val="0"/>
              <w:marRight w:val="0"/>
              <w:marTop w:val="0"/>
              <w:marBottom w:val="0"/>
              <w:divBdr>
                <w:top w:val="none" w:sz="0" w:space="0" w:color="auto"/>
                <w:left w:val="none" w:sz="0" w:space="0" w:color="auto"/>
                <w:bottom w:val="none" w:sz="0" w:space="0" w:color="auto"/>
                <w:right w:val="none" w:sz="0" w:space="0" w:color="auto"/>
              </w:divBdr>
            </w:div>
          </w:divsChild>
        </w:div>
        <w:div w:id="603343795">
          <w:marLeft w:val="0"/>
          <w:marRight w:val="0"/>
          <w:marTop w:val="0"/>
          <w:marBottom w:val="0"/>
          <w:divBdr>
            <w:top w:val="none" w:sz="0" w:space="0" w:color="auto"/>
            <w:left w:val="none" w:sz="0" w:space="0" w:color="auto"/>
            <w:bottom w:val="none" w:sz="0" w:space="0" w:color="auto"/>
            <w:right w:val="none" w:sz="0" w:space="0" w:color="auto"/>
          </w:divBdr>
          <w:divsChild>
            <w:div w:id="2009745083">
              <w:marLeft w:val="0"/>
              <w:marRight w:val="0"/>
              <w:marTop w:val="0"/>
              <w:marBottom w:val="0"/>
              <w:divBdr>
                <w:top w:val="none" w:sz="0" w:space="0" w:color="auto"/>
                <w:left w:val="none" w:sz="0" w:space="0" w:color="auto"/>
                <w:bottom w:val="none" w:sz="0" w:space="0" w:color="auto"/>
                <w:right w:val="none" w:sz="0" w:space="0" w:color="auto"/>
              </w:divBdr>
            </w:div>
          </w:divsChild>
        </w:div>
        <w:div w:id="1880361519">
          <w:marLeft w:val="0"/>
          <w:marRight w:val="0"/>
          <w:marTop w:val="0"/>
          <w:marBottom w:val="0"/>
          <w:divBdr>
            <w:top w:val="none" w:sz="0" w:space="0" w:color="auto"/>
            <w:left w:val="none" w:sz="0" w:space="0" w:color="auto"/>
            <w:bottom w:val="none" w:sz="0" w:space="0" w:color="auto"/>
            <w:right w:val="none" w:sz="0" w:space="0" w:color="auto"/>
          </w:divBdr>
          <w:divsChild>
            <w:div w:id="914320304">
              <w:marLeft w:val="0"/>
              <w:marRight w:val="0"/>
              <w:marTop w:val="0"/>
              <w:marBottom w:val="0"/>
              <w:divBdr>
                <w:top w:val="none" w:sz="0" w:space="0" w:color="auto"/>
                <w:left w:val="none" w:sz="0" w:space="0" w:color="auto"/>
                <w:bottom w:val="none" w:sz="0" w:space="0" w:color="auto"/>
                <w:right w:val="none" w:sz="0" w:space="0" w:color="auto"/>
              </w:divBdr>
            </w:div>
          </w:divsChild>
        </w:div>
        <w:div w:id="693384948">
          <w:marLeft w:val="0"/>
          <w:marRight w:val="0"/>
          <w:marTop w:val="0"/>
          <w:marBottom w:val="0"/>
          <w:divBdr>
            <w:top w:val="none" w:sz="0" w:space="0" w:color="auto"/>
            <w:left w:val="none" w:sz="0" w:space="0" w:color="auto"/>
            <w:bottom w:val="none" w:sz="0" w:space="0" w:color="auto"/>
            <w:right w:val="none" w:sz="0" w:space="0" w:color="auto"/>
          </w:divBdr>
          <w:divsChild>
            <w:div w:id="718549430">
              <w:marLeft w:val="0"/>
              <w:marRight w:val="0"/>
              <w:marTop w:val="0"/>
              <w:marBottom w:val="0"/>
              <w:divBdr>
                <w:top w:val="none" w:sz="0" w:space="0" w:color="auto"/>
                <w:left w:val="none" w:sz="0" w:space="0" w:color="auto"/>
                <w:bottom w:val="none" w:sz="0" w:space="0" w:color="auto"/>
                <w:right w:val="none" w:sz="0" w:space="0" w:color="auto"/>
              </w:divBdr>
            </w:div>
          </w:divsChild>
        </w:div>
        <w:div w:id="610744150">
          <w:marLeft w:val="0"/>
          <w:marRight w:val="0"/>
          <w:marTop w:val="0"/>
          <w:marBottom w:val="0"/>
          <w:divBdr>
            <w:top w:val="none" w:sz="0" w:space="0" w:color="auto"/>
            <w:left w:val="none" w:sz="0" w:space="0" w:color="auto"/>
            <w:bottom w:val="none" w:sz="0" w:space="0" w:color="auto"/>
            <w:right w:val="none" w:sz="0" w:space="0" w:color="auto"/>
          </w:divBdr>
          <w:divsChild>
            <w:div w:id="1502696158">
              <w:marLeft w:val="0"/>
              <w:marRight w:val="0"/>
              <w:marTop w:val="0"/>
              <w:marBottom w:val="0"/>
              <w:divBdr>
                <w:top w:val="none" w:sz="0" w:space="0" w:color="auto"/>
                <w:left w:val="none" w:sz="0" w:space="0" w:color="auto"/>
                <w:bottom w:val="none" w:sz="0" w:space="0" w:color="auto"/>
                <w:right w:val="none" w:sz="0" w:space="0" w:color="auto"/>
              </w:divBdr>
            </w:div>
          </w:divsChild>
        </w:div>
        <w:div w:id="1494370381">
          <w:marLeft w:val="0"/>
          <w:marRight w:val="0"/>
          <w:marTop w:val="0"/>
          <w:marBottom w:val="0"/>
          <w:divBdr>
            <w:top w:val="none" w:sz="0" w:space="0" w:color="auto"/>
            <w:left w:val="none" w:sz="0" w:space="0" w:color="auto"/>
            <w:bottom w:val="none" w:sz="0" w:space="0" w:color="auto"/>
            <w:right w:val="none" w:sz="0" w:space="0" w:color="auto"/>
          </w:divBdr>
          <w:divsChild>
            <w:div w:id="12150320">
              <w:marLeft w:val="0"/>
              <w:marRight w:val="0"/>
              <w:marTop w:val="0"/>
              <w:marBottom w:val="0"/>
              <w:divBdr>
                <w:top w:val="none" w:sz="0" w:space="0" w:color="auto"/>
                <w:left w:val="none" w:sz="0" w:space="0" w:color="auto"/>
                <w:bottom w:val="none" w:sz="0" w:space="0" w:color="auto"/>
                <w:right w:val="none" w:sz="0" w:space="0" w:color="auto"/>
              </w:divBdr>
            </w:div>
          </w:divsChild>
        </w:div>
        <w:div w:id="203493012">
          <w:marLeft w:val="0"/>
          <w:marRight w:val="0"/>
          <w:marTop w:val="0"/>
          <w:marBottom w:val="0"/>
          <w:divBdr>
            <w:top w:val="none" w:sz="0" w:space="0" w:color="auto"/>
            <w:left w:val="none" w:sz="0" w:space="0" w:color="auto"/>
            <w:bottom w:val="none" w:sz="0" w:space="0" w:color="auto"/>
            <w:right w:val="none" w:sz="0" w:space="0" w:color="auto"/>
          </w:divBdr>
          <w:divsChild>
            <w:div w:id="1451388482">
              <w:marLeft w:val="0"/>
              <w:marRight w:val="0"/>
              <w:marTop w:val="0"/>
              <w:marBottom w:val="0"/>
              <w:divBdr>
                <w:top w:val="none" w:sz="0" w:space="0" w:color="auto"/>
                <w:left w:val="none" w:sz="0" w:space="0" w:color="auto"/>
                <w:bottom w:val="none" w:sz="0" w:space="0" w:color="auto"/>
                <w:right w:val="none" w:sz="0" w:space="0" w:color="auto"/>
              </w:divBdr>
            </w:div>
          </w:divsChild>
        </w:div>
        <w:div w:id="984896143">
          <w:marLeft w:val="0"/>
          <w:marRight w:val="0"/>
          <w:marTop w:val="0"/>
          <w:marBottom w:val="0"/>
          <w:divBdr>
            <w:top w:val="none" w:sz="0" w:space="0" w:color="auto"/>
            <w:left w:val="none" w:sz="0" w:space="0" w:color="auto"/>
            <w:bottom w:val="none" w:sz="0" w:space="0" w:color="auto"/>
            <w:right w:val="none" w:sz="0" w:space="0" w:color="auto"/>
          </w:divBdr>
          <w:divsChild>
            <w:div w:id="1599215809">
              <w:marLeft w:val="0"/>
              <w:marRight w:val="0"/>
              <w:marTop w:val="0"/>
              <w:marBottom w:val="0"/>
              <w:divBdr>
                <w:top w:val="none" w:sz="0" w:space="0" w:color="auto"/>
                <w:left w:val="none" w:sz="0" w:space="0" w:color="auto"/>
                <w:bottom w:val="none" w:sz="0" w:space="0" w:color="auto"/>
                <w:right w:val="none" w:sz="0" w:space="0" w:color="auto"/>
              </w:divBdr>
            </w:div>
          </w:divsChild>
        </w:div>
        <w:div w:id="1954509147">
          <w:marLeft w:val="0"/>
          <w:marRight w:val="0"/>
          <w:marTop w:val="0"/>
          <w:marBottom w:val="0"/>
          <w:divBdr>
            <w:top w:val="none" w:sz="0" w:space="0" w:color="auto"/>
            <w:left w:val="none" w:sz="0" w:space="0" w:color="auto"/>
            <w:bottom w:val="none" w:sz="0" w:space="0" w:color="auto"/>
            <w:right w:val="none" w:sz="0" w:space="0" w:color="auto"/>
          </w:divBdr>
          <w:divsChild>
            <w:div w:id="1771926856">
              <w:marLeft w:val="0"/>
              <w:marRight w:val="0"/>
              <w:marTop w:val="0"/>
              <w:marBottom w:val="0"/>
              <w:divBdr>
                <w:top w:val="none" w:sz="0" w:space="0" w:color="auto"/>
                <w:left w:val="none" w:sz="0" w:space="0" w:color="auto"/>
                <w:bottom w:val="none" w:sz="0" w:space="0" w:color="auto"/>
                <w:right w:val="none" w:sz="0" w:space="0" w:color="auto"/>
              </w:divBdr>
            </w:div>
          </w:divsChild>
        </w:div>
        <w:div w:id="159008134">
          <w:marLeft w:val="0"/>
          <w:marRight w:val="0"/>
          <w:marTop w:val="0"/>
          <w:marBottom w:val="0"/>
          <w:divBdr>
            <w:top w:val="none" w:sz="0" w:space="0" w:color="auto"/>
            <w:left w:val="none" w:sz="0" w:space="0" w:color="auto"/>
            <w:bottom w:val="none" w:sz="0" w:space="0" w:color="auto"/>
            <w:right w:val="none" w:sz="0" w:space="0" w:color="auto"/>
          </w:divBdr>
          <w:divsChild>
            <w:div w:id="1517383197">
              <w:marLeft w:val="0"/>
              <w:marRight w:val="0"/>
              <w:marTop w:val="0"/>
              <w:marBottom w:val="0"/>
              <w:divBdr>
                <w:top w:val="none" w:sz="0" w:space="0" w:color="auto"/>
                <w:left w:val="none" w:sz="0" w:space="0" w:color="auto"/>
                <w:bottom w:val="none" w:sz="0" w:space="0" w:color="auto"/>
                <w:right w:val="none" w:sz="0" w:space="0" w:color="auto"/>
              </w:divBdr>
            </w:div>
          </w:divsChild>
        </w:div>
        <w:div w:id="3485074">
          <w:marLeft w:val="0"/>
          <w:marRight w:val="0"/>
          <w:marTop w:val="0"/>
          <w:marBottom w:val="0"/>
          <w:divBdr>
            <w:top w:val="none" w:sz="0" w:space="0" w:color="auto"/>
            <w:left w:val="none" w:sz="0" w:space="0" w:color="auto"/>
            <w:bottom w:val="none" w:sz="0" w:space="0" w:color="auto"/>
            <w:right w:val="none" w:sz="0" w:space="0" w:color="auto"/>
          </w:divBdr>
          <w:divsChild>
            <w:div w:id="1344086772">
              <w:marLeft w:val="0"/>
              <w:marRight w:val="0"/>
              <w:marTop w:val="0"/>
              <w:marBottom w:val="0"/>
              <w:divBdr>
                <w:top w:val="none" w:sz="0" w:space="0" w:color="auto"/>
                <w:left w:val="none" w:sz="0" w:space="0" w:color="auto"/>
                <w:bottom w:val="none" w:sz="0" w:space="0" w:color="auto"/>
                <w:right w:val="none" w:sz="0" w:space="0" w:color="auto"/>
              </w:divBdr>
            </w:div>
          </w:divsChild>
        </w:div>
        <w:div w:id="1518152723">
          <w:marLeft w:val="0"/>
          <w:marRight w:val="0"/>
          <w:marTop w:val="0"/>
          <w:marBottom w:val="0"/>
          <w:divBdr>
            <w:top w:val="none" w:sz="0" w:space="0" w:color="auto"/>
            <w:left w:val="none" w:sz="0" w:space="0" w:color="auto"/>
            <w:bottom w:val="none" w:sz="0" w:space="0" w:color="auto"/>
            <w:right w:val="none" w:sz="0" w:space="0" w:color="auto"/>
          </w:divBdr>
          <w:divsChild>
            <w:div w:id="1291548369">
              <w:marLeft w:val="0"/>
              <w:marRight w:val="0"/>
              <w:marTop w:val="0"/>
              <w:marBottom w:val="0"/>
              <w:divBdr>
                <w:top w:val="none" w:sz="0" w:space="0" w:color="auto"/>
                <w:left w:val="none" w:sz="0" w:space="0" w:color="auto"/>
                <w:bottom w:val="none" w:sz="0" w:space="0" w:color="auto"/>
                <w:right w:val="none" w:sz="0" w:space="0" w:color="auto"/>
              </w:divBdr>
            </w:div>
          </w:divsChild>
        </w:div>
        <w:div w:id="183397449">
          <w:marLeft w:val="0"/>
          <w:marRight w:val="0"/>
          <w:marTop w:val="0"/>
          <w:marBottom w:val="0"/>
          <w:divBdr>
            <w:top w:val="none" w:sz="0" w:space="0" w:color="auto"/>
            <w:left w:val="none" w:sz="0" w:space="0" w:color="auto"/>
            <w:bottom w:val="none" w:sz="0" w:space="0" w:color="auto"/>
            <w:right w:val="none" w:sz="0" w:space="0" w:color="auto"/>
          </w:divBdr>
          <w:divsChild>
            <w:div w:id="1851262343">
              <w:marLeft w:val="0"/>
              <w:marRight w:val="0"/>
              <w:marTop w:val="0"/>
              <w:marBottom w:val="0"/>
              <w:divBdr>
                <w:top w:val="none" w:sz="0" w:space="0" w:color="auto"/>
                <w:left w:val="none" w:sz="0" w:space="0" w:color="auto"/>
                <w:bottom w:val="none" w:sz="0" w:space="0" w:color="auto"/>
                <w:right w:val="none" w:sz="0" w:space="0" w:color="auto"/>
              </w:divBdr>
            </w:div>
          </w:divsChild>
        </w:div>
        <w:div w:id="11732748">
          <w:marLeft w:val="0"/>
          <w:marRight w:val="0"/>
          <w:marTop w:val="0"/>
          <w:marBottom w:val="0"/>
          <w:divBdr>
            <w:top w:val="none" w:sz="0" w:space="0" w:color="auto"/>
            <w:left w:val="none" w:sz="0" w:space="0" w:color="auto"/>
            <w:bottom w:val="none" w:sz="0" w:space="0" w:color="auto"/>
            <w:right w:val="none" w:sz="0" w:space="0" w:color="auto"/>
          </w:divBdr>
          <w:divsChild>
            <w:div w:id="1248539571">
              <w:marLeft w:val="0"/>
              <w:marRight w:val="0"/>
              <w:marTop w:val="0"/>
              <w:marBottom w:val="0"/>
              <w:divBdr>
                <w:top w:val="none" w:sz="0" w:space="0" w:color="auto"/>
                <w:left w:val="none" w:sz="0" w:space="0" w:color="auto"/>
                <w:bottom w:val="none" w:sz="0" w:space="0" w:color="auto"/>
                <w:right w:val="none" w:sz="0" w:space="0" w:color="auto"/>
              </w:divBdr>
            </w:div>
          </w:divsChild>
        </w:div>
        <w:div w:id="1905094726">
          <w:marLeft w:val="0"/>
          <w:marRight w:val="0"/>
          <w:marTop w:val="0"/>
          <w:marBottom w:val="0"/>
          <w:divBdr>
            <w:top w:val="none" w:sz="0" w:space="0" w:color="auto"/>
            <w:left w:val="none" w:sz="0" w:space="0" w:color="auto"/>
            <w:bottom w:val="none" w:sz="0" w:space="0" w:color="auto"/>
            <w:right w:val="none" w:sz="0" w:space="0" w:color="auto"/>
          </w:divBdr>
          <w:divsChild>
            <w:div w:id="1776829671">
              <w:marLeft w:val="0"/>
              <w:marRight w:val="0"/>
              <w:marTop w:val="0"/>
              <w:marBottom w:val="0"/>
              <w:divBdr>
                <w:top w:val="none" w:sz="0" w:space="0" w:color="auto"/>
                <w:left w:val="none" w:sz="0" w:space="0" w:color="auto"/>
                <w:bottom w:val="none" w:sz="0" w:space="0" w:color="auto"/>
                <w:right w:val="none" w:sz="0" w:space="0" w:color="auto"/>
              </w:divBdr>
            </w:div>
          </w:divsChild>
        </w:div>
        <w:div w:id="1237126357">
          <w:marLeft w:val="0"/>
          <w:marRight w:val="0"/>
          <w:marTop w:val="0"/>
          <w:marBottom w:val="0"/>
          <w:divBdr>
            <w:top w:val="none" w:sz="0" w:space="0" w:color="auto"/>
            <w:left w:val="none" w:sz="0" w:space="0" w:color="auto"/>
            <w:bottom w:val="none" w:sz="0" w:space="0" w:color="auto"/>
            <w:right w:val="none" w:sz="0" w:space="0" w:color="auto"/>
          </w:divBdr>
          <w:divsChild>
            <w:div w:id="1467427828">
              <w:marLeft w:val="0"/>
              <w:marRight w:val="0"/>
              <w:marTop w:val="0"/>
              <w:marBottom w:val="0"/>
              <w:divBdr>
                <w:top w:val="none" w:sz="0" w:space="0" w:color="auto"/>
                <w:left w:val="none" w:sz="0" w:space="0" w:color="auto"/>
                <w:bottom w:val="none" w:sz="0" w:space="0" w:color="auto"/>
                <w:right w:val="none" w:sz="0" w:space="0" w:color="auto"/>
              </w:divBdr>
            </w:div>
          </w:divsChild>
        </w:div>
        <w:div w:id="1360162343">
          <w:marLeft w:val="0"/>
          <w:marRight w:val="0"/>
          <w:marTop w:val="0"/>
          <w:marBottom w:val="0"/>
          <w:divBdr>
            <w:top w:val="none" w:sz="0" w:space="0" w:color="auto"/>
            <w:left w:val="none" w:sz="0" w:space="0" w:color="auto"/>
            <w:bottom w:val="none" w:sz="0" w:space="0" w:color="auto"/>
            <w:right w:val="none" w:sz="0" w:space="0" w:color="auto"/>
          </w:divBdr>
          <w:divsChild>
            <w:div w:id="1300957203">
              <w:marLeft w:val="0"/>
              <w:marRight w:val="0"/>
              <w:marTop w:val="0"/>
              <w:marBottom w:val="0"/>
              <w:divBdr>
                <w:top w:val="none" w:sz="0" w:space="0" w:color="auto"/>
                <w:left w:val="none" w:sz="0" w:space="0" w:color="auto"/>
                <w:bottom w:val="none" w:sz="0" w:space="0" w:color="auto"/>
                <w:right w:val="none" w:sz="0" w:space="0" w:color="auto"/>
              </w:divBdr>
            </w:div>
          </w:divsChild>
        </w:div>
        <w:div w:id="1283339114">
          <w:marLeft w:val="0"/>
          <w:marRight w:val="0"/>
          <w:marTop w:val="0"/>
          <w:marBottom w:val="0"/>
          <w:divBdr>
            <w:top w:val="none" w:sz="0" w:space="0" w:color="auto"/>
            <w:left w:val="none" w:sz="0" w:space="0" w:color="auto"/>
            <w:bottom w:val="none" w:sz="0" w:space="0" w:color="auto"/>
            <w:right w:val="none" w:sz="0" w:space="0" w:color="auto"/>
          </w:divBdr>
          <w:divsChild>
            <w:div w:id="1952471659">
              <w:marLeft w:val="0"/>
              <w:marRight w:val="0"/>
              <w:marTop w:val="0"/>
              <w:marBottom w:val="0"/>
              <w:divBdr>
                <w:top w:val="none" w:sz="0" w:space="0" w:color="auto"/>
                <w:left w:val="none" w:sz="0" w:space="0" w:color="auto"/>
                <w:bottom w:val="none" w:sz="0" w:space="0" w:color="auto"/>
                <w:right w:val="none" w:sz="0" w:space="0" w:color="auto"/>
              </w:divBdr>
            </w:div>
          </w:divsChild>
        </w:div>
        <w:div w:id="1422218932">
          <w:marLeft w:val="0"/>
          <w:marRight w:val="0"/>
          <w:marTop w:val="0"/>
          <w:marBottom w:val="0"/>
          <w:divBdr>
            <w:top w:val="none" w:sz="0" w:space="0" w:color="auto"/>
            <w:left w:val="none" w:sz="0" w:space="0" w:color="auto"/>
            <w:bottom w:val="none" w:sz="0" w:space="0" w:color="auto"/>
            <w:right w:val="none" w:sz="0" w:space="0" w:color="auto"/>
          </w:divBdr>
          <w:divsChild>
            <w:div w:id="1882328681">
              <w:marLeft w:val="0"/>
              <w:marRight w:val="0"/>
              <w:marTop w:val="0"/>
              <w:marBottom w:val="0"/>
              <w:divBdr>
                <w:top w:val="none" w:sz="0" w:space="0" w:color="auto"/>
                <w:left w:val="none" w:sz="0" w:space="0" w:color="auto"/>
                <w:bottom w:val="none" w:sz="0" w:space="0" w:color="auto"/>
                <w:right w:val="none" w:sz="0" w:space="0" w:color="auto"/>
              </w:divBdr>
            </w:div>
          </w:divsChild>
        </w:div>
        <w:div w:id="276834978">
          <w:marLeft w:val="0"/>
          <w:marRight w:val="0"/>
          <w:marTop w:val="0"/>
          <w:marBottom w:val="0"/>
          <w:divBdr>
            <w:top w:val="none" w:sz="0" w:space="0" w:color="auto"/>
            <w:left w:val="none" w:sz="0" w:space="0" w:color="auto"/>
            <w:bottom w:val="none" w:sz="0" w:space="0" w:color="auto"/>
            <w:right w:val="none" w:sz="0" w:space="0" w:color="auto"/>
          </w:divBdr>
          <w:divsChild>
            <w:div w:id="1388340428">
              <w:marLeft w:val="0"/>
              <w:marRight w:val="0"/>
              <w:marTop w:val="0"/>
              <w:marBottom w:val="0"/>
              <w:divBdr>
                <w:top w:val="none" w:sz="0" w:space="0" w:color="auto"/>
                <w:left w:val="none" w:sz="0" w:space="0" w:color="auto"/>
                <w:bottom w:val="none" w:sz="0" w:space="0" w:color="auto"/>
                <w:right w:val="none" w:sz="0" w:space="0" w:color="auto"/>
              </w:divBdr>
            </w:div>
          </w:divsChild>
        </w:div>
        <w:div w:id="582568882">
          <w:marLeft w:val="0"/>
          <w:marRight w:val="0"/>
          <w:marTop w:val="0"/>
          <w:marBottom w:val="0"/>
          <w:divBdr>
            <w:top w:val="none" w:sz="0" w:space="0" w:color="auto"/>
            <w:left w:val="none" w:sz="0" w:space="0" w:color="auto"/>
            <w:bottom w:val="none" w:sz="0" w:space="0" w:color="auto"/>
            <w:right w:val="none" w:sz="0" w:space="0" w:color="auto"/>
          </w:divBdr>
          <w:divsChild>
            <w:div w:id="190925847">
              <w:marLeft w:val="0"/>
              <w:marRight w:val="0"/>
              <w:marTop w:val="0"/>
              <w:marBottom w:val="0"/>
              <w:divBdr>
                <w:top w:val="none" w:sz="0" w:space="0" w:color="auto"/>
                <w:left w:val="none" w:sz="0" w:space="0" w:color="auto"/>
                <w:bottom w:val="none" w:sz="0" w:space="0" w:color="auto"/>
                <w:right w:val="none" w:sz="0" w:space="0" w:color="auto"/>
              </w:divBdr>
            </w:div>
          </w:divsChild>
        </w:div>
        <w:div w:id="243879203">
          <w:marLeft w:val="0"/>
          <w:marRight w:val="0"/>
          <w:marTop w:val="0"/>
          <w:marBottom w:val="0"/>
          <w:divBdr>
            <w:top w:val="none" w:sz="0" w:space="0" w:color="auto"/>
            <w:left w:val="none" w:sz="0" w:space="0" w:color="auto"/>
            <w:bottom w:val="none" w:sz="0" w:space="0" w:color="auto"/>
            <w:right w:val="none" w:sz="0" w:space="0" w:color="auto"/>
          </w:divBdr>
          <w:divsChild>
            <w:div w:id="412817947">
              <w:marLeft w:val="0"/>
              <w:marRight w:val="0"/>
              <w:marTop w:val="0"/>
              <w:marBottom w:val="0"/>
              <w:divBdr>
                <w:top w:val="none" w:sz="0" w:space="0" w:color="auto"/>
                <w:left w:val="none" w:sz="0" w:space="0" w:color="auto"/>
                <w:bottom w:val="none" w:sz="0" w:space="0" w:color="auto"/>
                <w:right w:val="none" w:sz="0" w:space="0" w:color="auto"/>
              </w:divBdr>
            </w:div>
          </w:divsChild>
        </w:div>
        <w:div w:id="1471239919">
          <w:marLeft w:val="0"/>
          <w:marRight w:val="0"/>
          <w:marTop w:val="0"/>
          <w:marBottom w:val="0"/>
          <w:divBdr>
            <w:top w:val="none" w:sz="0" w:space="0" w:color="auto"/>
            <w:left w:val="none" w:sz="0" w:space="0" w:color="auto"/>
            <w:bottom w:val="none" w:sz="0" w:space="0" w:color="auto"/>
            <w:right w:val="none" w:sz="0" w:space="0" w:color="auto"/>
          </w:divBdr>
          <w:divsChild>
            <w:div w:id="1391416745">
              <w:marLeft w:val="0"/>
              <w:marRight w:val="0"/>
              <w:marTop w:val="0"/>
              <w:marBottom w:val="0"/>
              <w:divBdr>
                <w:top w:val="none" w:sz="0" w:space="0" w:color="auto"/>
                <w:left w:val="none" w:sz="0" w:space="0" w:color="auto"/>
                <w:bottom w:val="none" w:sz="0" w:space="0" w:color="auto"/>
                <w:right w:val="none" w:sz="0" w:space="0" w:color="auto"/>
              </w:divBdr>
            </w:div>
          </w:divsChild>
        </w:div>
        <w:div w:id="1338579234">
          <w:marLeft w:val="0"/>
          <w:marRight w:val="0"/>
          <w:marTop w:val="0"/>
          <w:marBottom w:val="0"/>
          <w:divBdr>
            <w:top w:val="none" w:sz="0" w:space="0" w:color="auto"/>
            <w:left w:val="none" w:sz="0" w:space="0" w:color="auto"/>
            <w:bottom w:val="none" w:sz="0" w:space="0" w:color="auto"/>
            <w:right w:val="none" w:sz="0" w:space="0" w:color="auto"/>
          </w:divBdr>
          <w:divsChild>
            <w:div w:id="600071170">
              <w:marLeft w:val="0"/>
              <w:marRight w:val="0"/>
              <w:marTop w:val="0"/>
              <w:marBottom w:val="0"/>
              <w:divBdr>
                <w:top w:val="none" w:sz="0" w:space="0" w:color="auto"/>
                <w:left w:val="none" w:sz="0" w:space="0" w:color="auto"/>
                <w:bottom w:val="none" w:sz="0" w:space="0" w:color="auto"/>
                <w:right w:val="none" w:sz="0" w:space="0" w:color="auto"/>
              </w:divBdr>
            </w:div>
          </w:divsChild>
        </w:div>
        <w:div w:id="987785078">
          <w:marLeft w:val="0"/>
          <w:marRight w:val="0"/>
          <w:marTop w:val="0"/>
          <w:marBottom w:val="0"/>
          <w:divBdr>
            <w:top w:val="none" w:sz="0" w:space="0" w:color="auto"/>
            <w:left w:val="none" w:sz="0" w:space="0" w:color="auto"/>
            <w:bottom w:val="none" w:sz="0" w:space="0" w:color="auto"/>
            <w:right w:val="none" w:sz="0" w:space="0" w:color="auto"/>
          </w:divBdr>
          <w:divsChild>
            <w:div w:id="1277523451">
              <w:marLeft w:val="0"/>
              <w:marRight w:val="0"/>
              <w:marTop w:val="0"/>
              <w:marBottom w:val="0"/>
              <w:divBdr>
                <w:top w:val="none" w:sz="0" w:space="0" w:color="auto"/>
                <w:left w:val="none" w:sz="0" w:space="0" w:color="auto"/>
                <w:bottom w:val="none" w:sz="0" w:space="0" w:color="auto"/>
                <w:right w:val="none" w:sz="0" w:space="0" w:color="auto"/>
              </w:divBdr>
            </w:div>
          </w:divsChild>
        </w:div>
        <w:div w:id="2112165501">
          <w:marLeft w:val="0"/>
          <w:marRight w:val="0"/>
          <w:marTop w:val="0"/>
          <w:marBottom w:val="0"/>
          <w:divBdr>
            <w:top w:val="none" w:sz="0" w:space="0" w:color="auto"/>
            <w:left w:val="none" w:sz="0" w:space="0" w:color="auto"/>
            <w:bottom w:val="none" w:sz="0" w:space="0" w:color="auto"/>
            <w:right w:val="none" w:sz="0" w:space="0" w:color="auto"/>
          </w:divBdr>
          <w:divsChild>
            <w:div w:id="790589881">
              <w:marLeft w:val="0"/>
              <w:marRight w:val="0"/>
              <w:marTop w:val="0"/>
              <w:marBottom w:val="0"/>
              <w:divBdr>
                <w:top w:val="none" w:sz="0" w:space="0" w:color="auto"/>
                <w:left w:val="none" w:sz="0" w:space="0" w:color="auto"/>
                <w:bottom w:val="none" w:sz="0" w:space="0" w:color="auto"/>
                <w:right w:val="none" w:sz="0" w:space="0" w:color="auto"/>
              </w:divBdr>
            </w:div>
          </w:divsChild>
        </w:div>
        <w:div w:id="1716349921">
          <w:marLeft w:val="0"/>
          <w:marRight w:val="0"/>
          <w:marTop w:val="0"/>
          <w:marBottom w:val="0"/>
          <w:divBdr>
            <w:top w:val="none" w:sz="0" w:space="0" w:color="auto"/>
            <w:left w:val="none" w:sz="0" w:space="0" w:color="auto"/>
            <w:bottom w:val="none" w:sz="0" w:space="0" w:color="auto"/>
            <w:right w:val="none" w:sz="0" w:space="0" w:color="auto"/>
          </w:divBdr>
          <w:divsChild>
            <w:div w:id="954168150">
              <w:marLeft w:val="0"/>
              <w:marRight w:val="0"/>
              <w:marTop w:val="0"/>
              <w:marBottom w:val="0"/>
              <w:divBdr>
                <w:top w:val="none" w:sz="0" w:space="0" w:color="auto"/>
                <w:left w:val="none" w:sz="0" w:space="0" w:color="auto"/>
                <w:bottom w:val="none" w:sz="0" w:space="0" w:color="auto"/>
                <w:right w:val="none" w:sz="0" w:space="0" w:color="auto"/>
              </w:divBdr>
            </w:div>
          </w:divsChild>
        </w:div>
        <w:div w:id="525681910">
          <w:marLeft w:val="0"/>
          <w:marRight w:val="0"/>
          <w:marTop w:val="0"/>
          <w:marBottom w:val="0"/>
          <w:divBdr>
            <w:top w:val="none" w:sz="0" w:space="0" w:color="auto"/>
            <w:left w:val="none" w:sz="0" w:space="0" w:color="auto"/>
            <w:bottom w:val="none" w:sz="0" w:space="0" w:color="auto"/>
            <w:right w:val="none" w:sz="0" w:space="0" w:color="auto"/>
          </w:divBdr>
          <w:divsChild>
            <w:div w:id="1250196036">
              <w:marLeft w:val="0"/>
              <w:marRight w:val="0"/>
              <w:marTop w:val="0"/>
              <w:marBottom w:val="0"/>
              <w:divBdr>
                <w:top w:val="none" w:sz="0" w:space="0" w:color="auto"/>
                <w:left w:val="none" w:sz="0" w:space="0" w:color="auto"/>
                <w:bottom w:val="none" w:sz="0" w:space="0" w:color="auto"/>
                <w:right w:val="none" w:sz="0" w:space="0" w:color="auto"/>
              </w:divBdr>
            </w:div>
          </w:divsChild>
        </w:div>
        <w:div w:id="2093770496">
          <w:marLeft w:val="0"/>
          <w:marRight w:val="0"/>
          <w:marTop w:val="0"/>
          <w:marBottom w:val="0"/>
          <w:divBdr>
            <w:top w:val="none" w:sz="0" w:space="0" w:color="auto"/>
            <w:left w:val="none" w:sz="0" w:space="0" w:color="auto"/>
            <w:bottom w:val="none" w:sz="0" w:space="0" w:color="auto"/>
            <w:right w:val="none" w:sz="0" w:space="0" w:color="auto"/>
          </w:divBdr>
          <w:divsChild>
            <w:div w:id="4525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91653">
      <w:bodyDiv w:val="1"/>
      <w:marLeft w:val="0"/>
      <w:marRight w:val="0"/>
      <w:marTop w:val="0"/>
      <w:marBottom w:val="0"/>
      <w:divBdr>
        <w:top w:val="none" w:sz="0" w:space="0" w:color="auto"/>
        <w:left w:val="none" w:sz="0" w:space="0" w:color="auto"/>
        <w:bottom w:val="none" w:sz="0" w:space="0" w:color="auto"/>
        <w:right w:val="none" w:sz="0" w:space="0" w:color="auto"/>
      </w:divBdr>
    </w:div>
    <w:div w:id="1398210833">
      <w:bodyDiv w:val="1"/>
      <w:marLeft w:val="0"/>
      <w:marRight w:val="0"/>
      <w:marTop w:val="0"/>
      <w:marBottom w:val="0"/>
      <w:divBdr>
        <w:top w:val="none" w:sz="0" w:space="0" w:color="auto"/>
        <w:left w:val="none" w:sz="0" w:space="0" w:color="auto"/>
        <w:bottom w:val="none" w:sz="0" w:space="0" w:color="auto"/>
        <w:right w:val="none" w:sz="0" w:space="0" w:color="auto"/>
      </w:divBdr>
    </w:div>
    <w:div w:id="1402171612">
      <w:bodyDiv w:val="1"/>
      <w:marLeft w:val="0"/>
      <w:marRight w:val="0"/>
      <w:marTop w:val="0"/>
      <w:marBottom w:val="0"/>
      <w:divBdr>
        <w:top w:val="none" w:sz="0" w:space="0" w:color="auto"/>
        <w:left w:val="none" w:sz="0" w:space="0" w:color="auto"/>
        <w:bottom w:val="none" w:sz="0" w:space="0" w:color="auto"/>
        <w:right w:val="none" w:sz="0" w:space="0" w:color="auto"/>
      </w:divBdr>
    </w:div>
    <w:div w:id="1455634491">
      <w:bodyDiv w:val="1"/>
      <w:marLeft w:val="0"/>
      <w:marRight w:val="0"/>
      <w:marTop w:val="0"/>
      <w:marBottom w:val="0"/>
      <w:divBdr>
        <w:top w:val="none" w:sz="0" w:space="0" w:color="auto"/>
        <w:left w:val="none" w:sz="0" w:space="0" w:color="auto"/>
        <w:bottom w:val="none" w:sz="0" w:space="0" w:color="auto"/>
        <w:right w:val="none" w:sz="0" w:space="0" w:color="auto"/>
      </w:divBdr>
    </w:div>
    <w:div w:id="1481338184">
      <w:bodyDiv w:val="1"/>
      <w:marLeft w:val="0"/>
      <w:marRight w:val="0"/>
      <w:marTop w:val="0"/>
      <w:marBottom w:val="0"/>
      <w:divBdr>
        <w:top w:val="none" w:sz="0" w:space="0" w:color="auto"/>
        <w:left w:val="none" w:sz="0" w:space="0" w:color="auto"/>
        <w:bottom w:val="none" w:sz="0" w:space="0" w:color="auto"/>
        <w:right w:val="none" w:sz="0" w:space="0" w:color="auto"/>
      </w:divBdr>
    </w:div>
    <w:div w:id="1528332205">
      <w:bodyDiv w:val="1"/>
      <w:marLeft w:val="0"/>
      <w:marRight w:val="0"/>
      <w:marTop w:val="0"/>
      <w:marBottom w:val="0"/>
      <w:divBdr>
        <w:top w:val="none" w:sz="0" w:space="0" w:color="auto"/>
        <w:left w:val="none" w:sz="0" w:space="0" w:color="auto"/>
        <w:bottom w:val="none" w:sz="0" w:space="0" w:color="auto"/>
        <w:right w:val="none" w:sz="0" w:space="0" w:color="auto"/>
      </w:divBdr>
    </w:div>
    <w:div w:id="1662343991">
      <w:bodyDiv w:val="1"/>
      <w:marLeft w:val="0"/>
      <w:marRight w:val="0"/>
      <w:marTop w:val="0"/>
      <w:marBottom w:val="0"/>
      <w:divBdr>
        <w:top w:val="none" w:sz="0" w:space="0" w:color="auto"/>
        <w:left w:val="none" w:sz="0" w:space="0" w:color="auto"/>
        <w:bottom w:val="none" w:sz="0" w:space="0" w:color="auto"/>
        <w:right w:val="none" w:sz="0" w:space="0" w:color="auto"/>
      </w:divBdr>
    </w:div>
    <w:div w:id="1669673198">
      <w:bodyDiv w:val="1"/>
      <w:marLeft w:val="0"/>
      <w:marRight w:val="0"/>
      <w:marTop w:val="0"/>
      <w:marBottom w:val="0"/>
      <w:divBdr>
        <w:top w:val="none" w:sz="0" w:space="0" w:color="auto"/>
        <w:left w:val="none" w:sz="0" w:space="0" w:color="auto"/>
        <w:bottom w:val="none" w:sz="0" w:space="0" w:color="auto"/>
        <w:right w:val="none" w:sz="0" w:space="0" w:color="auto"/>
      </w:divBdr>
    </w:div>
    <w:div w:id="1734698700">
      <w:bodyDiv w:val="1"/>
      <w:marLeft w:val="0"/>
      <w:marRight w:val="0"/>
      <w:marTop w:val="0"/>
      <w:marBottom w:val="0"/>
      <w:divBdr>
        <w:top w:val="none" w:sz="0" w:space="0" w:color="auto"/>
        <w:left w:val="none" w:sz="0" w:space="0" w:color="auto"/>
        <w:bottom w:val="none" w:sz="0" w:space="0" w:color="auto"/>
        <w:right w:val="none" w:sz="0" w:space="0" w:color="auto"/>
      </w:divBdr>
    </w:div>
    <w:div w:id="1768768114">
      <w:bodyDiv w:val="1"/>
      <w:marLeft w:val="0"/>
      <w:marRight w:val="0"/>
      <w:marTop w:val="0"/>
      <w:marBottom w:val="0"/>
      <w:divBdr>
        <w:top w:val="none" w:sz="0" w:space="0" w:color="auto"/>
        <w:left w:val="none" w:sz="0" w:space="0" w:color="auto"/>
        <w:bottom w:val="none" w:sz="0" w:space="0" w:color="auto"/>
        <w:right w:val="none" w:sz="0" w:space="0" w:color="auto"/>
      </w:divBdr>
    </w:div>
    <w:div w:id="1926912530">
      <w:bodyDiv w:val="1"/>
      <w:marLeft w:val="0"/>
      <w:marRight w:val="0"/>
      <w:marTop w:val="0"/>
      <w:marBottom w:val="0"/>
      <w:divBdr>
        <w:top w:val="none" w:sz="0" w:space="0" w:color="auto"/>
        <w:left w:val="none" w:sz="0" w:space="0" w:color="auto"/>
        <w:bottom w:val="none" w:sz="0" w:space="0" w:color="auto"/>
        <w:right w:val="none" w:sz="0" w:space="0" w:color="auto"/>
      </w:divBdr>
    </w:div>
    <w:div w:id="1973976536">
      <w:bodyDiv w:val="1"/>
      <w:marLeft w:val="0"/>
      <w:marRight w:val="0"/>
      <w:marTop w:val="0"/>
      <w:marBottom w:val="0"/>
      <w:divBdr>
        <w:top w:val="none" w:sz="0" w:space="0" w:color="auto"/>
        <w:left w:val="none" w:sz="0" w:space="0" w:color="auto"/>
        <w:bottom w:val="none" w:sz="0" w:space="0" w:color="auto"/>
        <w:right w:val="none" w:sz="0" w:space="0" w:color="auto"/>
      </w:divBdr>
      <w:divsChild>
        <w:div w:id="1576479077">
          <w:marLeft w:val="0"/>
          <w:marRight w:val="0"/>
          <w:marTop w:val="0"/>
          <w:marBottom w:val="0"/>
          <w:divBdr>
            <w:top w:val="none" w:sz="0" w:space="0" w:color="auto"/>
            <w:left w:val="none" w:sz="0" w:space="0" w:color="auto"/>
            <w:bottom w:val="none" w:sz="0" w:space="0" w:color="auto"/>
            <w:right w:val="none" w:sz="0" w:space="0" w:color="auto"/>
          </w:divBdr>
          <w:divsChild>
            <w:div w:id="1230926154">
              <w:marLeft w:val="0"/>
              <w:marRight w:val="0"/>
              <w:marTop w:val="0"/>
              <w:marBottom w:val="0"/>
              <w:divBdr>
                <w:top w:val="none" w:sz="0" w:space="0" w:color="auto"/>
                <w:left w:val="none" w:sz="0" w:space="0" w:color="auto"/>
                <w:bottom w:val="none" w:sz="0" w:space="0" w:color="auto"/>
                <w:right w:val="none" w:sz="0" w:space="0" w:color="auto"/>
              </w:divBdr>
            </w:div>
          </w:divsChild>
        </w:div>
        <w:div w:id="1996181930">
          <w:marLeft w:val="0"/>
          <w:marRight w:val="0"/>
          <w:marTop w:val="0"/>
          <w:marBottom w:val="0"/>
          <w:divBdr>
            <w:top w:val="none" w:sz="0" w:space="0" w:color="auto"/>
            <w:left w:val="none" w:sz="0" w:space="0" w:color="auto"/>
            <w:bottom w:val="none" w:sz="0" w:space="0" w:color="auto"/>
            <w:right w:val="none" w:sz="0" w:space="0" w:color="auto"/>
          </w:divBdr>
          <w:divsChild>
            <w:div w:id="649989577">
              <w:marLeft w:val="0"/>
              <w:marRight w:val="0"/>
              <w:marTop w:val="0"/>
              <w:marBottom w:val="0"/>
              <w:divBdr>
                <w:top w:val="none" w:sz="0" w:space="0" w:color="auto"/>
                <w:left w:val="none" w:sz="0" w:space="0" w:color="auto"/>
                <w:bottom w:val="none" w:sz="0" w:space="0" w:color="auto"/>
                <w:right w:val="none" w:sz="0" w:space="0" w:color="auto"/>
              </w:divBdr>
            </w:div>
          </w:divsChild>
        </w:div>
        <w:div w:id="1782340482">
          <w:marLeft w:val="0"/>
          <w:marRight w:val="0"/>
          <w:marTop w:val="0"/>
          <w:marBottom w:val="0"/>
          <w:divBdr>
            <w:top w:val="none" w:sz="0" w:space="0" w:color="auto"/>
            <w:left w:val="none" w:sz="0" w:space="0" w:color="auto"/>
            <w:bottom w:val="none" w:sz="0" w:space="0" w:color="auto"/>
            <w:right w:val="none" w:sz="0" w:space="0" w:color="auto"/>
          </w:divBdr>
          <w:divsChild>
            <w:div w:id="2076584308">
              <w:marLeft w:val="0"/>
              <w:marRight w:val="0"/>
              <w:marTop w:val="0"/>
              <w:marBottom w:val="0"/>
              <w:divBdr>
                <w:top w:val="none" w:sz="0" w:space="0" w:color="auto"/>
                <w:left w:val="none" w:sz="0" w:space="0" w:color="auto"/>
                <w:bottom w:val="none" w:sz="0" w:space="0" w:color="auto"/>
                <w:right w:val="none" w:sz="0" w:space="0" w:color="auto"/>
              </w:divBdr>
            </w:div>
          </w:divsChild>
        </w:div>
        <w:div w:id="1107577226">
          <w:marLeft w:val="0"/>
          <w:marRight w:val="0"/>
          <w:marTop w:val="0"/>
          <w:marBottom w:val="0"/>
          <w:divBdr>
            <w:top w:val="none" w:sz="0" w:space="0" w:color="auto"/>
            <w:left w:val="none" w:sz="0" w:space="0" w:color="auto"/>
            <w:bottom w:val="none" w:sz="0" w:space="0" w:color="auto"/>
            <w:right w:val="none" w:sz="0" w:space="0" w:color="auto"/>
          </w:divBdr>
          <w:divsChild>
            <w:div w:id="547767159">
              <w:marLeft w:val="0"/>
              <w:marRight w:val="0"/>
              <w:marTop w:val="0"/>
              <w:marBottom w:val="0"/>
              <w:divBdr>
                <w:top w:val="none" w:sz="0" w:space="0" w:color="auto"/>
                <w:left w:val="none" w:sz="0" w:space="0" w:color="auto"/>
                <w:bottom w:val="none" w:sz="0" w:space="0" w:color="auto"/>
                <w:right w:val="none" w:sz="0" w:space="0" w:color="auto"/>
              </w:divBdr>
            </w:div>
          </w:divsChild>
        </w:div>
        <w:div w:id="619461308">
          <w:marLeft w:val="0"/>
          <w:marRight w:val="0"/>
          <w:marTop w:val="0"/>
          <w:marBottom w:val="0"/>
          <w:divBdr>
            <w:top w:val="none" w:sz="0" w:space="0" w:color="auto"/>
            <w:left w:val="none" w:sz="0" w:space="0" w:color="auto"/>
            <w:bottom w:val="none" w:sz="0" w:space="0" w:color="auto"/>
            <w:right w:val="none" w:sz="0" w:space="0" w:color="auto"/>
          </w:divBdr>
          <w:divsChild>
            <w:div w:id="1657995665">
              <w:marLeft w:val="0"/>
              <w:marRight w:val="0"/>
              <w:marTop w:val="0"/>
              <w:marBottom w:val="0"/>
              <w:divBdr>
                <w:top w:val="none" w:sz="0" w:space="0" w:color="auto"/>
                <w:left w:val="none" w:sz="0" w:space="0" w:color="auto"/>
                <w:bottom w:val="none" w:sz="0" w:space="0" w:color="auto"/>
                <w:right w:val="none" w:sz="0" w:space="0" w:color="auto"/>
              </w:divBdr>
            </w:div>
          </w:divsChild>
        </w:div>
        <w:div w:id="438376222">
          <w:marLeft w:val="0"/>
          <w:marRight w:val="0"/>
          <w:marTop w:val="0"/>
          <w:marBottom w:val="0"/>
          <w:divBdr>
            <w:top w:val="none" w:sz="0" w:space="0" w:color="auto"/>
            <w:left w:val="none" w:sz="0" w:space="0" w:color="auto"/>
            <w:bottom w:val="none" w:sz="0" w:space="0" w:color="auto"/>
            <w:right w:val="none" w:sz="0" w:space="0" w:color="auto"/>
          </w:divBdr>
          <w:divsChild>
            <w:div w:id="1636059035">
              <w:marLeft w:val="0"/>
              <w:marRight w:val="0"/>
              <w:marTop w:val="0"/>
              <w:marBottom w:val="0"/>
              <w:divBdr>
                <w:top w:val="none" w:sz="0" w:space="0" w:color="auto"/>
                <w:left w:val="none" w:sz="0" w:space="0" w:color="auto"/>
                <w:bottom w:val="none" w:sz="0" w:space="0" w:color="auto"/>
                <w:right w:val="none" w:sz="0" w:space="0" w:color="auto"/>
              </w:divBdr>
            </w:div>
          </w:divsChild>
        </w:div>
        <w:div w:id="161090008">
          <w:marLeft w:val="0"/>
          <w:marRight w:val="0"/>
          <w:marTop w:val="0"/>
          <w:marBottom w:val="0"/>
          <w:divBdr>
            <w:top w:val="none" w:sz="0" w:space="0" w:color="auto"/>
            <w:left w:val="none" w:sz="0" w:space="0" w:color="auto"/>
            <w:bottom w:val="none" w:sz="0" w:space="0" w:color="auto"/>
            <w:right w:val="none" w:sz="0" w:space="0" w:color="auto"/>
          </w:divBdr>
          <w:divsChild>
            <w:div w:id="1635210927">
              <w:marLeft w:val="0"/>
              <w:marRight w:val="0"/>
              <w:marTop w:val="0"/>
              <w:marBottom w:val="0"/>
              <w:divBdr>
                <w:top w:val="none" w:sz="0" w:space="0" w:color="auto"/>
                <w:left w:val="none" w:sz="0" w:space="0" w:color="auto"/>
                <w:bottom w:val="none" w:sz="0" w:space="0" w:color="auto"/>
                <w:right w:val="none" w:sz="0" w:space="0" w:color="auto"/>
              </w:divBdr>
            </w:div>
          </w:divsChild>
        </w:div>
        <w:div w:id="667752236">
          <w:marLeft w:val="0"/>
          <w:marRight w:val="0"/>
          <w:marTop w:val="0"/>
          <w:marBottom w:val="0"/>
          <w:divBdr>
            <w:top w:val="none" w:sz="0" w:space="0" w:color="auto"/>
            <w:left w:val="none" w:sz="0" w:space="0" w:color="auto"/>
            <w:bottom w:val="none" w:sz="0" w:space="0" w:color="auto"/>
            <w:right w:val="none" w:sz="0" w:space="0" w:color="auto"/>
          </w:divBdr>
          <w:divsChild>
            <w:div w:id="520628833">
              <w:marLeft w:val="0"/>
              <w:marRight w:val="0"/>
              <w:marTop w:val="0"/>
              <w:marBottom w:val="0"/>
              <w:divBdr>
                <w:top w:val="none" w:sz="0" w:space="0" w:color="auto"/>
                <w:left w:val="none" w:sz="0" w:space="0" w:color="auto"/>
                <w:bottom w:val="none" w:sz="0" w:space="0" w:color="auto"/>
                <w:right w:val="none" w:sz="0" w:space="0" w:color="auto"/>
              </w:divBdr>
            </w:div>
            <w:div w:id="1695040187">
              <w:marLeft w:val="0"/>
              <w:marRight w:val="0"/>
              <w:marTop w:val="0"/>
              <w:marBottom w:val="0"/>
              <w:divBdr>
                <w:top w:val="none" w:sz="0" w:space="0" w:color="auto"/>
                <w:left w:val="none" w:sz="0" w:space="0" w:color="auto"/>
                <w:bottom w:val="none" w:sz="0" w:space="0" w:color="auto"/>
                <w:right w:val="none" w:sz="0" w:space="0" w:color="auto"/>
              </w:divBdr>
            </w:div>
          </w:divsChild>
        </w:div>
        <w:div w:id="1186869004">
          <w:marLeft w:val="0"/>
          <w:marRight w:val="0"/>
          <w:marTop w:val="0"/>
          <w:marBottom w:val="0"/>
          <w:divBdr>
            <w:top w:val="none" w:sz="0" w:space="0" w:color="auto"/>
            <w:left w:val="none" w:sz="0" w:space="0" w:color="auto"/>
            <w:bottom w:val="none" w:sz="0" w:space="0" w:color="auto"/>
            <w:right w:val="none" w:sz="0" w:space="0" w:color="auto"/>
          </w:divBdr>
          <w:divsChild>
            <w:div w:id="1908802335">
              <w:marLeft w:val="0"/>
              <w:marRight w:val="0"/>
              <w:marTop w:val="0"/>
              <w:marBottom w:val="0"/>
              <w:divBdr>
                <w:top w:val="none" w:sz="0" w:space="0" w:color="auto"/>
                <w:left w:val="none" w:sz="0" w:space="0" w:color="auto"/>
                <w:bottom w:val="none" w:sz="0" w:space="0" w:color="auto"/>
                <w:right w:val="none" w:sz="0" w:space="0" w:color="auto"/>
              </w:divBdr>
            </w:div>
          </w:divsChild>
        </w:div>
        <w:div w:id="1211072314">
          <w:marLeft w:val="0"/>
          <w:marRight w:val="0"/>
          <w:marTop w:val="0"/>
          <w:marBottom w:val="0"/>
          <w:divBdr>
            <w:top w:val="none" w:sz="0" w:space="0" w:color="auto"/>
            <w:left w:val="none" w:sz="0" w:space="0" w:color="auto"/>
            <w:bottom w:val="none" w:sz="0" w:space="0" w:color="auto"/>
            <w:right w:val="none" w:sz="0" w:space="0" w:color="auto"/>
          </w:divBdr>
          <w:divsChild>
            <w:div w:id="74594136">
              <w:marLeft w:val="0"/>
              <w:marRight w:val="0"/>
              <w:marTop w:val="0"/>
              <w:marBottom w:val="0"/>
              <w:divBdr>
                <w:top w:val="none" w:sz="0" w:space="0" w:color="auto"/>
                <w:left w:val="none" w:sz="0" w:space="0" w:color="auto"/>
                <w:bottom w:val="none" w:sz="0" w:space="0" w:color="auto"/>
                <w:right w:val="none" w:sz="0" w:space="0" w:color="auto"/>
              </w:divBdr>
            </w:div>
          </w:divsChild>
        </w:div>
        <w:div w:id="1140341455">
          <w:marLeft w:val="0"/>
          <w:marRight w:val="0"/>
          <w:marTop w:val="0"/>
          <w:marBottom w:val="0"/>
          <w:divBdr>
            <w:top w:val="none" w:sz="0" w:space="0" w:color="auto"/>
            <w:left w:val="none" w:sz="0" w:space="0" w:color="auto"/>
            <w:bottom w:val="none" w:sz="0" w:space="0" w:color="auto"/>
            <w:right w:val="none" w:sz="0" w:space="0" w:color="auto"/>
          </w:divBdr>
          <w:divsChild>
            <w:div w:id="2074889086">
              <w:marLeft w:val="0"/>
              <w:marRight w:val="0"/>
              <w:marTop w:val="0"/>
              <w:marBottom w:val="0"/>
              <w:divBdr>
                <w:top w:val="none" w:sz="0" w:space="0" w:color="auto"/>
                <w:left w:val="none" w:sz="0" w:space="0" w:color="auto"/>
                <w:bottom w:val="none" w:sz="0" w:space="0" w:color="auto"/>
                <w:right w:val="none" w:sz="0" w:space="0" w:color="auto"/>
              </w:divBdr>
            </w:div>
          </w:divsChild>
        </w:div>
        <w:div w:id="985628581">
          <w:marLeft w:val="0"/>
          <w:marRight w:val="0"/>
          <w:marTop w:val="0"/>
          <w:marBottom w:val="0"/>
          <w:divBdr>
            <w:top w:val="none" w:sz="0" w:space="0" w:color="auto"/>
            <w:left w:val="none" w:sz="0" w:space="0" w:color="auto"/>
            <w:bottom w:val="none" w:sz="0" w:space="0" w:color="auto"/>
            <w:right w:val="none" w:sz="0" w:space="0" w:color="auto"/>
          </w:divBdr>
          <w:divsChild>
            <w:div w:id="864289203">
              <w:marLeft w:val="0"/>
              <w:marRight w:val="0"/>
              <w:marTop w:val="0"/>
              <w:marBottom w:val="0"/>
              <w:divBdr>
                <w:top w:val="none" w:sz="0" w:space="0" w:color="auto"/>
                <w:left w:val="none" w:sz="0" w:space="0" w:color="auto"/>
                <w:bottom w:val="none" w:sz="0" w:space="0" w:color="auto"/>
                <w:right w:val="none" w:sz="0" w:space="0" w:color="auto"/>
              </w:divBdr>
            </w:div>
          </w:divsChild>
        </w:div>
        <w:div w:id="854420916">
          <w:marLeft w:val="0"/>
          <w:marRight w:val="0"/>
          <w:marTop w:val="0"/>
          <w:marBottom w:val="0"/>
          <w:divBdr>
            <w:top w:val="none" w:sz="0" w:space="0" w:color="auto"/>
            <w:left w:val="none" w:sz="0" w:space="0" w:color="auto"/>
            <w:bottom w:val="none" w:sz="0" w:space="0" w:color="auto"/>
            <w:right w:val="none" w:sz="0" w:space="0" w:color="auto"/>
          </w:divBdr>
          <w:divsChild>
            <w:div w:id="313149256">
              <w:marLeft w:val="0"/>
              <w:marRight w:val="0"/>
              <w:marTop w:val="0"/>
              <w:marBottom w:val="0"/>
              <w:divBdr>
                <w:top w:val="none" w:sz="0" w:space="0" w:color="auto"/>
                <w:left w:val="none" w:sz="0" w:space="0" w:color="auto"/>
                <w:bottom w:val="none" w:sz="0" w:space="0" w:color="auto"/>
                <w:right w:val="none" w:sz="0" w:space="0" w:color="auto"/>
              </w:divBdr>
            </w:div>
          </w:divsChild>
        </w:div>
        <w:div w:id="1758941973">
          <w:marLeft w:val="0"/>
          <w:marRight w:val="0"/>
          <w:marTop w:val="0"/>
          <w:marBottom w:val="0"/>
          <w:divBdr>
            <w:top w:val="none" w:sz="0" w:space="0" w:color="auto"/>
            <w:left w:val="none" w:sz="0" w:space="0" w:color="auto"/>
            <w:bottom w:val="none" w:sz="0" w:space="0" w:color="auto"/>
            <w:right w:val="none" w:sz="0" w:space="0" w:color="auto"/>
          </w:divBdr>
          <w:divsChild>
            <w:div w:id="1277516332">
              <w:marLeft w:val="0"/>
              <w:marRight w:val="0"/>
              <w:marTop w:val="0"/>
              <w:marBottom w:val="0"/>
              <w:divBdr>
                <w:top w:val="none" w:sz="0" w:space="0" w:color="auto"/>
                <w:left w:val="none" w:sz="0" w:space="0" w:color="auto"/>
                <w:bottom w:val="none" w:sz="0" w:space="0" w:color="auto"/>
                <w:right w:val="none" w:sz="0" w:space="0" w:color="auto"/>
              </w:divBdr>
            </w:div>
          </w:divsChild>
        </w:div>
        <w:div w:id="765031809">
          <w:marLeft w:val="0"/>
          <w:marRight w:val="0"/>
          <w:marTop w:val="0"/>
          <w:marBottom w:val="0"/>
          <w:divBdr>
            <w:top w:val="none" w:sz="0" w:space="0" w:color="auto"/>
            <w:left w:val="none" w:sz="0" w:space="0" w:color="auto"/>
            <w:bottom w:val="none" w:sz="0" w:space="0" w:color="auto"/>
            <w:right w:val="none" w:sz="0" w:space="0" w:color="auto"/>
          </w:divBdr>
          <w:divsChild>
            <w:div w:id="2126996286">
              <w:marLeft w:val="0"/>
              <w:marRight w:val="0"/>
              <w:marTop w:val="0"/>
              <w:marBottom w:val="0"/>
              <w:divBdr>
                <w:top w:val="none" w:sz="0" w:space="0" w:color="auto"/>
                <w:left w:val="none" w:sz="0" w:space="0" w:color="auto"/>
                <w:bottom w:val="none" w:sz="0" w:space="0" w:color="auto"/>
                <w:right w:val="none" w:sz="0" w:space="0" w:color="auto"/>
              </w:divBdr>
            </w:div>
            <w:div w:id="1567641604">
              <w:marLeft w:val="0"/>
              <w:marRight w:val="0"/>
              <w:marTop w:val="0"/>
              <w:marBottom w:val="0"/>
              <w:divBdr>
                <w:top w:val="none" w:sz="0" w:space="0" w:color="auto"/>
                <w:left w:val="none" w:sz="0" w:space="0" w:color="auto"/>
                <w:bottom w:val="none" w:sz="0" w:space="0" w:color="auto"/>
                <w:right w:val="none" w:sz="0" w:space="0" w:color="auto"/>
              </w:divBdr>
            </w:div>
            <w:div w:id="1523006709">
              <w:marLeft w:val="0"/>
              <w:marRight w:val="0"/>
              <w:marTop w:val="0"/>
              <w:marBottom w:val="0"/>
              <w:divBdr>
                <w:top w:val="none" w:sz="0" w:space="0" w:color="auto"/>
                <w:left w:val="none" w:sz="0" w:space="0" w:color="auto"/>
                <w:bottom w:val="none" w:sz="0" w:space="0" w:color="auto"/>
                <w:right w:val="none" w:sz="0" w:space="0" w:color="auto"/>
              </w:divBdr>
            </w:div>
          </w:divsChild>
        </w:div>
        <w:div w:id="2068406396">
          <w:marLeft w:val="0"/>
          <w:marRight w:val="0"/>
          <w:marTop w:val="0"/>
          <w:marBottom w:val="0"/>
          <w:divBdr>
            <w:top w:val="none" w:sz="0" w:space="0" w:color="auto"/>
            <w:left w:val="none" w:sz="0" w:space="0" w:color="auto"/>
            <w:bottom w:val="none" w:sz="0" w:space="0" w:color="auto"/>
            <w:right w:val="none" w:sz="0" w:space="0" w:color="auto"/>
          </w:divBdr>
          <w:divsChild>
            <w:div w:id="58021866">
              <w:marLeft w:val="0"/>
              <w:marRight w:val="0"/>
              <w:marTop w:val="0"/>
              <w:marBottom w:val="0"/>
              <w:divBdr>
                <w:top w:val="none" w:sz="0" w:space="0" w:color="auto"/>
                <w:left w:val="none" w:sz="0" w:space="0" w:color="auto"/>
                <w:bottom w:val="none" w:sz="0" w:space="0" w:color="auto"/>
                <w:right w:val="none" w:sz="0" w:space="0" w:color="auto"/>
              </w:divBdr>
            </w:div>
            <w:div w:id="1348141676">
              <w:marLeft w:val="0"/>
              <w:marRight w:val="0"/>
              <w:marTop w:val="0"/>
              <w:marBottom w:val="0"/>
              <w:divBdr>
                <w:top w:val="none" w:sz="0" w:space="0" w:color="auto"/>
                <w:left w:val="none" w:sz="0" w:space="0" w:color="auto"/>
                <w:bottom w:val="none" w:sz="0" w:space="0" w:color="auto"/>
                <w:right w:val="none" w:sz="0" w:space="0" w:color="auto"/>
              </w:divBdr>
            </w:div>
          </w:divsChild>
        </w:div>
        <w:div w:id="1113939258">
          <w:marLeft w:val="0"/>
          <w:marRight w:val="0"/>
          <w:marTop w:val="0"/>
          <w:marBottom w:val="0"/>
          <w:divBdr>
            <w:top w:val="none" w:sz="0" w:space="0" w:color="auto"/>
            <w:left w:val="none" w:sz="0" w:space="0" w:color="auto"/>
            <w:bottom w:val="none" w:sz="0" w:space="0" w:color="auto"/>
            <w:right w:val="none" w:sz="0" w:space="0" w:color="auto"/>
          </w:divBdr>
          <w:divsChild>
            <w:div w:id="736786619">
              <w:marLeft w:val="0"/>
              <w:marRight w:val="0"/>
              <w:marTop w:val="0"/>
              <w:marBottom w:val="0"/>
              <w:divBdr>
                <w:top w:val="none" w:sz="0" w:space="0" w:color="auto"/>
                <w:left w:val="none" w:sz="0" w:space="0" w:color="auto"/>
                <w:bottom w:val="none" w:sz="0" w:space="0" w:color="auto"/>
                <w:right w:val="none" w:sz="0" w:space="0" w:color="auto"/>
              </w:divBdr>
            </w:div>
          </w:divsChild>
        </w:div>
        <w:div w:id="1083724743">
          <w:marLeft w:val="0"/>
          <w:marRight w:val="0"/>
          <w:marTop w:val="0"/>
          <w:marBottom w:val="0"/>
          <w:divBdr>
            <w:top w:val="none" w:sz="0" w:space="0" w:color="auto"/>
            <w:left w:val="none" w:sz="0" w:space="0" w:color="auto"/>
            <w:bottom w:val="none" w:sz="0" w:space="0" w:color="auto"/>
            <w:right w:val="none" w:sz="0" w:space="0" w:color="auto"/>
          </w:divBdr>
          <w:divsChild>
            <w:div w:id="517810644">
              <w:marLeft w:val="0"/>
              <w:marRight w:val="0"/>
              <w:marTop w:val="0"/>
              <w:marBottom w:val="0"/>
              <w:divBdr>
                <w:top w:val="none" w:sz="0" w:space="0" w:color="auto"/>
                <w:left w:val="none" w:sz="0" w:space="0" w:color="auto"/>
                <w:bottom w:val="none" w:sz="0" w:space="0" w:color="auto"/>
                <w:right w:val="none" w:sz="0" w:space="0" w:color="auto"/>
              </w:divBdr>
            </w:div>
          </w:divsChild>
        </w:div>
        <w:div w:id="1880972117">
          <w:marLeft w:val="0"/>
          <w:marRight w:val="0"/>
          <w:marTop w:val="0"/>
          <w:marBottom w:val="0"/>
          <w:divBdr>
            <w:top w:val="none" w:sz="0" w:space="0" w:color="auto"/>
            <w:left w:val="none" w:sz="0" w:space="0" w:color="auto"/>
            <w:bottom w:val="none" w:sz="0" w:space="0" w:color="auto"/>
            <w:right w:val="none" w:sz="0" w:space="0" w:color="auto"/>
          </w:divBdr>
          <w:divsChild>
            <w:div w:id="196553823">
              <w:marLeft w:val="0"/>
              <w:marRight w:val="0"/>
              <w:marTop w:val="0"/>
              <w:marBottom w:val="0"/>
              <w:divBdr>
                <w:top w:val="none" w:sz="0" w:space="0" w:color="auto"/>
                <w:left w:val="none" w:sz="0" w:space="0" w:color="auto"/>
                <w:bottom w:val="none" w:sz="0" w:space="0" w:color="auto"/>
                <w:right w:val="none" w:sz="0" w:space="0" w:color="auto"/>
              </w:divBdr>
            </w:div>
            <w:div w:id="1086029184">
              <w:marLeft w:val="0"/>
              <w:marRight w:val="0"/>
              <w:marTop w:val="0"/>
              <w:marBottom w:val="0"/>
              <w:divBdr>
                <w:top w:val="none" w:sz="0" w:space="0" w:color="auto"/>
                <w:left w:val="none" w:sz="0" w:space="0" w:color="auto"/>
                <w:bottom w:val="none" w:sz="0" w:space="0" w:color="auto"/>
                <w:right w:val="none" w:sz="0" w:space="0" w:color="auto"/>
              </w:divBdr>
            </w:div>
            <w:div w:id="1477643985">
              <w:marLeft w:val="0"/>
              <w:marRight w:val="0"/>
              <w:marTop w:val="0"/>
              <w:marBottom w:val="0"/>
              <w:divBdr>
                <w:top w:val="none" w:sz="0" w:space="0" w:color="auto"/>
                <w:left w:val="none" w:sz="0" w:space="0" w:color="auto"/>
                <w:bottom w:val="none" w:sz="0" w:space="0" w:color="auto"/>
                <w:right w:val="none" w:sz="0" w:space="0" w:color="auto"/>
              </w:divBdr>
            </w:div>
          </w:divsChild>
        </w:div>
        <w:div w:id="1246302147">
          <w:marLeft w:val="0"/>
          <w:marRight w:val="0"/>
          <w:marTop w:val="0"/>
          <w:marBottom w:val="0"/>
          <w:divBdr>
            <w:top w:val="none" w:sz="0" w:space="0" w:color="auto"/>
            <w:left w:val="none" w:sz="0" w:space="0" w:color="auto"/>
            <w:bottom w:val="none" w:sz="0" w:space="0" w:color="auto"/>
            <w:right w:val="none" w:sz="0" w:space="0" w:color="auto"/>
          </w:divBdr>
          <w:divsChild>
            <w:div w:id="1766221530">
              <w:marLeft w:val="0"/>
              <w:marRight w:val="0"/>
              <w:marTop w:val="0"/>
              <w:marBottom w:val="0"/>
              <w:divBdr>
                <w:top w:val="none" w:sz="0" w:space="0" w:color="auto"/>
                <w:left w:val="none" w:sz="0" w:space="0" w:color="auto"/>
                <w:bottom w:val="none" w:sz="0" w:space="0" w:color="auto"/>
                <w:right w:val="none" w:sz="0" w:space="0" w:color="auto"/>
              </w:divBdr>
            </w:div>
            <w:div w:id="1351835149">
              <w:marLeft w:val="0"/>
              <w:marRight w:val="0"/>
              <w:marTop w:val="0"/>
              <w:marBottom w:val="0"/>
              <w:divBdr>
                <w:top w:val="none" w:sz="0" w:space="0" w:color="auto"/>
                <w:left w:val="none" w:sz="0" w:space="0" w:color="auto"/>
                <w:bottom w:val="none" w:sz="0" w:space="0" w:color="auto"/>
                <w:right w:val="none" w:sz="0" w:space="0" w:color="auto"/>
              </w:divBdr>
            </w:div>
          </w:divsChild>
        </w:div>
        <w:div w:id="1418165683">
          <w:marLeft w:val="0"/>
          <w:marRight w:val="0"/>
          <w:marTop w:val="0"/>
          <w:marBottom w:val="0"/>
          <w:divBdr>
            <w:top w:val="none" w:sz="0" w:space="0" w:color="auto"/>
            <w:left w:val="none" w:sz="0" w:space="0" w:color="auto"/>
            <w:bottom w:val="none" w:sz="0" w:space="0" w:color="auto"/>
            <w:right w:val="none" w:sz="0" w:space="0" w:color="auto"/>
          </w:divBdr>
          <w:divsChild>
            <w:div w:id="811945688">
              <w:marLeft w:val="0"/>
              <w:marRight w:val="0"/>
              <w:marTop w:val="0"/>
              <w:marBottom w:val="0"/>
              <w:divBdr>
                <w:top w:val="none" w:sz="0" w:space="0" w:color="auto"/>
                <w:left w:val="none" w:sz="0" w:space="0" w:color="auto"/>
                <w:bottom w:val="none" w:sz="0" w:space="0" w:color="auto"/>
                <w:right w:val="none" w:sz="0" w:space="0" w:color="auto"/>
              </w:divBdr>
            </w:div>
          </w:divsChild>
        </w:div>
        <w:div w:id="189533015">
          <w:marLeft w:val="0"/>
          <w:marRight w:val="0"/>
          <w:marTop w:val="0"/>
          <w:marBottom w:val="0"/>
          <w:divBdr>
            <w:top w:val="none" w:sz="0" w:space="0" w:color="auto"/>
            <w:left w:val="none" w:sz="0" w:space="0" w:color="auto"/>
            <w:bottom w:val="none" w:sz="0" w:space="0" w:color="auto"/>
            <w:right w:val="none" w:sz="0" w:space="0" w:color="auto"/>
          </w:divBdr>
          <w:divsChild>
            <w:div w:id="1483353688">
              <w:marLeft w:val="0"/>
              <w:marRight w:val="0"/>
              <w:marTop w:val="0"/>
              <w:marBottom w:val="0"/>
              <w:divBdr>
                <w:top w:val="none" w:sz="0" w:space="0" w:color="auto"/>
                <w:left w:val="none" w:sz="0" w:space="0" w:color="auto"/>
                <w:bottom w:val="none" w:sz="0" w:space="0" w:color="auto"/>
                <w:right w:val="none" w:sz="0" w:space="0" w:color="auto"/>
              </w:divBdr>
            </w:div>
          </w:divsChild>
        </w:div>
        <w:div w:id="1197767127">
          <w:marLeft w:val="0"/>
          <w:marRight w:val="0"/>
          <w:marTop w:val="0"/>
          <w:marBottom w:val="0"/>
          <w:divBdr>
            <w:top w:val="none" w:sz="0" w:space="0" w:color="auto"/>
            <w:left w:val="none" w:sz="0" w:space="0" w:color="auto"/>
            <w:bottom w:val="none" w:sz="0" w:space="0" w:color="auto"/>
            <w:right w:val="none" w:sz="0" w:space="0" w:color="auto"/>
          </w:divBdr>
          <w:divsChild>
            <w:div w:id="294916666">
              <w:marLeft w:val="0"/>
              <w:marRight w:val="0"/>
              <w:marTop w:val="0"/>
              <w:marBottom w:val="0"/>
              <w:divBdr>
                <w:top w:val="none" w:sz="0" w:space="0" w:color="auto"/>
                <w:left w:val="none" w:sz="0" w:space="0" w:color="auto"/>
                <w:bottom w:val="none" w:sz="0" w:space="0" w:color="auto"/>
                <w:right w:val="none" w:sz="0" w:space="0" w:color="auto"/>
              </w:divBdr>
            </w:div>
          </w:divsChild>
        </w:div>
        <w:div w:id="975531789">
          <w:marLeft w:val="0"/>
          <w:marRight w:val="0"/>
          <w:marTop w:val="0"/>
          <w:marBottom w:val="0"/>
          <w:divBdr>
            <w:top w:val="none" w:sz="0" w:space="0" w:color="auto"/>
            <w:left w:val="none" w:sz="0" w:space="0" w:color="auto"/>
            <w:bottom w:val="none" w:sz="0" w:space="0" w:color="auto"/>
            <w:right w:val="none" w:sz="0" w:space="0" w:color="auto"/>
          </w:divBdr>
          <w:divsChild>
            <w:div w:id="1474828808">
              <w:marLeft w:val="0"/>
              <w:marRight w:val="0"/>
              <w:marTop w:val="0"/>
              <w:marBottom w:val="0"/>
              <w:divBdr>
                <w:top w:val="none" w:sz="0" w:space="0" w:color="auto"/>
                <w:left w:val="none" w:sz="0" w:space="0" w:color="auto"/>
                <w:bottom w:val="none" w:sz="0" w:space="0" w:color="auto"/>
                <w:right w:val="none" w:sz="0" w:space="0" w:color="auto"/>
              </w:divBdr>
            </w:div>
          </w:divsChild>
        </w:div>
        <w:div w:id="380709740">
          <w:marLeft w:val="0"/>
          <w:marRight w:val="0"/>
          <w:marTop w:val="0"/>
          <w:marBottom w:val="0"/>
          <w:divBdr>
            <w:top w:val="none" w:sz="0" w:space="0" w:color="auto"/>
            <w:left w:val="none" w:sz="0" w:space="0" w:color="auto"/>
            <w:bottom w:val="none" w:sz="0" w:space="0" w:color="auto"/>
            <w:right w:val="none" w:sz="0" w:space="0" w:color="auto"/>
          </w:divBdr>
          <w:divsChild>
            <w:div w:id="1664893126">
              <w:marLeft w:val="0"/>
              <w:marRight w:val="0"/>
              <w:marTop w:val="0"/>
              <w:marBottom w:val="0"/>
              <w:divBdr>
                <w:top w:val="none" w:sz="0" w:space="0" w:color="auto"/>
                <w:left w:val="none" w:sz="0" w:space="0" w:color="auto"/>
                <w:bottom w:val="none" w:sz="0" w:space="0" w:color="auto"/>
                <w:right w:val="none" w:sz="0" w:space="0" w:color="auto"/>
              </w:divBdr>
            </w:div>
          </w:divsChild>
        </w:div>
        <w:div w:id="842597371">
          <w:marLeft w:val="0"/>
          <w:marRight w:val="0"/>
          <w:marTop w:val="0"/>
          <w:marBottom w:val="0"/>
          <w:divBdr>
            <w:top w:val="none" w:sz="0" w:space="0" w:color="auto"/>
            <w:left w:val="none" w:sz="0" w:space="0" w:color="auto"/>
            <w:bottom w:val="none" w:sz="0" w:space="0" w:color="auto"/>
            <w:right w:val="none" w:sz="0" w:space="0" w:color="auto"/>
          </w:divBdr>
          <w:divsChild>
            <w:div w:id="1921864000">
              <w:marLeft w:val="0"/>
              <w:marRight w:val="0"/>
              <w:marTop w:val="0"/>
              <w:marBottom w:val="0"/>
              <w:divBdr>
                <w:top w:val="none" w:sz="0" w:space="0" w:color="auto"/>
                <w:left w:val="none" w:sz="0" w:space="0" w:color="auto"/>
                <w:bottom w:val="none" w:sz="0" w:space="0" w:color="auto"/>
                <w:right w:val="none" w:sz="0" w:space="0" w:color="auto"/>
              </w:divBdr>
            </w:div>
          </w:divsChild>
        </w:div>
        <w:div w:id="727416146">
          <w:marLeft w:val="0"/>
          <w:marRight w:val="0"/>
          <w:marTop w:val="0"/>
          <w:marBottom w:val="0"/>
          <w:divBdr>
            <w:top w:val="none" w:sz="0" w:space="0" w:color="auto"/>
            <w:left w:val="none" w:sz="0" w:space="0" w:color="auto"/>
            <w:bottom w:val="none" w:sz="0" w:space="0" w:color="auto"/>
            <w:right w:val="none" w:sz="0" w:space="0" w:color="auto"/>
          </w:divBdr>
          <w:divsChild>
            <w:div w:id="712846830">
              <w:marLeft w:val="0"/>
              <w:marRight w:val="0"/>
              <w:marTop w:val="0"/>
              <w:marBottom w:val="0"/>
              <w:divBdr>
                <w:top w:val="none" w:sz="0" w:space="0" w:color="auto"/>
                <w:left w:val="none" w:sz="0" w:space="0" w:color="auto"/>
                <w:bottom w:val="none" w:sz="0" w:space="0" w:color="auto"/>
                <w:right w:val="none" w:sz="0" w:space="0" w:color="auto"/>
              </w:divBdr>
            </w:div>
          </w:divsChild>
        </w:div>
        <w:div w:id="646403062">
          <w:marLeft w:val="0"/>
          <w:marRight w:val="0"/>
          <w:marTop w:val="0"/>
          <w:marBottom w:val="0"/>
          <w:divBdr>
            <w:top w:val="none" w:sz="0" w:space="0" w:color="auto"/>
            <w:left w:val="none" w:sz="0" w:space="0" w:color="auto"/>
            <w:bottom w:val="none" w:sz="0" w:space="0" w:color="auto"/>
            <w:right w:val="none" w:sz="0" w:space="0" w:color="auto"/>
          </w:divBdr>
          <w:divsChild>
            <w:div w:id="1364482305">
              <w:marLeft w:val="0"/>
              <w:marRight w:val="0"/>
              <w:marTop w:val="0"/>
              <w:marBottom w:val="0"/>
              <w:divBdr>
                <w:top w:val="none" w:sz="0" w:space="0" w:color="auto"/>
                <w:left w:val="none" w:sz="0" w:space="0" w:color="auto"/>
                <w:bottom w:val="none" w:sz="0" w:space="0" w:color="auto"/>
                <w:right w:val="none" w:sz="0" w:space="0" w:color="auto"/>
              </w:divBdr>
            </w:div>
          </w:divsChild>
        </w:div>
        <w:div w:id="269170844">
          <w:marLeft w:val="0"/>
          <w:marRight w:val="0"/>
          <w:marTop w:val="0"/>
          <w:marBottom w:val="0"/>
          <w:divBdr>
            <w:top w:val="none" w:sz="0" w:space="0" w:color="auto"/>
            <w:left w:val="none" w:sz="0" w:space="0" w:color="auto"/>
            <w:bottom w:val="none" w:sz="0" w:space="0" w:color="auto"/>
            <w:right w:val="none" w:sz="0" w:space="0" w:color="auto"/>
          </w:divBdr>
          <w:divsChild>
            <w:div w:id="915481269">
              <w:marLeft w:val="0"/>
              <w:marRight w:val="0"/>
              <w:marTop w:val="0"/>
              <w:marBottom w:val="0"/>
              <w:divBdr>
                <w:top w:val="none" w:sz="0" w:space="0" w:color="auto"/>
                <w:left w:val="none" w:sz="0" w:space="0" w:color="auto"/>
                <w:bottom w:val="none" w:sz="0" w:space="0" w:color="auto"/>
                <w:right w:val="none" w:sz="0" w:space="0" w:color="auto"/>
              </w:divBdr>
            </w:div>
          </w:divsChild>
        </w:div>
        <w:div w:id="1275209545">
          <w:marLeft w:val="0"/>
          <w:marRight w:val="0"/>
          <w:marTop w:val="0"/>
          <w:marBottom w:val="0"/>
          <w:divBdr>
            <w:top w:val="none" w:sz="0" w:space="0" w:color="auto"/>
            <w:left w:val="none" w:sz="0" w:space="0" w:color="auto"/>
            <w:bottom w:val="none" w:sz="0" w:space="0" w:color="auto"/>
            <w:right w:val="none" w:sz="0" w:space="0" w:color="auto"/>
          </w:divBdr>
          <w:divsChild>
            <w:div w:id="1530871097">
              <w:marLeft w:val="0"/>
              <w:marRight w:val="0"/>
              <w:marTop w:val="0"/>
              <w:marBottom w:val="0"/>
              <w:divBdr>
                <w:top w:val="none" w:sz="0" w:space="0" w:color="auto"/>
                <w:left w:val="none" w:sz="0" w:space="0" w:color="auto"/>
                <w:bottom w:val="none" w:sz="0" w:space="0" w:color="auto"/>
                <w:right w:val="none" w:sz="0" w:space="0" w:color="auto"/>
              </w:divBdr>
            </w:div>
          </w:divsChild>
        </w:div>
        <w:div w:id="971055263">
          <w:marLeft w:val="0"/>
          <w:marRight w:val="0"/>
          <w:marTop w:val="0"/>
          <w:marBottom w:val="0"/>
          <w:divBdr>
            <w:top w:val="none" w:sz="0" w:space="0" w:color="auto"/>
            <w:left w:val="none" w:sz="0" w:space="0" w:color="auto"/>
            <w:bottom w:val="none" w:sz="0" w:space="0" w:color="auto"/>
            <w:right w:val="none" w:sz="0" w:space="0" w:color="auto"/>
          </w:divBdr>
          <w:divsChild>
            <w:div w:id="909735632">
              <w:marLeft w:val="0"/>
              <w:marRight w:val="0"/>
              <w:marTop w:val="0"/>
              <w:marBottom w:val="0"/>
              <w:divBdr>
                <w:top w:val="none" w:sz="0" w:space="0" w:color="auto"/>
                <w:left w:val="none" w:sz="0" w:space="0" w:color="auto"/>
                <w:bottom w:val="none" w:sz="0" w:space="0" w:color="auto"/>
                <w:right w:val="none" w:sz="0" w:space="0" w:color="auto"/>
              </w:divBdr>
            </w:div>
          </w:divsChild>
        </w:div>
        <w:div w:id="352345057">
          <w:marLeft w:val="0"/>
          <w:marRight w:val="0"/>
          <w:marTop w:val="0"/>
          <w:marBottom w:val="0"/>
          <w:divBdr>
            <w:top w:val="none" w:sz="0" w:space="0" w:color="auto"/>
            <w:left w:val="none" w:sz="0" w:space="0" w:color="auto"/>
            <w:bottom w:val="none" w:sz="0" w:space="0" w:color="auto"/>
            <w:right w:val="none" w:sz="0" w:space="0" w:color="auto"/>
          </w:divBdr>
          <w:divsChild>
            <w:div w:id="2107729674">
              <w:marLeft w:val="0"/>
              <w:marRight w:val="0"/>
              <w:marTop w:val="0"/>
              <w:marBottom w:val="0"/>
              <w:divBdr>
                <w:top w:val="none" w:sz="0" w:space="0" w:color="auto"/>
                <w:left w:val="none" w:sz="0" w:space="0" w:color="auto"/>
                <w:bottom w:val="none" w:sz="0" w:space="0" w:color="auto"/>
                <w:right w:val="none" w:sz="0" w:space="0" w:color="auto"/>
              </w:divBdr>
            </w:div>
          </w:divsChild>
        </w:div>
        <w:div w:id="2077320132">
          <w:marLeft w:val="0"/>
          <w:marRight w:val="0"/>
          <w:marTop w:val="0"/>
          <w:marBottom w:val="0"/>
          <w:divBdr>
            <w:top w:val="none" w:sz="0" w:space="0" w:color="auto"/>
            <w:left w:val="none" w:sz="0" w:space="0" w:color="auto"/>
            <w:bottom w:val="none" w:sz="0" w:space="0" w:color="auto"/>
            <w:right w:val="none" w:sz="0" w:space="0" w:color="auto"/>
          </w:divBdr>
          <w:divsChild>
            <w:div w:id="1835754850">
              <w:marLeft w:val="0"/>
              <w:marRight w:val="0"/>
              <w:marTop w:val="0"/>
              <w:marBottom w:val="0"/>
              <w:divBdr>
                <w:top w:val="none" w:sz="0" w:space="0" w:color="auto"/>
                <w:left w:val="none" w:sz="0" w:space="0" w:color="auto"/>
                <w:bottom w:val="none" w:sz="0" w:space="0" w:color="auto"/>
                <w:right w:val="none" w:sz="0" w:space="0" w:color="auto"/>
              </w:divBdr>
            </w:div>
          </w:divsChild>
        </w:div>
        <w:div w:id="2120104729">
          <w:marLeft w:val="0"/>
          <w:marRight w:val="0"/>
          <w:marTop w:val="0"/>
          <w:marBottom w:val="0"/>
          <w:divBdr>
            <w:top w:val="none" w:sz="0" w:space="0" w:color="auto"/>
            <w:left w:val="none" w:sz="0" w:space="0" w:color="auto"/>
            <w:bottom w:val="none" w:sz="0" w:space="0" w:color="auto"/>
            <w:right w:val="none" w:sz="0" w:space="0" w:color="auto"/>
          </w:divBdr>
          <w:divsChild>
            <w:div w:id="1830051049">
              <w:marLeft w:val="0"/>
              <w:marRight w:val="0"/>
              <w:marTop w:val="0"/>
              <w:marBottom w:val="0"/>
              <w:divBdr>
                <w:top w:val="none" w:sz="0" w:space="0" w:color="auto"/>
                <w:left w:val="none" w:sz="0" w:space="0" w:color="auto"/>
                <w:bottom w:val="none" w:sz="0" w:space="0" w:color="auto"/>
                <w:right w:val="none" w:sz="0" w:space="0" w:color="auto"/>
              </w:divBdr>
            </w:div>
          </w:divsChild>
        </w:div>
        <w:div w:id="1339774385">
          <w:marLeft w:val="0"/>
          <w:marRight w:val="0"/>
          <w:marTop w:val="0"/>
          <w:marBottom w:val="0"/>
          <w:divBdr>
            <w:top w:val="none" w:sz="0" w:space="0" w:color="auto"/>
            <w:left w:val="none" w:sz="0" w:space="0" w:color="auto"/>
            <w:bottom w:val="none" w:sz="0" w:space="0" w:color="auto"/>
            <w:right w:val="none" w:sz="0" w:space="0" w:color="auto"/>
          </w:divBdr>
          <w:divsChild>
            <w:div w:id="1503160092">
              <w:marLeft w:val="0"/>
              <w:marRight w:val="0"/>
              <w:marTop w:val="0"/>
              <w:marBottom w:val="0"/>
              <w:divBdr>
                <w:top w:val="none" w:sz="0" w:space="0" w:color="auto"/>
                <w:left w:val="none" w:sz="0" w:space="0" w:color="auto"/>
                <w:bottom w:val="none" w:sz="0" w:space="0" w:color="auto"/>
                <w:right w:val="none" w:sz="0" w:space="0" w:color="auto"/>
              </w:divBdr>
            </w:div>
          </w:divsChild>
        </w:div>
        <w:div w:id="530801291">
          <w:marLeft w:val="0"/>
          <w:marRight w:val="0"/>
          <w:marTop w:val="0"/>
          <w:marBottom w:val="0"/>
          <w:divBdr>
            <w:top w:val="none" w:sz="0" w:space="0" w:color="auto"/>
            <w:left w:val="none" w:sz="0" w:space="0" w:color="auto"/>
            <w:bottom w:val="none" w:sz="0" w:space="0" w:color="auto"/>
            <w:right w:val="none" w:sz="0" w:space="0" w:color="auto"/>
          </w:divBdr>
          <w:divsChild>
            <w:div w:id="141123141">
              <w:marLeft w:val="0"/>
              <w:marRight w:val="0"/>
              <w:marTop w:val="0"/>
              <w:marBottom w:val="0"/>
              <w:divBdr>
                <w:top w:val="none" w:sz="0" w:space="0" w:color="auto"/>
                <w:left w:val="none" w:sz="0" w:space="0" w:color="auto"/>
                <w:bottom w:val="none" w:sz="0" w:space="0" w:color="auto"/>
                <w:right w:val="none" w:sz="0" w:space="0" w:color="auto"/>
              </w:divBdr>
            </w:div>
          </w:divsChild>
        </w:div>
        <w:div w:id="1461415910">
          <w:marLeft w:val="0"/>
          <w:marRight w:val="0"/>
          <w:marTop w:val="0"/>
          <w:marBottom w:val="0"/>
          <w:divBdr>
            <w:top w:val="none" w:sz="0" w:space="0" w:color="auto"/>
            <w:left w:val="none" w:sz="0" w:space="0" w:color="auto"/>
            <w:bottom w:val="none" w:sz="0" w:space="0" w:color="auto"/>
            <w:right w:val="none" w:sz="0" w:space="0" w:color="auto"/>
          </w:divBdr>
          <w:divsChild>
            <w:div w:id="15155076">
              <w:marLeft w:val="0"/>
              <w:marRight w:val="0"/>
              <w:marTop w:val="0"/>
              <w:marBottom w:val="0"/>
              <w:divBdr>
                <w:top w:val="none" w:sz="0" w:space="0" w:color="auto"/>
                <w:left w:val="none" w:sz="0" w:space="0" w:color="auto"/>
                <w:bottom w:val="none" w:sz="0" w:space="0" w:color="auto"/>
                <w:right w:val="none" w:sz="0" w:space="0" w:color="auto"/>
              </w:divBdr>
            </w:div>
          </w:divsChild>
        </w:div>
        <w:div w:id="1043092552">
          <w:marLeft w:val="0"/>
          <w:marRight w:val="0"/>
          <w:marTop w:val="0"/>
          <w:marBottom w:val="0"/>
          <w:divBdr>
            <w:top w:val="none" w:sz="0" w:space="0" w:color="auto"/>
            <w:left w:val="none" w:sz="0" w:space="0" w:color="auto"/>
            <w:bottom w:val="none" w:sz="0" w:space="0" w:color="auto"/>
            <w:right w:val="none" w:sz="0" w:space="0" w:color="auto"/>
          </w:divBdr>
          <w:divsChild>
            <w:div w:id="1980568512">
              <w:marLeft w:val="0"/>
              <w:marRight w:val="0"/>
              <w:marTop w:val="0"/>
              <w:marBottom w:val="0"/>
              <w:divBdr>
                <w:top w:val="none" w:sz="0" w:space="0" w:color="auto"/>
                <w:left w:val="none" w:sz="0" w:space="0" w:color="auto"/>
                <w:bottom w:val="none" w:sz="0" w:space="0" w:color="auto"/>
                <w:right w:val="none" w:sz="0" w:space="0" w:color="auto"/>
              </w:divBdr>
            </w:div>
          </w:divsChild>
        </w:div>
        <w:div w:id="1284002596">
          <w:marLeft w:val="0"/>
          <w:marRight w:val="0"/>
          <w:marTop w:val="0"/>
          <w:marBottom w:val="0"/>
          <w:divBdr>
            <w:top w:val="none" w:sz="0" w:space="0" w:color="auto"/>
            <w:left w:val="none" w:sz="0" w:space="0" w:color="auto"/>
            <w:bottom w:val="none" w:sz="0" w:space="0" w:color="auto"/>
            <w:right w:val="none" w:sz="0" w:space="0" w:color="auto"/>
          </w:divBdr>
          <w:divsChild>
            <w:div w:id="1742829201">
              <w:marLeft w:val="0"/>
              <w:marRight w:val="0"/>
              <w:marTop w:val="0"/>
              <w:marBottom w:val="0"/>
              <w:divBdr>
                <w:top w:val="none" w:sz="0" w:space="0" w:color="auto"/>
                <w:left w:val="none" w:sz="0" w:space="0" w:color="auto"/>
                <w:bottom w:val="none" w:sz="0" w:space="0" w:color="auto"/>
                <w:right w:val="none" w:sz="0" w:space="0" w:color="auto"/>
              </w:divBdr>
            </w:div>
          </w:divsChild>
        </w:div>
        <w:div w:id="11955265">
          <w:marLeft w:val="0"/>
          <w:marRight w:val="0"/>
          <w:marTop w:val="0"/>
          <w:marBottom w:val="0"/>
          <w:divBdr>
            <w:top w:val="none" w:sz="0" w:space="0" w:color="auto"/>
            <w:left w:val="none" w:sz="0" w:space="0" w:color="auto"/>
            <w:bottom w:val="none" w:sz="0" w:space="0" w:color="auto"/>
            <w:right w:val="none" w:sz="0" w:space="0" w:color="auto"/>
          </w:divBdr>
          <w:divsChild>
            <w:div w:id="915557271">
              <w:marLeft w:val="0"/>
              <w:marRight w:val="0"/>
              <w:marTop w:val="0"/>
              <w:marBottom w:val="0"/>
              <w:divBdr>
                <w:top w:val="none" w:sz="0" w:space="0" w:color="auto"/>
                <w:left w:val="none" w:sz="0" w:space="0" w:color="auto"/>
                <w:bottom w:val="none" w:sz="0" w:space="0" w:color="auto"/>
                <w:right w:val="none" w:sz="0" w:space="0" w:color="auto"/>
              </w:divBdr>
            </w:div>
          </w:divsChild>
        </w:div>
        <w:div w:id="1996837626">
          <w:marLeft w:val="0"/>
          <w:marRight w:val="0"/>
          <w:marTop w:val="0"/>
          <w:marBottom w:val="0"/>
          <w:divBdr>
            <w:top w:val="none" w:sz="0" w:space="0" w:color="auto"/>
            <w:left w:val="none" w:sz="0" w:space="0" w:color="auto"/>
            <w:bottom w:val="none" w:sz="0" w:space="0" w:color="auto"/>
            <w:right w:val="none" w:sz="0" w:space="0" w:color="auto"/>
          </w:divBdr>
          <w:divsChild>
            <w:div w:id="771434552">
              <w:marLeft w:val="0"/>
              <w:marRight w:val="0"/>
              <w:marTop w:val="0"/>
              <w:marBottom w:val="0"/>
              <w:divBdr>
                <w:top w:val="none" w:sz="0" w:space="0" w:color="auto"/>
                <w:left w:val="none" w:sz="0" w:space="0" w:color="auto"/>
                <w:bottom w:val="none" w:sz="0" w:space="0" w:color="auto"/>
                <w:right w:val="none" w:sz="0" w:space="0" w:color="auto"/>
              </w:divBdr>
            </w:div>
          </w:divsChild>
        </w:div>
        <w:div w:id="1999069940">
          <w:marLeft w:val="0"/>
          <w:marRight w:val="0"/>
          <w:marTop w:val="0"/>
          <w:marBottom w:val="0"/>
          <w:divBdr>
            <w:top w:val="none" w:sz="0" w:space="0" w:color="auto"/>
            <w:left w:val="none" w:sz="0" w:space="0" w:color="auto"/>
            <w:bottom w:val="none" w:sz="0" w:space="0" w:color="auto"/>
            <w:right w:val="none" w:sz="0" w:space="0" w:color="auto"/>
          </w:divBdr>
          <w:divsChild>
            <w:div w:id="1451779559">
              <w:marLeft w:val="0"/>
              <w:marRight w:val="0"/>
              <w:marTop w:val="0"/>
              <w:marBottom w:val="0"/>
              <w:divBdr>
                <w:top w:val="none" w:sz="0" w:space="0" w:color="auto"/>
                <w:left w:val="none" w:sz="0" w:space="0" w:color="auto"/>
                <w:bottom w:val="none" w:sz="0" w:space="0" w:color="auto"/>
                <w:right w:val="none" w:sz="0" w:space="0" w:color="auto"/>
              </w:divBdr>
            </w:div>
          </w:divsChild>
        </w:div>
        <w:div w:id="795565677">
          <w:marLeft w:val="0"/>
          <w:marRight w:val="0"/>
          <w:marTop w:val="0"/>
          <w:marBottom w:val="0"/>
          <w:divBdr>
            <w:top w:val="none" w:sz="0" w:space="0" w:color="auto"/>
            <w:left w:val="none" w:sz="0" w:space="0" w:color="auto"/>
            <w:bottom w:val="none" w:sz="0" w:space="0" w:color="auto"/>
            <w:right w:val="none" w:sz="0" w:space="0" w:color="auto"/>
          </w:divBdr>
          <w:divsChild>
            <w:div w:id="1173109585">
              <w:marLeft w:val="0"/>
              <w:marRight w:val="0"/>
              <w:marTop w:val="0"/>
              <w:marBottom w:val="0"/>
              <w:divBdr>
                <w:top w:val="none" w:sz="0" w:space="0" w:color="auto"/>
                <w:left w:val="none" w:sz="0" w:space="0" w:color="auto"/>
                <w:bottom w:val="none" w:sz="0" w:space="0" w:color="auto"/>
                <w:right w:val="none" w:sz="0" w:space="0" w:color="auto"/>
              </w:divBdr>
            </w:div>
          </w:divsChild>
        </w:div>
        <w:div w:id="1511026598">
          <w:marLeft w:val="0"/>
          <w:marRight w:val="0"/>
          <w:marTop w:val="0"/>
          <w:marBottom w:val="0"/>
          <w:divBdr>
            <w:top w:val="none" w:sz="0" w:space="0" w:color="auto"/>
            <w:left w:val="none" w:sz="0" w:space="0" w:color="auto"/>
            <w:bottom w:val="none" w:sz="0" w:space="0" w:color="auto"/>
            <w:right w:val="none" w:sz="0" w:space="0" w:color="auto"/>
          </w:divBdr>
          <w:divsChild>
            <w:div w:id="551043419">
              <w:marLeft w:val="0"/>
              <w:marRight w:val="0"/>
              <w:marTop w:val="0"/>
              <w:marBottom w:val="0"/>
              <w:divBdr>
                <w:top w:val="none" w:sz="0" w:space="0" w:color="auto"/>
                <w:left w:val="none" w:sz="0" w:space="0" w:color="auto"/>
                <w:bottom w:val="none" w:sz="0" w:space="0" w:color="auto"/>
                <w:right w:val="none" w:sz="0" w:space="0" w:color="auto"/>
              </w:divBdr>
            </w:div>
          </w:divsChild>
        </w:div>
        <w:div w:id="549341651">
          <w:marLeft w:val="0"/>
          <w:marRight w:val="0"/>
          <w:marTop w:val="0"/>
          <w:marBottom w:val="0"/>
          <w:divBdr>
            <w:top w:val="none" w:sz="0" w:space="0" w:color="auto"/>
            <w:left w:val="none" w:sz="0" w:space="0" w:color="auto"/>
            <w:bottom w:val="none" w:sz="0" w:space="0" w:color="auto"/>
            <w:right w:val="none" w:sz="0" w:space="0" w:color="auto"/>
          </w:divBdr>
          <w:divsChild>
            <w:div w:id="1439912419">
              <w:marLeft w:val="0"/>
              <w:marRight w:val="0"/>
              <w:marTop w:val="0"/>
              <w:marBottom w:val="0"/>
              <w:divBdr>
                <w:top w:val="none" w:sz="0" w:space="0" w:color="auto"/>
                <w:left w:val="none" w:sz="0" w:space="0" w:color="auto"/>
                <w:bottom w:val="none" w:sz="0" w:space="0" w:color="auto"/>
                <w:right w:val="none" w:sz="0" w:space="0" w:color="auto"/>
              </w:divBdr>
            </w:div>
          </w:divsChild>
        </w:div>
        <w:div w:id="1825773844">
          <w:marLeft w:val="0"/>
          <w:marRight w:val="0"/>
          <w:marTop w:val="0"/>
          <w:marBottom w:val="0"/>
          <w:divBdr>
            <w:top w:val="none" w:sz="0" w:space="0" w:color="auto"/>
            <w:left w:val="none" w:sz="0" w:space="0" w:color="auto"/>
            <w:bottom w:val="none" w:sz="0" w:space="0" w:color="auto"/>
            <w:right w:val="none" w:sz="0" w:space="0" w:color="auto"/>
          </w:divBdr>
          <w:divsChild>
            <w:div w:id="1087728106">
              <w:marLeft w:val="0"/>
              <w:marRight w:val="0"/>
              <w:marTop w:val="0"/>
              <w:marBottom w:val="0"/>
              <w:divBdr>
                <w:top w:val="none" w:sz="0" w:space="0" w:color="auto"/>
                <w:left w:val="none" w:sz="0" w:space="0" w:color="auto"/>
                <w:bottom w:val="none" w:sz="0" w:space="0" w:color="auto"/>
                <w:right w:val="none" w:sz="0" w:space="0" w:color="auto"/>
              </w:divBdr>
            </w:div>
          </w:divsChild>
        </w:div>
        <w:div w:id="1339844082">
          <w:marLeft w:val="0"/>
          <w:marRight w:val="0"/>
          <w:marTop w:val="0"/>
          <w:marBottom w:val="0"/>
          <w:divBdr>
            <w:top w:val="none" w:sz="0" w:space="0" w:color="auto"/>
            <w:left w:val="none" w:sz="0" w:space="0" w:color="auto"/>
            <w:bottom w:val="none" w:sz="0" w:space="0" w:color="auto"/>
            <w:right w:val="none" w:sz="0" w:space="0" w:color="auto"/>
          </w:divBdr>
          <w:divsChild>
            <w:div w:id="646859093">
              <w:marLeft w:val="0"/>
              <w:marRight w:val="0"/>
              <w:marTop w:val="0"/>
              <w:marBottom w:val="0"/>
              <w:divBdr>
                <w:top w:val="none" w:sz="0" w:space="0" w:color="auto"/>
                <w:left w:val="none" w:sz="0" w:space="0" w:color="auto"/>
                <w:bottom w:val="none" w:sz="0" w:space="0" w:color="auto"/>
                <w:right w:val="none" w:sz="0" w:space="0" w:color="auto"/>
              </w:divBdr>
            </w:div>
          </w:divsChild>
        </w:div>
        <w:div w:id="1855609615">
          <w:marLeft w:val="0"/>
          <w:marRight w:val="0"/>
          <w:marTop w:val="0"/>
          <w:marBottom w:val="0"/>
          <w:divBdr>
            <w:top w:val="none" w:sz="0" w:space="0" w:color="auto"/>
            <w:left w:val="none" w:sz="0" w:space="0" w:color="auto"/>
            <w:bottom w:val="none" w:sz="0" w:space="0" w:color="auto"/>
            <w:right w:val="none" w:sz="0" w:space="0" w:color="auto"/>
          </w:divBdr>
          <w:divsChild>
            <w:div w:id="174347489">
              <w:marLeft w:val="0"/>
              <w:marRight w:val="0"/>
              <w:marTop w:val="0"/>
              <w:marBottom w:val="0"/>
              <w:divBdr>
                <w:top w:val="none" w:sz="0" w:space="0" w:color="auto"/>
                <w:left w:val="none" w:sz="0" w:space="0" w:color="auto"/>
                <w:bottom w:val="none" w:sz="0" w:space="0" w:color="auto"/>
                <w:right w:val="none" w:sz="0" w:space="0" w:color="auto"/>
              </w:divBdr>
            </w:div>
          </w:divsChild>
        </w:div>
        <w:div w:id="2051685653">
          <w:marLeft w:val="0"/>
          <w:marRight w:val="0"/>
          <w:marTop w:val="0"/>
          <w:marBottom w:val="0"/>
          <w:divBdr>
            <w:top w:val="none" w:sz="0" w:space="0" w:color="auto"/>
            <w:left w:val="none" w:sz="0" w:space="0" w:color="auto"/>
            <w:bottom w:val="none" w:sz="0" w:space="0" w:color="auto"/>
            <w:right w:val="none" w:sz="0" w:space="0" w:color="auto"/>
          </w:divBdr>
          <w:divsChild>
            <w:div w:id="2100133613">
              <w:marLeft w:val="0"/>
              <w:marRight w:val="0"/>
              <w:marTop w:val="0"/>
              <w:marBottom w:val="0"/>
              <w:divBdr>
                <w:top w:val="none" w:sz="0" w:space="0" w:color="auto"/>
                <w:left w:val="none" w:sz="0" w:space="0" w:color="auto"/>
                <w:bottom w:val="none" w:sz="0" w:space="0" w:color="auto"/>
                <w:right w:val="none" w:sz="0" w:space="0" w:color="auto"/>
              </w:divBdr>
            </w:div>
          </w:divsChild>
        </w:div>
        <w:div w:id="343358741">
          <w:marLeft w:val="0"/>
          <w:marRight w:val="0"/>
          <w:marTop w:val="0"/>
          <w:marBottom w:val="0"/>
          <w:divBdr>
            <w:top w:val="none" w:sz="0" w:space="0" w:color="auto"/>
            <w:left w:val="none" w:sz="0" w:space="0" w:color="auto"/>
            <w:bottom w:val="none" w:sz="0" w:space="0" w:color="auto"/>
            <w:right w:val="none" w:sz="0" w:space="0" w:color="auto"/>
          </w:divBdr>
          <w:divsChild>
            <w:div w:id="1744251774">
              <w:marLeft w:val="0"/>
              <w:marRight w:val="0"/>
              <w:marTop w:val="0"/>
              <w:marBottom w:val="0"/>
              <w:divBdr>
                <w:top w:val="none" w:sz="0" w:space="0" w:color="auto"/>
                <w:left w:val="none" w:sz="0" w:space="0" w:color="auto"/>
                <w:bottom w:val="none" w:sz="0" w:space="0" w:color="auto"/>
                <w:right w:val="none" w:sz="0" w:space="0" w:color="auto"/>
              </w:divBdr>
            </w:div>
          </w:divsChild>
        </w:div>
        <w:div w:id="195965775">
          <w:marLeft w:val="0"/>
          <w:marRight w:val="0"/>
          <w:marTop w:val="0"/>
          <w:marBottom w:val="0"/>
          <w:divBdr>
            <w:top w:val="none" w:sz="0" w:space="0" w:color="auto"/>
            <w:left w:val="none" w:sz="0" w:space="0" w:color="auto"/>
            <w:bottom w:val="none" w:sz="0" w:space="0" w:color="auto"/>
            <w:right w:val="none" w:sz="0" w:space="0" w:color="auto"/>
          </w:divBdr>
          <w:divsChild>
            <w:div w:id="1607031408">
              <w:marLeft w:val="0"/>
              <w:marRight w:val="0"/>
              <w:marTop w:val="0"/>
              <w:marBottom w:val="0"/>
              <w:divBdr>
                <w:top w:val="none" w:sz="0" w:space="0" w:color="auto"/>
                <w:left w:val="none" w:sz="0" w:space="0" w:color="auto"/>
                <w:bottom w:val="none" w:sz="0" w:space="0" w:color="auto"/>
                <w:right w:val="none" w:sz="0" w:space="0" w:color="auto"/>
              </w:divBdr>
            </w:div>
          </w:divsChild>
        </w:div>
        <w:div w:id="1358121297">
          <w:marLeft w:val="0"/>
          <w:marRight w:val="0"/>
          <w:marTop w:val="0"/>
          <w:marBottom w:val="0"/>
          <w:divBdr>
            <w:top w:val="none" w:sz="0" w:space="0" w:color="auto"/>
            <w:left w:val="none" w:sz="0" w:space="0" w:color="auto"/>
            <w:bottom w:val="none" w:sz="0" w:space="0" w:color="auto"/>
            <w:right w:val="none" w:sz="0" w:space="0" w:color="auto"/>
          </w:divBdr>
          <w:divsChild>
            <w:div w:id="2044285483">
              <w:marLeft w:val="0"/>
              <w:marRight w:val="0"/>
              <w:marTop w:val="0"/>
              <w:marBottom w:val="0"/>
              <w:divBdr>
                <w:top w:val="none" w:sz="0" w:space="0" w:color="auto"/>
                <w:left w:val="none" w:sz="0" w:space="0" w:color="auto"/>
                <w:bottom w:val="none" w:sz="0" w:space="0" w:color="auto"/>
                <w:right w:val="none" w:sz="0" w:space="0" w:color="auto"/>
              </w:divBdr>
            </w:div>
          </w:divsChild>
        </w:div>
        <w:div w:id="1966350747">
          <w:marLeft w:val="0"/>
          <w:marRight w:val="0"/>
          <w:marTop w:val="0"/>
          <w:marBottom w:val="0"/>
          <w:divBdr>
            <w:top w:val="none" w:sz="0" w:space="0" w:color="auto"/>
            <w:left w:val="none" w:sz="0" w:space="0" w:color="auto"/>
            <w:bottom w:val="none" w:sz="0" w:space="0" w:color="auto"/>
            <w:right w:val="none" w:sz="0" w:space="0" w:color="auto"/>
          </w:divBdr>
          <w:divsChild>
            <w:div w:id="1361779273">
              <w:marLeft w:val="0"/>
              <w:marRight w:val="0"/>
              <w:marTop w:val="0"/>
              <w:marBottom w:val="0"/>
              <w:divBdr>
                <w:top w:val="none" w:sz="0" w:space="0" w:color="auto"/>
                <w:left w:val="none" w:sz="0" w:space="0" w:color="auto"/>
                <w:bottom w:val="none" w:sz="0" w:space="0" w:color="auto"/>
                <w:right w:val="none" w:sz="0" w:space="0" w:color="auto"/>
              </w:divBdr>
            </w:div>
          </w:divsChild>
        </w:div>
        <w:div w:id="1756784109">
          <w:marLeft w:val="0"/>
          <w:marRight w:val="0"/>
          <w:marTop w:val="0"/>
          <w:marBottom w:val="0"/>
          <w:divBdr>
            <w:top w:val="none" w:sz="0" w:space="0" w:color="auto"/>
            <w:left w:val="none" w:sz="0" w:space="0" w:color="auto"/>
            <w:bottom w:val="none" w:sz="0" w:space="0" w:color="auto"/>
            <w:right w:val="none" w:sz="0" w:space="0" w:color="auto"/>
          </w:divBdr>
          <w:divsChild>
            <w:div w:id="1417437190">
              <w:marLeft w:val="0"/>
              <w:marRight w:val="0"/>
              <w:marTop w:val="0"/>
              <w:marBottom w:val="0"/>
              <w:divBdr>
                <w:top w:val="none" w:sz="0" w:space="0" w:color="auto"/>
                <w:left w:val="none" w:sz="0" w:space="0" w:color="auto"/>
                <w:bottom w:val="none" w:sz="0" w:space="0" w:color="auto"/>
                <w:right w:val="none" w:sz="0" w:space="0" w:color="auto"/>
              </w:divBdr>
            </w:div>
          </w:divsChild>
        </w:div>
        <w:div w:id="33190206">
          <w:marLeft w:val="0"/>
          <w:marRight w:val="0"/>
          <w:marTop w:val="0"/>
          <w:marBottom w:val="0"/>
          <w:divBdr>
            <w:top w:val="none" w:sz="0" w:space="0" w:color="auto"/>
            <w:left w:val="none" w:sz="0" w:space="0" w:color="auto"/>
            <w:bottom w:val="none" w:sz="0" w:space="0" w:color="auto"/>
            <w:right w:val="none" w:sz="0" w:space="0" w:color="auto"/>
          </w:divBdr>
          <w:divsChild>
            <w:div w:id="1247030091">
              <w:marLeft w:val="0"/>
              <w:marRight w:val="0"/>
              <w:marTop w:val="0"/>
              <w:marBottom w:val="0"/>
              <w:divBdr>
                <w:top w:val="none" w:sz="0" w:space="0" w:color="auto"/>
                <w:left w:val="none" w:sz="0" w:space="0" w:color="auto"/>
                <w:bottom w:val="none" w:sz="0" w:space="0" w:color="auto"/>
                <w:right w:val="none" w:sz="0" w:space="0" w:color="auto"/>
              </w:divBdr>
            </w:div>
          </w:divsChild>
        </w:div>
        <w:div w:id="1767268139">
          <w:marLeft w:val="0"/>
          <w:marRight w:val="0"/>
          <w:marTop w:val="0"/>
          <w:marBottom w:val="0"/>
          <w:divBdr>
            <w:top w:val="none" w:sz="0" w:space="0" w:color="auto"/>
            <w:left w:val="none" w:sz="0" w:space="0" w:color="auto"/>
            <w:bottom w:val="none" w:sz="0" w:space="0" w:color="auto"/>
            <w:right w:val="none" w:sz="0" w:space="0" w:color="auto"/>
          </w:divBdr>
          <w:divsChild>
            <w:div w:id="22485600">
              <w:marLeft w:val="0"/>
              <w:marRight w:val="0"/>
              <w:marTop w:val="0"/>
              <w:marBottom w:val="0"/>
              <w:divBdr>
                <w:top w:val="none" w:sz="0" w:space="0" w:color="auto"/>
                <w:left w:val="none" w:sz="0" w:space="0" w:color="auto"/>
                <w:bottom w:val="none" w:sz="0" w:space="0" w:color="auto"/>
                <w:right w:val="none" w:sz="0" w:space="0" w:color="auto"/>
              </w:divBdr>
            </w:div>
          </w:divsChild>
        </w:div>
        <w:div w:id="1493373717">
          <w:marLeft w:val="0"/>
          <w:marRight w:val="0"/>
          <w:marTop w:val="0"/>
          <w:marBottom w:val="0"/>
          <w:divBdr>
            <w:top w:val="none" w:sz="0" w:space="0" w:color="auto"/>
            <w:left w:val="none" w:sz="0" w:space="0" w:color="auto"/>
            <w:bottom w:val="none" w:sz="0" w:space="0" w:color="auto"/>
            <w:right w:val="none" w:sz="0" w:space="0" w:color="auto"/>
          </w:divBdr>
          <w:divsChild>
            <w:div w:id="322851988">
              <w:marLeft w:val="0"/>
              <w:marRight w:val="0"/>
              <w:marTop w:val="0"/>
              <w:marBottom w:val="0"/>
              <w:divBdr>
                <w:top w:val="none" w:sz="0" w:space="0" w:color="auto"/>
                <w:left w:val="none" w:sz="0" w:space="0" w:color="auto"/>
                <w:bottom w:val="none" w:sz="0" w:space="0" w:color="auto"/>
                <w:right w:val="none" w:sz="0" w:space="0" w:color="auto"/>
              </w:divBdr>
            </w:div>
          </w:divsChild>
        </w:div>
        <w:div w:id="1947805774">
          <w:marLeft w:val="0"/>
          <w:marRight w:val="0"/>
          <w:marTop w:val="0"/>
          <w:marBottom w:val="0"/>
          <w:divBdr>
            <w:top w:val="none" w:sz="0" w:space="0" w:color="auto"/>
            <w:left w:val="none" w:sz="0" w:space="0" w:color="auto"/>
            <w:bottom w:val="none" w:sz="0" w:space="0" w:color="auto"/>
            <w:right w:val="none" w:sz="0" w:space="0" w:color="auto"/>
          </w:divBdr>
          <w:divsChild>
            <w:div w:id="198276260">
              <w:marLeft w:val="0"/>
              <w:marRight w:val="0"/>
              <w:marTop w:val="0"/>
              <w:marBottom w:val="0"/>
              <w:divBdr>
                <w:top w:val="none" w:sz="0" w:space="0" w:color="auto"/>
                <w:left w:val="none" w:sz="0" w:space="0" w:color="auto"/>
                <w:bottom w:val="none" w:sz="0" w:space="0" w:color="auto"/>
                <w:right w:val="none" w:sz="0" w:space="0" w:color="auto"/>
              </w:divBdr>
            </w:div>
          </w:divsChild>
        </w:div>
        <w:div w:id="654140674">
          <w:marLeft w:val="0"/>
          <w:marRight w:val="0"/>
          <w:marTop w:val="0"/>
          <w:marBottom w:val="0"/>
          <w:divBdr>
            <w:top w:val="none" w:sz="0" w:space="0" w:color="auto"/>
            <w:left w:val="none" w:sz="0" w:space="0" w:color="auto"/>
            <w:bottom w:val="none" w:sz="0" w:space="0" w:color="auto"/>
            <w:right w:val="none" w:sz="0" w:space="0" w:color="auto"/>
          </w:divBdr>
          <w:divsChild>
            <w:div w:id="1567956731">
              <w:marLeft w:val="0"/>
              <w:marRight w:val="0"/>
              <w:marTop w:val="0"/>
              <w:marBottom w:val="0"/>
              <w:divBdr>
                <w:top w:val="none" w:sz="0" w:space="0" w:color="auto"/>
                <w:left w:val="none" w:sz="0" w:space="0" w:color="auto"/>
                <w:bottom w:val="none" w:sz="0" w:space="0" w:color="auto"/>
                <w:right w:val="none" w:sz="0" w:space="0" w:color="auto"/>
              </w:divBdr>
            </w:div>
          </w:divsChild>
        </w:div>
        <w:div w:id="1100181811">
          <w:marLeft w:val="0"/>
          <w:marRight w:val="0"/>
          <w:marTop w:val="0"/>
          <w:marBottom w:val="0"/>
          <w:divBdr>
            <w:top w:val="none" w:sz="0" w:space="0" w:color="auto"/>
            <w:left w:val="none" w:sz="0" w:space="0" w:color="auto"/>
            <w:bottom w:val="none" w:sz="0" w:space="0" w:color="auto"/>
            <w:right w:val="none" w:sz="0" w:space="0" w:color="auto"/>
          </w:divBdr>
          <w:divsChild>
            <w:div w:id="477108317">
              <w:marLeft w:val="0"/>
              <w:marRight w:val="0"/>
              <w:marTop w:val="0"/>
              <w:marBottom w:val="0"/>
              <w:divBdr>
                <w:top w:val="none" w:sz="0" w:space="0" w:color="auto"/>
                <w:left w:val="none" w:sz="0" w:space="0" w:color="auto"/>
                <w:bottom w:val="none" w:sz="0" w:space="0" w:color="auto"/>
                <w:right w:val="none" w:sz="0" w:space="0" w:color="auto"/>
              </w:divBdr>
            </w:div>
          </w:divsChild>
        </w:div>
        <w:div w:id="1288972525">
          <w:marLeft w:val="0"/>
          <w:marRight w:val="0"/>
          <w:marTop w:val="0"/>
          <w:marBottom w:val="0"/>
          <w:divBdr>
            <w:top w:val="none" w:sz="0" w:space="0" w:color="auto"/>
            <w:left w:val="none" w:sz="0" w:space="0" w:color="auto"/>
            <w:bottom w:val="none" w:sz="0" w:space="0" w:color="auto"/>
            <w:right w:val="none" w:sz="0" w:space="0" w:color="auto"/>
          </w:divBdr>
          <w:divsChild>
            <w:div w:id="1684476634">
              <w:marLeft w:val="0"/>
              <w:marRight w:val="0"/>
              <w:marTop w:val="0"/>
              <w:marBottom w:val="0"/>
              <w:divBdr>
                <w:top w:val="none" w:sz="0" w:space="0" w:color="auto"/>
                <w:left w:val="none" w:sz="0" w:space="0" w:color="auto"/>
                <w:bottom w:val="none" w:sz="0" w:space="0" w:color="auto"/>
                <w:right w:val="none" w:sz="0" w:space="0" w:color="auto"/>
              </w:divBdr>
            </w:div>
          </w:divsChild>
        </w:div>
        <w:div w:id="1441990377">
          <w:marLeft w:val="0"/>
          <w:marRight w:val="0"/>
          <w:marTop w:val="0"/>
          <w:marBottom w:val="0"/>
          <w:divBdr>
            <w:top w:val="none" w:sz="0" w:space="0" w:color="auto"/>
            <w:left w:val="none" w:sz="0" w:space="0" w:color="auto"/>
            <w:bottom w:val="none" w:sz="0" w:space="0" w:color="auto"/>
            <w:right w:val="none" w:sz="0" w:space="0" w:color="auto"/>
          </w:divBdr>
          <w:divsChild>
            <w:div w:id="312804258">
              <w:marLeft w:val="0"/>
              <w:marRight w:val="0"/>
              <w:marTop w:val="0"/>
              <w:marBottom w:val="0"/>
              <w:divBdr>
                <w:top w:val="none" w:sz="0" w:space="0" w:color="auto"/>
                <w:left w:val="none" w:sz="0" w:space="0" w:color="auto"/>
                <w:bottom w:val="none" w:sz="0" w:space="0" w:color="auto"/>
                <w:right w:val="none" w:sz="0" w:space="0" w:color="auto"/>
              </w:divBdr>
            </w:div>
          </w:divsChild>
        </w:div>
        <w:div w:id="828905997">
          <w:marLeft w:val="0"/>
          <w:marRight w:val="0"/>
          <w:marTop w:val="0"/>
          <w:marBottom w:val="0"/>
          <w:divBdr>
            <w:top w:val="none" w:sz="0" w:space="0" w:color="auto"/>
            <w:left w:val="none" w:sz="0" w:space="0" w:color="auto"/>
            <w:bottom w:val="none" w:sz="0" w:space="0" w:color="auto"/>
            <w:right w:val="none" w:sz="0" w:space="0" w:color="auto"/>
          </w:divBdr>
          <w:divsChild>
            <w:div w:id="531387386">
              <w:marLeft w:val="0"/>
              <w:marRight w:val="0"/>
              <w:marTop w:val="0"/>
              <w:marBottom w:val="0"/>
              <w:divBdr>
                <w:top w:val="none" w:sz="0" w:space="0" w:color="auto"/>
                <w:left w:val="none" w:sz="0" w:space="0" w:color="auto"/>
                <w:bottom w:val="none" w:sz="0" w:space="0" w:color="auto"/>
                <w:right w:val="none" w:sz="0" w:space="0" w:color="auto"/>
              </w:divBdr>
            </w:div>
          </w:divsChild>
        </w:div>
        <w:div w:id="1688285400">
          <w:marLeft w:val="0"/>
          <w:marRight w:val="0"/>
          <w:marTop w:val="0"/>
          <w:marBottom w:val="0"/>
          <w:divBdr>
            <w:top w:val="none" w:sz="0" w:space="0" w:color="auto"/>
            <w:left w:val="none" w:sz="0" w:space="0" w:color="auto"/>
            <w:bottom w:val="none" w:sz="0" w:space="0" w:color="auto"/>
            <w:right w:val="none" w:sz="0" w:space="0" w:color="auto"/>
          </w:divBdr>
          <w:divsChild>
            <w:div w:id="1722359569">
              <w:marLeft w:val="0"/>
              <w:marRight w:val="0"/>
              <w:marTop w:val="0"/>
              <w:marBottom w:val="0"/>
              <w:divBdr>
                <w:top w:val="none" w:sz="0" w:space="0" w:color="auto"/>
                <w:left w:val="none" w:sz="0" w:space="0" w:color="auto"/>
                <w:bottom w:val="none" w:sz="0" w:space="0" w:color="auto"/>
                <w:right w:val="none" w:sz="0" w:space="0" w:color="auto"/>
              </w:divBdr>
            </w:div>
          </w:divsChild>
        </w:div>
        <w:div w:id="1037393038">
          <w:marLeft w:val="0"/>
          <w:marRight w:val="0"/>
          <w:marTop w:val="0"/>
          <w:marBottom w:val="0"/>
          <w:divBdr>
            <w:top w:val="none" w:sz="0" w:space="0" w:color="auto"/>
            <w:left w:val="none" w:sz="0" w:space="0" w:color="auto"/>
            <w:bottom w:val="none" w:sz="0" w:space="0" w:color="auto"/>
            <w:right w:val="none" w:sz="0" w:space="0" w:color="auto"/>
          </w:divBdr>
          <w:divsChild>
            <w:div w:id="1506935926">
              <w:marLeft w:val="0"/>
              <w:marRight w:val="0"/>
              <w:marTop w:val="0"/>
              <w:marBottom w:val="0"/>
              <w:divBdr>
                <w:top w:val="none" w:sz="0" w:space="0" w:color="auto"/>
                <w:left w:val="none" w:sz="0" w:space="0" w:color="auto"/>
                <w:bottom w:val="none" w:sz="0" w:space="0" w:color="auto"/>
                <w:right w:val="none" w:sz="0" w:space="0" w:color="auto"/>
              </w:divBdr>
            </w:div>
          </w:divsChild>
        </w:div>
        <w:div w:id="248737368">
          <w:marLeft w:val="0"/>
          <w:marRight w:val="0"/>
          <w:marTop w:val="0"/>
          <w:marBottom w:val="0"/>
          <w:divBdr>
            <w:top w:val="none" w:sz="0" w:space="0" w:color="auto"/>
            <w:left w:val="none" w:sz="0" w:space="0" w:color="auto"/>
            <w:bottom w:val="none" w:sz="0" w:space="0" w:color="auto"/>
            <w:right w:val="none" w:sz="0" w:space="0" w:color="auto"/>
          </w:divBdr>
          <w:divsChild>
            <w:div w:id="1434787419">
              <w:marLeft w:val="0"/>
              <w:marRight w:val="0"/>
              <w:marTop w:val="0"/>
              <w:marBottom w:val="0"/>
              <w:divBdr>
                <w:top w:val="none" w:sz="0" w:space="0" w:color="auto"/>
                <w:left w:val="none" w:sz="0" w:space="0" w:color="auto"/>
                <w:bottom w:val="none" w:sz="0" w:space="0" w:color="auto"/>
                <w:right w:val="none" w:sz="0" w:space="0" w:color="auto"/>
              </w:divBdr>
            </w:div>
          </w:divsChild>
        </w:div>
        <w:div w:id="1919821949">
          <w:marLeft w:val="0"/>
          <w:marRight w:val="0"/>
          <w:marTop w:val="0"/>
          <w:marBottom w:val="0"/>
          <w:divBdr>
            <w:top w:val="none" w:sz="0" w:space="0" w:color="auto"/>
            <w:left w:val="none" w:sz="0" w:space="0" w:color="auto"/>
            <w:bottom w:val="none" w:sz="0" w:space="0" w:color="auto"/>
            <w:right w:val="none" w:sz="0" w:space="0" w:color="auto"/>
          </w:divBdr>
          <w:divsChild>
            <w:div w:id="1288924584">
              <w:marLeft w:val="0"/>
              <w:marRight w:val="0"/>
              <w:marTop w:val="0"/>
              <w:marBottom w:val="0"/>
              <w:divBdr>
                <w:top w:val="none" w:sz="0" w:space="0" w:color="auto"/>
                <w:left w:val="none" w:sz="0" w:space="0" w:color="auto"/>
                <w:bottom w:val="none" w:sz="0" w:space="0" w:color="auto"/>
                <w:right w:val="none" w:sz="0" w:space="0" w:color="auto"/>
              </w:divBdr>
            </w:div>
          </w:divsChild>
        </w:div>
        <w:div w:id="1414663259">
          <w:marLeft w:val="0"/>
          <w:marRight w:val="0"/>
          <w:marTop w:val="0"/>
          <w:marBottom w:val="0"/>
          <w:divBdr>
            <w:top w:val="none" w:sz="0" w:space="0" w:color="auto"/>
            <w:left w:val="none" w:sz="0" w:space="0" w:color="auto"/>
            <w:bottom w:val="none" w:sz="0" w:space="0" w:color="auto"/>
            <w:right w:val="none" w:sz="0" w:space="0" w:color="auto"/>
          </w:divBdr>
          <w:divsChild>
            <w:div w:id="1145320654">
              <w:marLeft w:val="0"/>
              <w:marRight w:val="0"/>
              <w:marTop w:val="0"/>
              <w:marBottom w:val="0"/>
              <w:divBdr>
                <w:top w:val="none" w:sz="0" w:space="0" w:color="auto"/>
                <w:left w:val="none" w:sz="0" w:space="0" w:color="auto"/>
                <w:bottom w:val="none" w:sz="0" w:space="0" w:color="auto"/>
                <w:right w:val="none" w:sz="0" w:space="0" w:color="auto"/>
              </w:divBdr>
            </w:div>
          </w:divsChild>
        </w:div>
        <w:div w:id="584069198">
          <w:marLeft w:val="0"/>
          <w:marRight w:val="0"/>
          <w:marTop w:val="0"/>
          <w:marBottom w:val="0"/>
          <w:divBdr>
            <w:top w:val="none" w:sz="0" w:space="0" w:color="auto"/>
            <w:left w:val="none" w:sz="0" w:space="0" w:color="auto"/>
            <w:bottom w:val="none" w:sz="0" w:space="0" w:color="auto"/>
            <w:right w:val="none" w:sz="0" w:space="0" w:color="auto"/>
          </w:divBdr>
          <w:divsChild>
            <w:div w:id="262690372">
              <w:marLeft w:val="0"/>
              <w:marRight w:val="0"/>
              <w:marTop w:val="0"/>
              <w:marBottom w:val="0"/>
              <w:divBdr>
                <w:top w:val="none" w:sz="0" w:space="0" w:color="auto"/>
                <w:left w:val="none" w:sz="0" w:space="0" w:color="auto"/>
                <w:bottom w:val="none" w:sz="0" w:space="0" w:color="auto"/>
                <w:right w:val="none" w:sz="0" w:space="0" w:color="auto"/>
              </w:divBdr>
            </w:div>
          </w:divsChild>
        </w:div>
        <w:div w:id="1771703273">
          <w:marLeft w:val="0"/>
          <w:marRight w:val="0"/>
          <w:marTop w:val="0"/>
          <w:marBottom w:val="0"/>
          <w:divBdr>
            <w:top w:val="none" w:sz="0" w:space="0" w:color="auto"/>
            <w:left w:val="none" w:sz="0" w:space="0" w:color="auto"/>
            <w:bottom w:val="none" w:sz="0" w:space="0" w:color="auto"/>
            <w:right w:val="none" w:sz="0" w:space="0" w:color="auto"/>
          </w:divBdr>
          <w:divsChild>
            <w:div w:id="929973636">
              <w:marLeft w:val="0"/>
              <w:marRight w:val="0"/>
              <w:marTop w:val="0"/>
              <w:marBottom w:val="0"/>
              <w:divBdr>
                <w:top w:val="none" w:sz="0" w:space="0" w:color="auto"/>
                <w:left w:val="none" w:sz="0" w:space="0" w:color="auto"/>
                <w:bottom w:val="none" w:sz="0" w:space="0" w:color="auto"/>
                <w:right w:val="none" w:sz="0" w:space="0" w:color="auto"/>
              </w:divBdr>
            </w:div>
          </w:divsChild>
        </w:div>
        <w:div w:id="2072077997">
          <w:marLeft w:val="0"/>
          <w:marRight w:val="0"/>
          <w:marTop w:val="0"/>
          <w:marBottom w:val="0"/>
          <w:divBdr>
            <w:top w:val="none" w:sz="0" w:space="0" w:color="auto"/>
            <w:left w:val="none" w:sz="0" w:space="0" w:color="auto"/>
            <w:bottom w:val="none" w:sz="0" w:space="0" w:color="auto"/>
            <w:right w:val="none" w:sz="0" w:space="0" w:color="auto"/>
          </w:divBdr>
          <w:divsChild>
            <w:div w:id="1693845164">
              <w:marLeft w:val="0"/>
              <w:marRight w:val="0"/>
              <w:marTop w:val="0"/>
              <w:marBottom w:val="0"/>
              <w:divBdr>
                <w:top w:val="none" w:sz="0" w:space="0" w:color="auto"/>
                <w:left w:val="none" w:sz="0" w:space="0" w:color="auto"/>
                <w:bottom w:val="none" w:sz="0" w:space="0" w:color="auto"/>
                <w:right w:val="none" w:sz="0" w:space="0" w:color="auto"/>
              </w:divBdr>
            </w:div>
          </w:divsChild>
        </w:div>
        <w:div w:id="200943830">
          <w:marLeft w:val="0"/>
          <w:marRight w:val="0"/>
          <w:marTop w:val="0"/>
          <w:marBottom w:val="0"/>
          <w:divBdr>
            <w:top w:val="none" w:sz="0" w:space="0" w:color="auto"/>
            <w:left w:val="none" w:sz="0" w:space="0" w:color="auto"/>
            <w:bottom w:val="none" w:sz="0" w:space="0" w:color="auto"/>
            <w:right w:val="none" w:sz="0" w:space="0" w:color="auto"/>
          </w:divBdr>
          <w:divsChild>
            <w:div w:id="713702661">
              <w:marLeft w:val="0"/>
              <w:marRight w:val="0"/>
              <w:marTop w:val="0"/>
              <w:marBottom w:val="0"/>
              <w:divBdr>
                <w:top w:val="none" w:sz="0" w:space="0" w:color="auto"/>
                <w:left w:val="none" w:sz="0" w:space="0" w:color="auto"/>
                <w:bottom w:val="none" w:sz="0" w:space="0" w:color="auto"/>
                <w:right w:val="none" w:sz="0" w:space="0" w:color="auto"/>
              </w:divBdr>
            </w:div>
          </w:divsChild>
        </w:div>
        <w:div w:id="1584876648">
          <w:marLeft w:val="0"/>
          <w:marRight w:val="0"/>
          <w:marTop w:val="0"/>
          <w:marBottom w:val="0"/>
          <w:divBdr>
            <w:top w:val="none" w:sz="0" w:space="0" w:color="auto"/>
            <w:left w:val="none" w:sz="0" w:space="0" w:color="auto"/>
            <w:bottom w:val="none" w:sz="0" w:space="0" w:color="auto"/>
            <w:right w:val="none" w:sz="0" w:space="0" w:color="auto"/>
          </w:divBdr>
          <w:divsChild>
            <w:div w:id="961883061">
              <w:marLeft w:val="0"/>
              <w:marRight w:val="0"/>
              <w:marTop w:val="0"/>
              <w:marBottom w:val="0"/>
              <w:divBdr>
                <w:top w:val="none" w:sz="0" w:space="0" w:color="auto"/>
                <w:left w:val="none" w:sz="0" w:space="0" w:color="auto"/>
                <w:bottom w:val="none" w:sz="0" w:space="0" w:color="auto"/>
                <w:right w:val="none" w:sz="0" w:space="0" w:color="auto"/>
              </w:divBdr>
            </w:div>
          </w:divsChild>
        </w:div>
        <w:div w:id="1820686140">
          <w:marLeft w:val="0"/>
          <w:marRight w:val="0"/>
          <w:marTop w:val="0"/>
          <w:marBottom w:val="0"/>
          <w:divBdr>
            <w:top w:val="none" w:sz="0" w:space="0" w:color="auto"/>
            <w:left w:val="none" w:sz="0" w:space="0" w:color="auto"/>
            <w:bottom w:val="none" w:sz="0" w:space="0" w:color="auto"/>
            <w:right w:val="none" w:sz="0" w:space="0" w:color="auto"/>
          </w:divBdr>
          <w:divsChild>
            <w:div w:id="1491872857">
              <w:marLeft w:val="0"/>
              <w:marRight w:val="0"/>
              <w:marTop w:val="0"/>
              <w:marBottom w:val="0"/>
              <w:divBdr>
                <w:top w:val="none" w:sz="0" w:space="0" w:color="auto"/>
                <w:left w:val="none" w:sz="0" w:space="0" w:color="auto"/>
                <w:bottom w:val="none" w:sz="0" w:space="0" w:color="auto"/>
                <w:right w:val="none" w:sz="0" w:space="0" w:color="auto"/>
              </w:divBdr>
            </w:div>
          </w:divsChild>
        </w:div>
        <w:div w:id="1030187363">
          <w:marLeft w:val="0"/>
          <w:marRight w:val="0"/>
          <w:marTop w:val="0"/>
          <w:marBottom w:val="0"/>
          <w:divBdr>
            <w:top w:val="none" w:sz="0" w:space="0" w:color="auto"/>
            <w:left w:val="none" w:sz="0" w:space="0" w:color="auto"/>
            <w:bottom w:val="none" w:sz="0" w:space="0" w:color="auto"/>
            <w:right w:val="none" w:sz="0" w:space="0" w:color="auto"/>
          </w:divBdr>
          <w:divsChild>
            <w:div w:id="1769807926">
              <w:marLeft w:val="0"/>
              <w:marRight w:val="0"/>
              <w:marTop w:val="0"/>
              <w:marBottom w:val="0"/>
              <w:divBdr>
                <w:top w:val="none" w:sz="0" w:space="0" w:color="auto"/>
                <w:left w:val="none" w:sz="0" w:space="0" w:color="auto"/>
                <w:bottom w:val="none" w:sz="0" w:space="0" w:color="auto"/>
                <w:right w:val="none" w:sz="0" w:space="0" w:color="auto"/>
              </w:divBdr>
            </w:div>
          </w:divsChild>
        </w:div>
        <w:div w:id="2040548070">
          <w:marLeft w:val="0"/>
          <w:marRight w:val="0"/>
          <w:marTop w:val="0"/>
          <w:marBottom w:val="0"/>
          <w:divBdr>
            <w:top w:val="none" w:sz="0" w:space="0" w:color="auto"/>
            <w:left w:val="none" w:sz="0" w:space="0" w:color="auto"/>
            <w:bottom w:val="none" w:sz="0" w:space="0" w:color="auto"/>
            <w:right w:val="none" w:sz="0" w:space="0" w:color="auto"/>
          </w:divBdr>
          <w:divsChild>
            <w:div w:id="453400789">
              <w:marLeft w:val="0"/>
              <w:marRight w:val="0"/>
              <w:marTop w:val="0"/>
              <w:marBottom w:val="0"/>
              <w:divBdr>
                <w:top w:val="none" w:sz="0" w:space="0" w:color="auto"/>
                <w:left w:val="none" w:sz="0" w:space="0" w:color="auto"/>
                <w:bottom w:val="none" w:sz="0" w:space="0" w:color="auto"/>
                <w:right w:val="none" w:sz="0" w:space="0" w:color="auto"/>
              </w:divBdr>
            </w:div>
          </w:divsChild>
        </w:div>
        <w:div w:id="1157914124">
          <w:marLeft w:val="0"/>
          <w:marRight w:val="0"/>
          <w:marTop w:val="0"/>
          <w:marBottom w:val="0"/>
          <w:divBdr>
            <w:top w:val="none" w:sz="0" w:space="0" w:color="auto"/>
            <w:left w:val="none" w:sz="0" w:space="0" w:color="auto"/>
            <w:bottom w:val="none" w:sz="0" w:space="0" w:color="auto"/>
            <w:right w:val="none" w:sz="0" w:space="0" w:color="auto"/>
          </w:divBdr>
          <w:divsChild>
            <w:div w:id="1827699699">
              <w:marLeft w:val="0"/>
              <w:marRight w:val="0"/>
              <w:marTop w:val="0"/>
              <w:marBottom w:val="0"/>
              <w:divBdr>
                <w:top w:val="none" w:sz="0" w:space="0" w:color="auto"/>
                <w:left w:val="none" w:sz="0" w:space="0" w:color="auto"/>
                <w:bottom w:val="none" w:sz="0" w:space="0" w:color="auto"/>
                <w:right w:val="none" w:sz="0" w:space="0" w:color="auto"/>
              </w:divBdr>
            </w:div>
          </w:divsChild>
        </w:div>
        <w:div w:id="1022169905">
          <w:marLeft w:val="0"/>
          <w:marRight w:val="0"/>
          <w:marTop w:val="0"/>
          <w:marBottom w:val="0"/>
          <w:divBdr>
            <w:top w:val="none" w:sz="0" w:space="0" w:color="auto"/>
            <w:left w:val="none" w:sz="0" w:space="0" w:color="auto"/>
            <w:bottom w:val="none" w:sz="0" w:space="0" w:color="auto"/>
            <w:right w:val="none" w:sz="0" w:space="0" w:color="auto"/>
          </w:divBdr>
          <w:divsChild>
            <w:div w:id="583346571">
              <w:marLeft w:val="0"/>
              <w:marRight w:val="0"/>
              <w:marTop w:val="0"/>
              <w:marBottom w:val="0"/>
              <w:divBdr>
                <w:top w:val="none" w:sz="0" w:space="0" w:color="auto"/>
                <w:left w:val="none" w:sz="0" w:space="0" w:color="auto"/>
                <w:bottom w:val="none" w:sz="0" w:space="0" w:color="auto"/>
                <w:right w:val="none" w:sz="0" w:space="0" w:color="auto"/>
              </w:divBdr>
            </w:div>
          </w:divsChild>
        </w:div>
        <w:div w:id="454716993">
          <w:marLeft w:val="0"/>
          <w:marRight w:val="0"/>
          <w:marTop w:val="0"/>
          <w:marBottom w:val="0"/>
          <w:divBdr>
            <w:top w:val="none" w:sz="0" w:space="0" w:color="auto"/>
            <w:left w:val="none" w:sz="0" w:space="0" w:color="auto"/>
            <w:bottom w:val="none" w:sz="0" w:space="0" w:color="auto"/>
            <w:right w:val="none" w:sz="0" w:space="0" w:color="auto"/>
          </w:divBdr>
          <w:divsChild>
            <w:div w:id="1044063655">
              <w:marLeft w:val="0"/>
              <w:marRight w:val="0"/>
              <w:marTop w:val="0"/>
              <w:marBottom w:val="0"/>
              <w:divBdr>
                <w:top w:val="none" w:sz="0" w:space="0" w:color="auto"/>
                <w:left w:val="none" w:sz="0" w:space="0" w:color="auto"/>
                <w:bottom w:val="none" w:sz="0" w:space="0" w:color="auto"/>
                <w:right w:val="none" w:sz="0" w:space="0" w:color="auto"/>
              </w:divBdr>
            </w:div>
          </w:divsChild>
        </w:div>
        <w:div w:id="818420153">
          <w:marLeft w:val="0"/>
          <w:marRight w:val="0"/>
          <w:marTop w:val="0"/>
          <w:marBottom w:val="0"/>
          <w:divBdr>
            <w:top w:val="none" w:sz="0" w:space="0" w:color="auto"/>
            <w:left w:val="none" w:sz="0" w:space="0" w:color="auto"/>
            <w:bottom w:val="none" w:sz="0" w:space="0" w:color="auto"/>
            <w:right w:val="none" w:sz="0" w:space="0" w:color="auto"/>
          </w:divBdr>
          <w:divsChild>
            <w:div w:id="1395735864">
              <w:marLeft w:val="0"/>
              <w:marRight w:val="0"/>
              <w:marTop w:val="0"/>
              <w:marBottom w:val="0"/>
              <w:divBdr>
                <w:top w:val="none" w:sz="0" w:space="0" w:color="auto"/>
                <w:left w:val="none" w:sz="0" w:space="0" w:color="auto"/>
                <w:bottom w:val="none" w:sz="0" w:space="0" w:color="auto"/>
                <w:right w:val="none" w:sz="0" w:space="0" w:color="auto"/>
              </w:divBdr>
            </w:div>
          </w:divsChild>
        </w:div>
        <w:div w:id="1265264666">
          <w:marLeft w:val="0"/>
          <w:marRight w:val="0"/>
          <w:marTop w:val="0"/>
          <w:marBottom w:val="0"/>
          <w:divBdr>
            <w:top w:val="none" w:sz="0" w:space="0" w:color="auto"/>
            <w:left w:val="none" w:sz="0" w:space="0" w:color="auto"/>
            <w:bottom w:val="none" w:sz="0" w:space="0" w:color="auto"/>
            <w:right w:val="none" w:sz="0" w:space="0" w:color="auto"/>
          </w:divBdr>
          <w:divsChild>
            <w:div w:id="1788694012">
              <w:marLeft w:val="0"/>
              <w:marRight w:val="0"/>
              <w:marTop w:val="0"/>
              <w:marBottom w:val="0"/>
              <w:divBdr>
                <w:top w:val="none" w:sz="0" w:space="0" w:color="auto"/>
                <w:left w:val="none" w:sz="0" w:space="0" w:color="auto"/>
                <w:bottom w:val="none" w:sz="0" w:space="0" w:color="auto"/>
                <w:right w:val="none" w:sz="0" w:space="0" w:color="auto"/>
              </w:divBdr>
            </w:div>
          </w:divsChild>
        </w:div>
        <w:div w:id="1639072351">
          <w:marLeft w:val="0"/>
          <w:marRight w:val="0"/>
          <w:marTop w:val="0"/>
          <w:marBottom w:val="0"/>
          <w:divBdr>
            <w:top w:val="none" w:sz="0" w:space="0" w:color="auto"/>
            <w:left w:val="none" w:sz="0" w:space="0" w:color="auto"/>
            <w:bottom w:val="none" w:sz="0" w:space="0" w:color="auto"/>
            <w:right w:val="none" w:sz="0" w:space="0" w:color="auto"/>
          </w:divBdr>
          <w:divsChild>
            <w:div w:id="1639802483">
              <w:marLeft w:val="0"/>
              <w:marRight w:val="0"/>
              <w:marTop w:val="0"/>
              <w:marBottom w:val="0"/>
              <w:divBdr>
                <w:top w:val="none" w:sz="0" w:space="0" w:color="auto"/>
                <w:left w:val="none" w:sz="0" w:space="0" w:color="auto"/>
                <w:bottom w:val="none" w:sz="0" w:space="0" w:color="auto"/>
                <w:right w:val="none" w:sz="0" w:space="0" w:color="auto"/>
              </w:divBdr>
            </w:div>
          </w:divsChild>
        </w:div>
        <w:div w:id="145056809">
          <w:marLeft w:val="0"/>
          <w:marRight w:val="0"/>
          <w:marTop w:val="0"/>
          <w:marBottom w:val="0"/>
          <w:divBdr>
            <w:top w:val="none" w:sz="0" w:space="0" w:color="auto"/>
            <w:left w:val="none" w:sz="0" w:space="0" w:color="auto"/>
            <w:bottom w:val="none" w:sz="0" w:space="0" w:color="auto"/>
            <w:right w:val="none" w:sz="0" w:space="0" w:color="auto"/>
          </w:divBdr>
          <w:divsChild>
            <w:div w:id="1504858601">
              <w:marLeft w:val="0"/>
              <w:marRight w:val="0"/>
              <w:marTop w:val="0"/>
              <w:marBottom w:val="0"/>
              <w:divBdr>
                <w:top w:val="none" w:sz="0" w:space="0" w:color="auto"/>
                <w:left w:val="none" w:sz="0" w:space="0" w:color="auto"/>
                <w:bottom w:val="none" w:sz="0" w:space="0" w:color="auto"/>
                <w:right w:val="none" w:sz="0" w:space="0" w:color="auto"/>
              </w:divBdr>
            </w:div>
          </w:divsChild>
        </w:div>
        <w:div w:id="620262809">
          <w:marLeft w:val="0"/>
          <w:marRight w:val="0"/>
          <w:marTop w:val="0"/>
          <w:marBottom w:val="0"/>
          <w:divBdr>
            <w:top w:val="none" w:sz="0" w:space="0" w:color="auto"/>
            <w:left w:val="none" w:sz="0" w:space="0" w:color="auto"/>
            <w:bottom w:val="none" w:sz="0" w:space="0" w:color="auto"/>
            <w:right w:val="none" w:sz="0" w:space="0" w:color="auto"/>
          </w:divBdr>
          <w:divsChild>
            <w:div w:id="404109026">
              <w:marLeft w:val="0"/>
              <w:marRight w:val="0"/>
              <w:marTop w:val="0"/>
              <w:marBottom w:val="0"/>
              <w:divBdr>
                <w:top w:val="none" w:sz="0" w:space="0" w:color="auto"/>
                <w:left w:val="none" w:sz="0" w:space="0" w:color="auto"/>
                <w:bottom w:val="none" w:sz="0" w:space="0" w:color="auto"/>
                <w:right w:val="none" w:sz="0" w:space="0" w:color="auto"/>
              </w:divBdr>
            </w:div>
          </w:divsChild>
        </w:div>
        <w:div w:id="1886138509">
          <w:marLeft w:val="0"/>
          <w:marRight w:val="0"/>
          <w:marTop w:val="0"/>
          <w:marBottom w:val="0"/>
          <w:divBdr>
            <w:top w:val="none" w:sz="0" w:space="0" w:color="auto"/>
            <w:left w:val="none" w:sz="0" w:space="0" w:color="auto"/>
            <w:bottom w:val="none" w:sz="0" w:space="0" w:color="auto"/>
            <w:right w:val="none" w:sz="0" w:space="0" w:color="auto"/>
          </w:divBdr>
          <w:divsChild>
            <w:div w:id="555626529">
              <w:marLeft w:val="0"/>
              <w:marRight w:val="0"/>
              <w:marTop w:val="0"/>
              <w:marBottom w:val="0"/>
              <w:divBdr>
                <w:top w:val="none" w:sz="0" w:space="0" w:color="auto"/>
                <w:left w:val="none" w:sz="0" w:space="0" w:color="auto"/>
                <w:bottom w:val="none" w:sz="0" w:space="0" w:color="auto"/>
                <w:right w:val="none" w:sz="0" w:space="0" w:color="auto"/>
              </w:divBdr>
            </w:div>
          </w:divsChild>
        </w:div>
        <w:div w:id="1326589174">
          <w:marLeft w:val="0"/>
          <w:marRight w:val="0"/>
          <w:marTop w:val="0"/>
          <w:marBottom w:val="0"/>
          <w:divBdr>
            <w:top w:val="none" w:sz="0" w:space="0" w:color="auto"/>
            <w:left w:val="none" w:sz="0" w:space="0" w:color="auto"/>
            <w:bottom w:val="none" w:sz="0" w:space="0" w:color="auto"/>
            <w:right w:val="none" w:sz="0" w:space="0" w:color="auto"/>
          </w:divBdr>
          <w:divsChild>
            <w:div w:id="589126264">
              <w:marLeft w:val="0"/>
              <w:marRight w:val="0"/>
              <w:marTop w:val="0"/>
              <w:marBottom w:val="0"/>
              <w:divBdr>
                <w:top w:val="none" w:sz="0" w:space="0" w:color="auto"/>
                <w:left w:val="none" w:sz="0" w:space="0" w:color="auto"/>
                <w:bottom w:val="none" w:sz="0" w:space="0" w:color="auto"/>
                <w:right w:val="none" w:sz="0" w:space="0" w:color="auto"/>
              </w:divBdr>
            </w:div>
          </w:divsChild>
        </w:div>
        <w:div w:id="773473679">
          <w:marLeft w:val="0"/>
          <w:marRight w:val="0"/>
          <w:marTop w:val="0"/>
          <w:marBottom w:val="0"/>
          <w:divBdr>
            <w:top w:val="none" w:sz="0" w:space="0" w:color="auto"/>
            <w:left w:val="none" w:sz="0" w:space="0" w:color="auto"/>
            <w:bottom w:val="none" w:sz="0" w:space="0" w:color="auto"/>
            <w:right w:val="none" w:sz="0" w:space="0" w:color="auto"/>
          </w:divBdr>
          <w:divsChild>
            <w:div w:id="24379423">
              <w:marLeft w:val="0"/>
              <w:marRight w:val="0"/>
              <w:marTop w:val="0"/>
              <w:marBottom w:val="0"/>
              <w:divBdr>
                <w:top w:val="none" w:sz="0" w:space="0" w:color="auto"/>
                <w:left w:val="none" w:sz="0" w:space="0" w:color="auto"/>
                <w:bottom w:val="none" w:sz="0" w:space="0" w:color="auto"/>
                <w:right w:val="none" w:sz="0" w:space="0" w:color="auto"/>
              </w:divBdr>
            </w:div>
          </w:divsChild>
        </w:div>
        <w:div w:id="1831870419">
          <w:marLeft w:val="0"/>
          <w:marRight w:val="0"/>
          <w:marTop w:val="0"/>
          <w:marBottom w:val="0"/>
          <w:divBdr>
            <w:top w:val="none" w:sz="0" w:space="0" w:color="auto"/>
            <w:left w:val="none" w:sz="0" w:space="0" w:color="auto"/>
            <w:bottom w:val="none" w:sz="0" w:space="0" w:color="auto"/>
            <w:right w:val="none" w:sz="0" w:space="0" w:color="auto"/>
          </w:divBdr>
          <w:divsChild>
            <w:div w:id="481428363">
              <w:marLeft w:val="0"/>
              <w:marRight w:val="0"/>
              <w:marTop w:val="0"/>
              <w:marBottom w:val="0"/>
              <w:divBdr>
                <w:top w:val="none" w:sz="0" w:space="0" w:color="auto"/>
                <w:left w:val="none" w:sz="0" w:space="0" w:color="auto"/>
                <w:bottom w:val="none" w:sz="0" w:space="0" w:color="auto"/>
                <w:right w:val="none" w:sz="0" w:space="0" w:color="auto"/>
              </w:divBdr>
            </w:div>
          </w:divsChild>
        </w:div>
        <w:div w:id="278147813">
          <w:marLeft w:val="0"/>
          <w:marRight w:val="0"/>
          <w:marTop w:val="0"/>
          <w:marBottom w:val="0"/>
          <w:divBdr>
            <w:top w:val="none" w:sz="0" w:space="0" w:color="auto"/>
            <w:left w:val="none" w:sz="0" w:space="0" w:color="auto"/>
            <w:bottom w:val="none" w:sz="0" w:space="0" w:color="auto"/>
            <w:right w:val="none" w:sz="0" w:space="0" w:color="auto"/>
          </w:divBdr>
          <w:divsChild>
            <w:div w:id="1625500091">
              <w:marLeft w:val="0"/>
              <w:marRight w:val="0"/>
              <w:marTop w:val="0"/>
              <w:marBottom w:val="0"/>
              <w:divBdr>
                <w:top w:val="none" w:sz="0" w:space="0" w:color="auto"/>
                <w:left w:val="none" w:sz="0" w:space="0" w:color="auto"/>
                <w:bottom w:val="none" w:sz="0" w:space="0" w:color="auto"/>
                <w:right w:val="none" w:sz="0" w:space="0" w:color="auto"/>
              </w:divBdr>
            </w:div>
          </w:divsChild>
        </w:div>
        <w:div w:id="885066658">
          <w:marLeft w:val="0"/>
          <w:marRight w:val="0"/>
          <w:marTop w:val="0"/>
          <w:marBottom w:val="0"/>
          <w:divBdr>
            <w:top w:val="none" w:sz="0" w:space="0" w:color="auto"/>
            <w:left w:val="none" w:sz="0" w:space="0" w:color="auto"/>
            <w:bottom w:val="none" w:sz="0" w:space="0" w:color="auto"/>
            <w:right w:val="none" w:sz="0" w:space="0" w:color="auto"/>
          </w:divBdr>
          <w:divsChild>
            <w:div w:id="399063169">
              <w:marLeft w:val="0"/>
              <w:marRight w:val="0"/>
              <w:marTop w:val="0"/>
              <w:marBottom w:val="0"/>
              <w:divBdr>
                <w:top w:val="none" w:sz="0" w:space="0" w:color="auto"/>
                <w:left w:val="none" w:sz="0" w:space="0" w:color="auto"/>
                <w:bottom w:val="none" w:sz="0" w:space="0" w:color="auto"/>
                <w:right w:val="none" w:sz="0" w:space="0" w:color="auto"/>
              </w:divBdr>
            </w:div>
          </w:divsChild>
        </w:div>
        <w:div w:id="1941638322">
          <w:marLeft w:val="0"/>
          <w:marRight w:val="0"/>
          <w:marTop w:val="0"/>
          <w:marBottom w:val="0"/>
          <w:divBdr>
            <w:top w:val="none" w:sz="0" w:space="0" w:color="auto"/>
            <w:left w:val="none" w:sz="0" w:space="0" w:color="auto"/>
            <w:bottom w:val="none" w:sz="0" w:space="0" w:color="auto"/>
            <w:right w:val="none" w:sz="0" w:space="0" w:color="auto"/>
          </w:divBdr>
          <w:divsChild>
            <w:div w:id="1084572580">
              <w:marLeft w:val="0"/>
              <w:marRight w:val="0"/>
              <w:marTop w:val="0"/>
              <w:marBottom w:val="0"/>
              <w:divBdr>
                <w:top w:val="none" w:sz="0" w:space="0" w:color="auto"/>
                <w:left w:val="none" w:sz="0" w:space="0" w:color="auto"/>
                <w:bottom w:val="none" w:sz="0" w:space="0" w:color="auto"/>
                <w:right w:val="none" w:sz="0" w:space="0" w:color="auto"/>
              </w:divBdr>
            </w:div>
          </w:divsChild>
        </w:div>
        <w:div w:id="1107774420">
          <w:marLeft w:val="0"/>
          <w:marRight w:val="0"/>
          <w:marTop w:val="0"/>
          <w:marBottom w:val="0"/>
          <w:divBdr>
            <w:top w:val="none" w:sz="0" w:space="0" w:color="auto"/>
            <w:left w:val="none" w:sz="0" w:space="0" w:color="auto"/>
            <w:bottom w:val="none" w:sz="0" w:space="0" w:color="auto"/>
            <w:right w:val="none" w:sz="0" w:space="0" w:color="auto"/>
          </w:divBdr>
          <w:divsChild>
            <w:div w:id="580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6723">
      <w:bodyDiv w:val="1"/>
      <w:marLeft w:val="0"/>
      <w:marRight w:val="0"/>
      <w:marTop w:val="0"/>
      <w:marBottom w:val="0"/>
      <w:divBdr>
        <w:top w:val="none" w:sz="0" w:space="0" w:color="auto"/>
        <w:left w:val="none" w:sz="0" w:space="0" w:color="auto"/>
        <w:bottom w:val="none" w:sz="0" w:space="0" w:color="auto"/>
        <w:right w:val="none" w:sz="0" w:space="0" w:color="auto"/>
      </w:divBdr>
    </w:div>
    <w:div w:id="2007197611">
      <w:bodyDiv w:val="1"/>
      <w:marLeft w:val="0"/>
      <w:marRight w:val="0"/>
      <w:marTop w:val="0"/>
      <w:marBottom w:val="0"/>
      <w:divBdr>
        <w:top w:val="none" w:sz="0" w:space="0" w:color="auto"/>
        <w:left w:val="none" w:sz="0" w:space="0" w:color="auto"/>
        <w:bottom w:val="none" w:sz="0" w:space="0" w:color="auto"/>
        <w:right w:val="none" w:sz="0" w:space="0" w:color="auto"/>
      </w:divBdr>
    </w:div>
    <w:div w:id="2031177978">
      <w:bodyDiv w:val="1"/>
      <w:marLeft w:val="0"/>
      <w:marRight w:val="0"/>
      <w:marTop w:val="0"/>
      <w:marBottom w:val="0"/>
      <w:divBdr>
        <w:top w:val="none" w:sz="0" w:space="0" w:color="auto"/>
        <w:left w:val="none" w:sz="0" w:space="0" w:color="auto"/>
        <w:bottom w:val="none" w:sz="0" w:space="0" w:color="auto"/>
        <w:right w:val="none" w:sz="0" w:space="0" w:color="auto"/>
      </w:divBdr>
    </w:div>
    <w:div w:id="208472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7.xml"/><Relationship Id="rId39" Type="http://schemas.openxmlformats.org/officeDocument/2006/relationships/header" Target="header17.xml"/><Relationship Id="rId21" Type="http://schemas.openxmlformats.org/officeDocument/2006/relationships/header" Target="header9.xml"/><Relationship Id="rId34" Type="http://schemas.openxmlformats.org/officeDocument/2006/relationships/header" Target="header15.xml"/><Relationship Id="rId42" Type="http://schemas.openxmlformats.org/officeDocument/2006/relationships/footer" Target="footer12.xml"/><Relationship Id="rId47" Type="http://schemas.openxmlformats.org/officeDocument/2006/relationships/hyperlink" Target="http://www.ieso.ca/sector-participants/change-management/overview" TargetMode="External"/><Relationship Id="rId50" Type="http://schemas.openxmlformats.org/officeDocument/2006/relationships/header" Target="header23.xml"/><Relationship Id="rId55"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customer.relations@ieso.ca" TargetMode="Externa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8.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footer" Target="footer13.xml"/><Relationship Id="rId53" Type="http://schemas.openxmlformats.org/officeDocument/2006/relationships/header" Target="header25.xml"/><Relationship Id="rId58" Type="http://schemas.openxmlformats.org/officeDocument/2006/relationships/header" Target="header28.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5.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header" Target="header13.xml"/><Relationship Id="rId30" Type="http://schemas.openxmlformats.org/officeDocument/2006/relationships/hyperlink" Target="http://www.ieso.ca/corporate-ieso/contact" TargetMode="External"/><Relationship Id="rId35" Type="http://schemas.openxmlformats.org/officeDocument/2006/relationships/image" Target="media/image2.png"/><Relationship Id="rId43" Type="http://schemas.openxmlformats.org/officeDocument/2006/relationships/header" Target="header19.xml"/><Relationship Id="rId48" Type="http://schemas.openxmlformats.org/officeDocument/2006/relationships/hyperlink" Target="https://iesoonline.sharepoint.com/sites/collaboration/Projects/MRP/Energy%20Implementation" TargetMode="External"/><Relationship Id="rId56" Type="http://schemas.openxmlformats.org/officeDocument/2006/relationships/header" Target="header27.xml"/><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footer" Target="footer9.xml"/><Relationship Id="rId38" Type="http://schemas.openxmlformats.org/officeDocument/2006/relationships/footer" Target="footer10.xml"/><Relationship Id="rId46" Type="http://schemas.openxmlformats.org/officeDocument/2006/relationships/header" Target="header21.xml"/><Relationship Id="rId59" Type="http://schemas.openxmlformats.org/officeDocument/2006/relationships/header" Target="header29.xml"/><Relationship Id="rId20" Type="http://schemas.openxmlformats.org/officeDocument/2006/relationships/header" Target="header8.xml"/><Relationship Id="rId41" Type="http://schemas.openxmlformats.org/officeDocument/2006/relationships/footer" Target="footer11.xml"/><Relationship Id="rId54"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hyperlink" Target="http://www.ieso.ca/sector-participants/change-management/overview" TargetMode="External"/><Relationship Id="rId36" Type="http://schemas.openxmlformats.org/officeDocument/2006/relationships/image" Target="media/image3.png"/><Relationship Id="rId49" Type="http://schemas.openxmlformats.org/officeDocument/2006/relationships/header" Target="header22.xml"/><Relationship Id="rId57" Type="http://schemas.openxmlformats.org/officeDocument/2006/relationships/footer" Target="footer16.xml"/><Relationship Id="rId10" Type="http://schemas.openxmlformats.org/officeDocument/2006/relationships/footer" Target="footer1.xml"/><Relationship Id="rId31" Type="http://schemas.openxmlformats.org/officeDocument/2006/relationships/header" Target="header14.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ESO Theme">
  <a:themeElements>
    <a:clrScheme name="IESO Theme">
      <a:dk1>
        <a:sysClr val="windowText" lastClr="000000"/>
      </a:dk1>
      <a:lt1>
        <a:sysClr val="window" lastClr="FFFFFF"/>
      </a:lt1>
      <a:dk2>
        <a:srgbClr val="44546A"/>
      </a:dk2>
      <a:lt2>
        <a:srgbClr val="E7E6E6"/>
      </a:lt2>
      <a:accent1>
        <a:srgbClr val="8CD2F4"/>
      </a:accent1>
      <a:accent2>
        <a:srgbClr val="EF3E42"/>
      </a:accent2>
      <a:accent3>
        <a:srgbClr val="A5A5A5"/>
      </a:accent3>
      <a:accent4>
        <a:srgbClr val="FFCC33"/>
      </a:accent4>
      <a:accent5>
        <a:srgbClr val="4472C4"/>
      </a:accent5>
      <a:accent6>
        <a:srgbClr val="49A942"/>
      </a:accent6>
      <a:hlink>
        <a:srgbClr val="2D3CA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A3F69-0912-4723-A063-7C2D9F91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26890</Words>
  <Characters>153279</Characters>
  <Application>Microsoft Office Word</Application>
  <DocSecurity>8</DocSecurity>
  <Lines>1277</Lines>
  <Paragraphs>359</Paragraphs>
  <ScaleCrop>false</ScaleCrop>
  <Company/>
  <LinksUpToDate>false</LinksUpToDate>
  <CharactersWithSpaces>179810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2026-07-02T16:40:00Z</dcterms:created>
  <dcterms:modified xsi:type="dcterms:W3CDTF">2026-07-02T16:41:00Z</dcterms:modified>
  <cp:category/>
</cp:coreProperties>
</file>